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4103E2F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414064">
        <w:rPr>
          <w:rFonts w:cs="Arial"/>
          <w:b/>
          <w:color w:val="000000"/>
          <w:sz w:val="24"/>
          <w:lang w:eastAsia="zh-CN"/>
        </w:rPr>
        <w:t>4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414064">
        <w:rPr>
          <w:rFonts w:cs="Arial"/>
          <w:b/>
          <w:color w:val="000000"/>
          <w:sz w:val="24"/>
          <w:lang w:eastAsia="zh-CN"/>
        </w:rPr>
        <w:t>4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097760BA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414064">
        <w:rPr>
          <w:b/>
          <w:noProof/>
          <w:sz w:val="24"/>
        </w:rPr>
        <w:t>27 June – 1 July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D96022" w:rsidRPr="00401776" w14:paraId="09FB25EE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211DE546" w:rsidR="00D96022" w:rsidRPr="001B1015" w:rsidRDefault="00D96022" w:rsidP="00D9602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641B5" w14:textId="77777777" w:rsidR="008E7886" w:rsidRPr="001B1015" w:rsidRDefault="008E7886" w:rsidP="00D9602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S5-224345</w:t>
            </w:r>
          </w:p>
          <w:p w14:paraId="2396BD10" w14:textId="10213FFF" w:rsidR="00D96022" w:rsidRPr="001B1015" w:rsidRDefault="00D96022" w:rsidP="00D960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26C5B225" w:rsidR="00D96022" w:rsidRPr="001B1015" w:rsidRDefault="00D96022" w:rsidP="00D9602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Collection of Rel-18 3GPP SA5 OAM WoP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094FEB52" w:rsidR="00D96022" w:rsidRPr="001B1015" w:rsidRDefault="00D96022" w:rsidP="00D9602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(WG Vice Chair (Huawei)) (Lan Zou)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2288541" w14:textId="77777777" w:rsidR="00D97668" w:rsidRPr="001B1015" w:rsidRDefault="00D97668" w:rsidP="00D9766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discussion</w:t>
            </w:r>
          </w:p>
          <w:p w14:paraId="3F12B64B" w14:textId="7B569FBC" w:rsidR="00D96022" w:rsidRPr="001B1015" w:rsidRDefault="00D96022" w:rsidP="00D97668">
            <w:pPr>
              <w:adjustRightInd w:val="0"/>
              <w:spacing w:after="0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334DD56A" w:rsidR="00D96022" w:rsidRPr="00E610B6" w:rsidRDefault="00D2382B" w:rsidP="00D96022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5229CA" w14:textId="7865FDB2" w:rsidR="00D96022" w:rsidRPr="00606A33" w:rsidRDefault="00866FF5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69FFE99E" w:rsidR="00D96022" w:rsidRPr="001B1015" w:rsidRDefault="00D96022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65A64122" w:rsidR="00D96022" w:rsidRPr="001B1015" w:rsidRDefault="00D96022" w:rsidP="00D9602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D7200" w:rsidRPr="00401776" w14:paraId="51CF7233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3EA33655" w:rsidR="002D7200" w:rsidRPr="001B1015" w:rsidRDefault="002D7200" w:rsidP="002D720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CA033C" w14:textId="77777777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S5-224387</w:t>
            </w:r>
          </w:p>
          <w:p w14:paraId="04178A1D" w14:textId="66A0E5B0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5F483FE8" w:rsidR="002D7200" w:rsidRPr="001B1015" w:rsidRDefault="002D7200" w:rsidP="002D720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Reply LS on </w:t>
            </w:r>
            <w:proofErr w:type="spellStart"/>
            <w:r w:rsidRPr="001B1015">
              <w:rPr>
                <w:rFonts w:ascii="Arial" w:hAnsi="Arial" w:cs="Arial"/>
                <w:sz w:val="18"/>
                <w:szCs w:val="18"/>
              </w:rPr>
              <w:t>FS_eEDGEAPP</w:t>
            </w:r>
            <w:proofErr w:type="spellEnd"/>
            <w:r w:rsidRPr="001B1015">
              <w:rPr>
                <w:rFonts w:ascii="Arial" w:hAnsi="Arial" w:cs="Arial"/>
                <w:sz w:val="18"/>
                <w:szCs w:val="18"/>
              </w:rPr>
              <w:t xml:space="preserve">, Solution for Dynamic EAS instantiation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71C893DA" w:rsidR="002D7200" w:rsidRPr="001B1015" w:rsidRDefault="002D7200" w:rsidP="002D720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(Intel Korea, Ltd.)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557A39E1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046128E1" w:rsidR="002D7200" w:rsidRPr="00606A33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6A61B4" w14:textId="707284FD" w:rsidR="002D7200" w:rsidRPr="00606A33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6973D332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3AA51C30" w:rsidR="002D7200" w:rsidRPr="001B1015" w:rsidRDefault="002D7200" w:rsidP="002D720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CA23A9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B8B4BF0" w:rsidR="00CA23A9" w:rsidRPr="001B1015" w:rsidRDefault="00CA23A9" w:rsidP="00CA23A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044A389" w:rsidR="00CA23A9" w:rsidRPr="001B1015" w:rsidRDefault="00CA23A9" w:rsidP="00CA23A9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653AB77A" w:rsidR="00CA23A9" w:rsidRPr="001B1015" w:rsidRDefault="00CA23A9" w:rsidP="00CA23A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Reply LS on changes over E1AP due to RACH NSA Measurements (R3-224080)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3A8561C3" w:rsidR="00CA23A9" w:rsidRPr="001B1015" w:rsidRDefault="00CA23A9" w:rsidP="00CA23A9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(Nokia) (Martin Kollar)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221A616E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1B1015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2FF0E591" w:rsidR="00CA23A9" w:rsidRPr="00606A33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796E47" w14:textId="13F72725" w:rsidR="00CA23A9" w:rsidRPr="00606A33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86FBC" w14:textId="03EC5CB5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5D21B319" w:rsidR="00CA23A9" w:rsidRPr="001B1015" w:rsidRDefault="00CA23A9" w:rsidP="00CA23A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459B7" w:rsidRPr="00401776" w14:paraId="0DB1E16F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187FFB2B" w:rsidR="001459B7" w:rsidRPr="001B1015" w:rsidRDefault="001459B7" w:rsidP="001459B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327AB91C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S5-224385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7FEB2E71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 xml:space="preserve">latest draftCR for </w:t>
            </w:r>
            <w:proofErr w:type="spellStart"/>
            <w:r w:rsidRPr="001B1015">
              <w:rPr>
                <w:rFonts w:ascii="Arial" w:hAnsi="Arial" w:cs="Arial"/>
                <w:sz w:val="18"/>
                <w:szCs w:val="18"/>
              </w:rPr>
              <w:t>eECM</w:t>
            </w:r>
            <w:proofErr w:type="spellEnd"/>
            <w:r w:rsidRPr="001B1015">
              <w:rPr>
                <w:rFonts w:ascii="Arial" w:hAnsi="Arial" w:cs="Arial"/>
                <w:sz w:val="18"/>
                <w:szCs w:val="18"/>
              </w:rPr>
              <w:t xml:space="preserve">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030FC3A7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10BE6E68" w:rsidR="001459B7" w:rsidRPr="001B1015" w:rsidRDefault="001459B7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C1E46DE" w:rsidR="001459B7" w:rsidRPr="00606A33" w:rsidRDefault="00542A1A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ins w:id="0" w:author="Thomas Tovinger" w:date="2022-07-05T11:54:00Z">
              <w:r>
                <w:rPr>
                  <w:rFonts w:ascii="Arial" w:hAnsi="Arial" w:cs="Arial"/>
                  <w:sz w:val="18"/>
                  <w:szCs w:val="18"/>
                </w:rPr>
                <w:t>5 July</w:t>
              </w:r>
              <w:r w:rsidR="000116A9">
                <w:rPr>
                  <w:rFonts w:ascii="Arial" w:hAnsi="Arial" w:cs="Arial"/>
                  <w:sz w:val="18"/>
                  <w:szCs w:val="18"/>
                </w:rPr>
                <w:t xml:space="preserve"> (09:</w:t>
              </w:r>
            </w:ins>
            <w:ins w:id="1" w:author="Thomas Tovinger" w:date="2022-07-05T11:55:00Z">
              <w:r w:rsidR="000116A9">
                <w:rPr>
                  <w:rFonts w:ascii="Arial" w:hAnsi="Arial" w:cs="Arial"/>
                  <w:sz w:val="18"/>
                  <w:szCs w:val="18"/>
                </w:rPr>
                <w:t>00 CEST)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988269" w14:textId="3C50775A" w:rsidR="001459B7" w:rsidRPr="00606A33" w:rsidRDefault="001459B7" w:rsidP="001459B7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697A550E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39A6185F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459B7" w:rsidRPr="00401776" w14:paraId="529207D5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00D34EC8" w:rsidR="001459B7" w:rsidRPr="001B1015" w:rsidRDefault="001459B7" w:rsidP="001459B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6E7BA880" w:rsidR="001459B7" w:rsidRPr="001B1015" w:rsidRDefault="001459B7" w:rsidP="001459B7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S5-224402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8FC1703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1A0B7FC5" w:rsidR="001459B7" w:rsidRPr="001B1015" w:rsidRDefault="001459B7" w:rsidP="001459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749E4FF7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6DF3EA83" w:rsidR="001459B7" w:rsidRPr="00606A33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8F47A2" w14:textId="666E5F4D" w:rsidR="001459B7" w:rsidRPr="00606A33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BBEFD0" w14:textId="1B692695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7D6A342D" w:rsidR="001459B7" w:rsidRPr="001B1015" w:rsidRDefault="001459B7" w:rsidP="001459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0F4" w:rsidRPr="00401776" w14:paraId="50225939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4581FDF0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79EE14CA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524C96EE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197BC80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F72891" w14:textId="05B957A8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66793625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B1C073" w14:textId="5D44E859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30F024" w14:textId="33D39907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1BC7505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040F4" w:rsidRPr="00401776" w14:paraId="78BCD68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26F7AB45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7F06D45B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57F6A831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774D0DE3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2497B1" w14:textId="32646B06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4960B28F" w:rsidR="007040F4" w:rsidRPr="00606A33" w:rsidRDefault="00A7035D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="006444C1"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="006444C1"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79283DC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41651BC1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13EB3536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040F4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06723529" w:rsidR="007040F4" w:rsidRPr="001B1015" w:rsidRDefault="007040F4" w:rsidP="007040F4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7BCF15A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D9466BD" w:rsidR="007040F4" w:rsidRPr="001B1015" w:rsidRDefault="007040F4" w:rsidP="007040F4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4DCA347C" w:rsidR="007040F4" w:rsidRPr="001B1015" w:rsidRDefault="007040F4" w:rsidP="007040F4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 w:hint="eastAsia"/>
                <w:sz w:val="18"/>
                <w:szCs w:val="18"/>
              </w:rPr>
              <w:t>Chin</w:t>
            </w:r>
            <w:r w:rsidRPr="00673371">
              <w:rPr>
                <w:rFonts w:ascii="Arial" w:hAnsi="Arial" w:cs="Arial"/>
                <w:sz w:val="18"/>
                <w:szCs w:val="18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516A9859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4467856B" w:rsidR="007040F4" w:rsidRPr="00A44636" w:rsidRDefault="00A44636" w:rsidP="007040F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rPrChange w:id="2" w:author="Thomas Tovinger" w:date="2022-07-05T11:56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ins w:id="3" w:author="Thomas Tovinger" w:date="2022-07-05T11:55:00Z">
              <w:r w:rsidRPr="00A44636">
                <w:rPr>
                  <w:rFonts w:ascii="Arial" w:hAnsi="Arial" w:cs="Arial"/>
                  <w:sz w:val="18"/>
                  <w:szCs w:val="18"/>
                  <w:highlight w:val="yellow"/>
                  <w:rPrChange w:id="4" w:author="Thomas Tovinger" w:date="2022-07-05T11:5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>Not</w:t>
              </w:r>
            </w:ins>
            <w:ins w:id="5" w:author="Thomas Tovinger" w:date="2022-07-05T11:56:00Z">
              <w:r w:rsidRPr="00A44636">
                <w:rPr>
                  <w:rFonts w:ascii="Arial" w:hAnsi="Arial" w:cs="Arial"/>
                  <w:sz w:val="18"/>
                  <w:szCs w:val="18"/>
                  <w:highlight w:val="yellow"/>
                  <w:rPrChange w:id="6" w:author="Thomas Tovinger" w:date="2022-07-05T11:56:00Z">
                    <w:rPr>
                      <w:rFonts w:ascii="Arial" w:hAnsi="Arial" w:cs="Arial"/>
                      <w:sz w:val="18"/>
                      <w:szCs w:val="18"/>
                    </w:rPr>
                  </w:rPrChange>
                </w:rPr>
                <w:t xml:space="preserve"> started yet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0AD96D7C" w:rsidR="007040F4" w:rsidRPr="00606A33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56C8E15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6BCD7E20" w:rsidR="007040F4" w:rsidRPr="001B1015" w:rsidRDefault="007040F4" w:rsidP="007040F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F30358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666E171F" w:rsidR="00F30358" w:rsidRPr="001B1015" w:rsidRDefault="00F30358" w:rsidP="00F3035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46A4B0B1" w:rsidR="00F30358" w:rsidRPr="001B1015" w:rsidRDefault="00F30358" w:rsidP="00F3035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2C5D1815" w:rsidR="00F30358" w:rsidRPr="001B1015" w:rsidRDefault="00F30358" w:rsidP="00F3035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440BF122" w:rsidR="00F30358" w:rsidRPr="001B1015" w:rsidRDefault="00F30358" w:rsidP="00F3035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 w:hint="cs"/>
                <w:sz w:val="18"/>
                <w:szCs w:val="18"/>
              </w:rPr>
              <w:t>I</w:t>
            </w:r>
            <w:r w:rsidRPr="00673371">
              <w:rPr>
                <w:rFonts w:ascii="Arial" w:hAnsi="Arial" w:cs="Arial"/>
                <w:sz w:val="18"/>
                <w:szCs w:val="18"/>
              </w:rPr>
              <w:t>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01638001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9D571FC" w:rsidR="00F30358" w:rsidRPr="00606A33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5249EA5D" w:rsidR="00F30358" w:rsidRPr="00606A33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94C09F3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255FDA72" w:rsidR="00F30358" w:rsidRPr="001B1015" w:rsidRDefault="00F30358" w:rsidP="00F3035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EF1B73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2879E711" w:rsidR="00EF1B73" w:rsidRPr="001B1015" w:rsidRDefault="00EF1B73" w:rsidP="00EF1B7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277090DF" w:rsidR="00EF1B73" w:rsidRPr="001B1015" w:rsidRDefault="00EF1B73" w:rsidP="00EF1B73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8B458A9" w:rsidR="00EF1B73" w:rsidRPr="001B1015" w:rsidRDefault="00EF1B73" w:rsidP="00EF1B7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1988CE8D" w:rsidR="00EF1B73" w:rsidRPr="001B1015" w:rsidRDefault="00EF1B73" w:rsidP="00EF1B73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61324887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42A500E2" w:rsidR="00EF1B73" w:rsidRPr="00606A33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78B0D417" w:rsidR="00EF1B73" w:rsidRPr="00606A33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401246E9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4FE5DB13" w:rsidR="00EF1B73" w:rsidRPr="001B1015" w:rsidRDefault="00EF1B73" w:rsidP="00EF1B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5F28" w:rsidRPr="00401776" w14:paraId="3F449EDA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67A232BE" w:rsidR="00AB5F28" w:rsidRPr="001B1015" w:rsidRDefault="00AB5F28" w:rsidP="00AB5F2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3D6BC40A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S5-224409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17015F71" w:rsidR="00AB5F28" w:rsidRPr="001B1015" w:rsidRDefault="00AB5F28" w:rsidP="00AB5F2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4F557BA5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673371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3A3019" w14:textId="61155CA7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4359322F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3B06A5C9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39BC5BD5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475C447D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B5F28" w:rsidRPr="00401776" w14:paraId="626CE0FC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4818C5F" w:rsidR="00AB5F28" w:rsidRPr="001B1015" w:rsidRDefault="00AB5F28" w:rsidP="00AB5F2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6455BA3D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B2DFA" w14:textId="47D6A37B" w:rsidR="00AB5F28" w:rsidRPr="001B1015" w:rsidRDefault="00AB5F28" w:rsidP="00AB5F2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104A800D" w:rsidR="00AB5F28" w:rsidRPr="001B1015" w:rsidRDefault="00AB5F28" w:rsidP="00AB5F28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84D48E" w14:textId="0B905068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3FCBCD05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0912ECB6" w:rsidR="00AB5F28" w:rsidRPr="00606A33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1B7B006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C234FC2" w:rsidR="00AB5F28" w:rsidRPr="001B1015" w:rsidRDefault="00AB5F28" w:rsidP="00AB5F2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B2FD2" w:rsidRPr="00401776" w14:paraId="3D137F1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08F30131" w:rsidR="005B2FD2" w:rsidRPr="001B1015" w:rsidRDefault="005B2FD2" w:rsidP="005B2FD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151F2873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675F8051" w:rsidR="005B2FD2" w:rsidRPr="001B1015" w:rsidRDefault="005B2FD2" w:rsidP="005B2FD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55CA9AA3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BA8E12" w14:textId="3A69622D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0B3A356A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360FA9AE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75CE3735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0019B8AB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5B2FD2" w:rsidRPr="00401776" w14:paraId="4D6094B2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6D815EC2" w:rsidR="005B2FD2" w:rsidRPr="001B1015" w:rsidRDefault="005B2FD2" w:rsidP="005B2FD2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589B38AE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55DA4067" w:rsidR="005B2FD2" w:rsidRPr="001B1015" w:rsidRDefault="005B2FD2" w:rsidP="005B2FD2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0E59D6A" w:rsidR="005B2FD2" w:rsidRPr="001B1015" w:rsidRDefault="005B2FD2" w:rsidP="005B2FD2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9BD225B" w14:textId="77E81B41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7D5FBB79" w:rsidR="005B2FD2" w:rsidRPr="00606A33" w:rsidRDefault="00717851" w:rsidP="005B2FD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11ED4E75" w:rsidR="005B2FD2" w:rsidRPr="00606A33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173E7230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3CEFFF6" w:rsidR="005B2FD2" w:rsidRPr="001B1015" w:rsidRDefault="005B2FD2" w:rsidP="005B2FD2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4771D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171D2DE4" w:rsidR="0094771D" w:rsidRPr="001B1015" w:rsidRDefault="0094771D" w:rsidP="009477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73D4B7DB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29E5048" w:rsidR="0094771D" w:rsidRPr="001B1015" w:rsidRDefault="0094771D" w:rsidP="009477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4E7AC095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1E6A94AF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22981484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57E7949A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92E2411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F5BA0A0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4771D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55764F94" w:rsidR="0094771D" w:rsidRPr="001B1015" w:rsidRDefault="0094771D" w:rsidP="0094771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EA0EBBD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3E807BFD" w:rsidR="0094771D" w:rsidRPr="001B1015" w:rsidRDefault="0094771D" w:rsidP="0094771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622179F1" w:rsidR="0094771D" w:rsidRPr="001B1015" w:rsidRDefault="0094771D" w:rsidP="0094771D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79D6D204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4B94D958" w:rsidR="0094771D" w:rsidRPr="00606A33" w:rsidRDefault="00050CBD" w:rsidP="0094771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55112E2A" w:rsidR="0094771D" w:rsidRPr="00606A33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655DAAB1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1B2E96D8" w:rsidR="0094771D" w:rsidRPr="001B1015" w:rsidRDefault="0094771D" w:rsidP="0094771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D759A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36D7D31B" w:rsidR="005D759A" w:rsidRPr="001B1015" w:rsidRDefault="005D759A" w:rsidP="005D75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394FF502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4B771B21" w:rsidR="005D759A" w:rsidRPr="001B1015" w:rsidRDefault="005D759A" w:rsidP="005D75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33588CD1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143D87E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B78C04D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0F24F57A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789CCA63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6694E186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D759A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10CA93B2" w:rsidR="005D759A" w:rsidRPr="001B1015" w:rsidRDefault="005D759A" w:rsidP="005D759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71F00DF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2B7147C6" w:rsidR="005D759A" w:rsidRPr="001B1015" w:rsidRDefault="005D759A" w:rsidP="005D759A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33DB4BD3" w:rsidR="005D759A" w:rsidRPr="001B1015" w:rsidRDefault="005D759A" w:rsidP="005D759A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62D5291F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1F3A03FC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7C14B6D1" w:rsidR="005D759A" w:rsidRPr="00606A33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0953F135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21710EDD" w:rsidR="005D759A" w:rsidRPr="001B1015" w:rsidRDefault="005D759A" w:rsidP="005D759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546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B70546" w:rsidRPr="001B1015" w:rsidRDefault="00B70546" w:rsidP="00B7054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EF8AFC5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257C1BC5" w:rsidR="00B70546" w:rsidRPr="001B1015" w:rsidRDefault="00B70546" w:rsidP="00B705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5420A24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269771D1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354F9603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6193A9EA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7953074E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28EE83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B70546" w:rsidRPr="00401776" w14:paraId="25EEAFA5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3A686AEF" w:rsidR="00B70546" w:rsidRPr="001B1015" w:rsidRDefault="00B70546" w:rsidP="00B7054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4EEA9BAB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962E0F1" w:rsidR="00B70546" w:rsidRPr="001B1015" w:rsidRDefault="00B70546" w:rsidP="00B70546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015C2DA9" w:rsidR="00B70546" w:rsidRPr="001B1015" w:rsidRDefault="00B70546" w:rsidP="00B70546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64D753F" w14:textId="1AF61374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47727581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31AD48C7" w:rsidR="00B70546" w:rsidRPr="00606A33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47F2217A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5854CABA" w:rsidR="00B70546" w:rsidRPr="001B1015" w:rsidRDefault="00B70546" w:rsidP="00B7054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4AE0" w:rsidRPr="00401776" w14:paraId="7592E013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DB1DE7" w:rsidR="00264AE0" w:rsidRPr="001B1015" w:rsidRDefault="00264AE0" w:rsidP="00264A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8505109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4C41994A" w:rsidR="00264AE0" w:rsidRPr="001B1015" w:rsidRDefault="00264AE0" w:rsidP="00264AE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0BA29B14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6D55094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053FAE3C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3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5FCDC478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490F4C2C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2F07608A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64AE0" w:rsidRPr="00401776" w14:paraId="4F138253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B1700E8" w:rsidR="00264AE0" w:rsidRPr="001B1015" w:rsidRDefault="00264AE0" w:rsidP="00264A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78241705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S5-224423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B9402F8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842AA28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7251D536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7BEF5875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73F7290D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59B1D819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7533A79B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4AE0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264AE0" w:rsidRPr="001B1015" w:rsidRDefault="00264AE0" w:rsidP="00264AE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264AE0" w:rsidRPr="001B1015" w:rsidRDefault="00264AE0" w:rsidP="00264AE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1B1015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264AE0" w:rsidRPr="001B1015" w:rsidRDefault="00264AE0" w:rsidP="00264AE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264AE0" w:rsidRPr="001B1015" w:rsidRDefault="00264AE0" w:rsidP="00264AE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264AE0" w:rsidRPr="00606A33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264AE0" w:rsidRPr="00E610B6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264AE0" w:rsidRPr="001B1015" w:rsidRDefault="00264AE0" w:rsidP="00264A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4B1" w:rsidRPr="00401776" w14:paraId="11DE73B0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6982B462" w:rsidR="008F04B1" w:rsidRPr="001B1015" w:rsidRDefault="008F04B1" w:rsidP="008F04B1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7" w:name="_Hlk94192325"/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1979" w14:textId="1346CD16" w:rsidR="008F04B1" w:rsidRPr="001B1015" w:rsidRDefault="006C3FF9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224459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5AAEDFBB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4414F6CF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0BFBAD2F" w14:textId="4D702E5C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37208476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CAFED0C" w14:textId="0F98FDD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06A96ADE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7BDDCA5E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bookmarkEnd w:id="7"/>
      <w:tr w:rsidR="008F04B1" w:rsidRPr="00401776" w14:paraId="10D5FBAD" w14:textId="77777777" w:rsidTr="00B02CD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7A2B05A2" w:rsidR="008F04B1" w:rsidRPr="001B1015" w:rsidRDefault="008F04B1" w:rsidP="008F04B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6676D" w14:textId="40436757" w:rsidR="008F04B1" w:rsidRPr="001B1015" w:rsidRDefault="006C3FF9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224460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01CA009A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C704DD0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5161198D" w14:textId="63AF4D45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151E04AD" w14:textId="3C62A7A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4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3BA61B24" w14:textId="7B4FD030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5C14E222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73995312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8F04B1" w:rsidRPr="00401776" w14:paraId="2AE5E17C" w14:textId="77777777" w:rsidTr="0097055E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8C458E" w14:textId="13A6272D" w:rsidR="008F04B1" w:rsidRPr="001B1015" w:rsidRDefault="008F04B1" w:rsidP="008F04B1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527DC" w14:textId="031456A8" w:rsidR="008F04B1" w:rsidRPr="001B1015" w:rsidRDefault="006C3FF9" w:rsidP="008F04B1">
            <w:pPr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t>S5</w:t>
              </w:r>
              <w:r w:rsidR="008F04B1" w:rsidRPr="001B1015">
                <w:rPr>
                  <w:rFonts w:ascii="Arial" w:hAnsi="Arial" w:cs="Arial"/>
                  <w:sz w:val="18"/>
                  <w:szCs w:val="18"/>
                </w:rPr>
                <w:noBreakHyphen/>
                <w:t>224461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3D85BB22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Latest 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64607B3F" w:rsidR="008F04B1" w:rsidRPr="001B1015" w:rsidRDefault="008F04B1" w:rsidP="008F04B1">
            <w:pPr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4B0B3323" w14:textId="573445B4" w:rsidR="008F04B1" w:rsidRPr="001B1015" w:rsidRDefault="008F04B1" w:rsidP="008F04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B1015">
              <w:rPr>
                <w:rFonts w:ascii="Arial" w:hAnsi="Arial" w:cs="Arial"/>
                <w:sz w:val="18"/>
                <w:szCs w:val="18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07B5B5A9" w14:textId="26DC5F3D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606A33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J</w:t>
            </w:r>
            <w:r w:rsidRPr="00E610B6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uly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6106D61B" w14:textId="3FF2B786" w:rsidR="008F04B1" w:rsidRPr="00606A33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E610B6">
              <w:rPr>
                <w:rFonts w:ascii="Arial" w:hAnsi="Arial" w:cs="Arial"/>
                <w:sz w:val="18"/>
                <w:szCs w:val="18"/>
              </w:rPr>
              <w:t>5 July 23:59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E50AF1C" w14:textId="6A2B5C5D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85AB530" w14:textId="5F841BCC" w:rsidR="008F04B1" w:rsidRPr="001B1015" w:rsidRDefault="008F04B1" w:rsidP="008F04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4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BFCA" w14:textId="77777777" w:rsidR="006C3FF9" w:rsidRDefault="006C3FF9">
      <w:r>
        <w:separator/>
      </w:r>
    </w:p>
  </w:endnote>
  <w:endnote w:type="continuationSeparator" w:id="0">
    <w:p w14:paraId="27C814D4" w14:textId="77777777" w:rsidR="006C3FF9" w:rsidRDefault="006C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BFB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5BFB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0E5B" w14:textId="77777777" w:rsidR="006C3FF9" w:rsidRDefault="006C3FF9">
      <w:r>
        <w:separator/>
      </w:r>
    </w:p>
  </w:footnote>
  <w:footnote w:type="continuationSeparator" w:id="0">
    <w:p w14:paraId="25CC10BC" w14:textId="77777777" w:rsidR="006C3FF9" w:rsidRDefault="006C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3FF9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c00326278\AppData\Local\Microsoft\Windows\INetCache\Content.Outlook\CF0WS1P1\docs\S5-224461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c00326278\AppData\Local\Microsoft\Windows\INetCache\Content.Outlook\CF0WS1P1\docs\S5-224460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00326278\AppData\Local\Microsoft\Windows\INetCache\Content.Outlook\CF0WS1P1\docs\S5-224459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5D53F-AEDE-481C-8EED-A57A3209E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2849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5</cp:revision>
  <cp:lastPrinted>2016-02-02T08:29:00Z</cp:lastPrinted>
  <dcterms:created xsi:type="dcterms:W3CDTF">2022-07-05T09:53:00Z</dcterms:created>
  <dcterms:modified xsi:type="dcterms:W3CDTF">2022-07-05T09:56:00Z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(3)f7FRl10eOIMunWCJPP9xmAdVn4QbCoakkqTAE7y6IFnEp8xnBskQtj1+fRyPP0Etz1nVm1TL
BSFSt/tHLBDIsqjcuYbeiHHrlCL8eT0bICIjFrx0Ivs+/sAAYP9WHSMpEGx473gMhNFswP2f
LjWuieKNZ2v8j1yjjQgZmd05TCGzdIxDdZ0+VSXlLY7RgpsHsrZfrV3ZHRk9e4IBSvekI3CJ
IVTrI7+yl3Y40ylPlg</vt:lpwstr>
  </property>
  <property fmtid="{D5CDD505-2E9C-101B-9397-08002B2CF9AE}" pid="34" name="_2015_ms_pID_7253431">
    <vt:lpwstr>Xry0gADHfFiFXjMzSfQ+Qp7hPP6DCwT2ghtoulZo34JQD5NfnryyC/
qqkeARkTY7ffnKXOxURETOaxdHMgqfT3aqPTIidINYmp/nXZ+mJPgnwb0hx65M+q/1fJ7up7
rXqNfpHgrNXGZTJFti3gRuA0kalPQBNDLRAE2yakWUYE5iglObnjN/KE9DdzpQts4fFXuPuJ
I9ht6GrqPIfC2xLq2+VY5S8VDY7xikyVhk0H</vt:lpwstr>
  </property>
  <property fmtid="{D5CDD505-2E9C-101B-9397-08002B2CF9AE}" pid="35" name="_2015_ms_pID_7253432">
    <vt:lpwstr>sQ==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