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7EC1D2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55A9C">
        <w:fldChar w:fldCharType="begin"/>
      </w:r>
      <w:r w:rsidR="00855A9C">
        <w:instrText xml:space="preserve"> DOCPROPERTY  TSG/WGRef  \* MERGEFORMAT </w:instrText>
      </w:r>
      <w:r w:rsidR="00855A9C">
        <w:fldChar w:fldCharType="separate"/>
      </w:r>
      <w:r w:rsidR="003609EF">
        <w:rPr>
          <w:b/>
          <w:noProof/>
          <w:sz w:val="24"/>
        </w:rPr>
        <w:t>SA5</w:t>
      </w:r>
      <w:r w:rsidR="00855A9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55A9C">
        <w:fldChar w:fldCharType="begin"/>
      </w:r>
      <w:r w:rsidR="00855A9C">
        <w:instrText xml:space="preserve"> DOCPROPERTY  MtgSeq  \* MERGEFORMAT </w:instrText>
      </w:r>
      <w:r w:rsidR="00855A9C">
        <w:fldChar w:fldCharType="separate"/>
      </w:r>
      <w:r w:rsidR="00EB09B7" w:rsidRPr="00EB09B7">
        <w:rPr>
          <w:b/>
          <w:noProof/>
          <w:sz w:val="24"/>
        </w:rPr>
        <w:t>14</w:t>
      </w:r>
      <w:r w:rsidR="00855A9C">
        <w:rPr>
          <w:b/>
          <w:noProof/>
          <w:sz w:val="24"/>
        </w:rPr>
        <w:fldChar w:fldCharType="end"/>
      </w:r>
      <w:r w:rsidR="007D0CB5">
        <w:rPr>
          <w:b/>
          <w:noProof/>
          <w:sz w:val="24"/>
        </w:rPr>
        <w:t>2</w:t>
      </w:r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855A9C">
        <w:fldChar w:fldCharType="begin"/>
      </w:r>
      <w:r w:rsidR="00855A9C">
        <w:instrText xml:space="preserve"> DOCPROPERTY  Tdoc#  \* MERGEFORMAT </w:instrText>
      </w:r>
      <w:r w:rsidR="00855A9C">
        <w:fldChar w:fldCharType="separate"/>
      </w:r>
      <w:r w:rsidR="000202E9">
        <w:rPr>
          <w:b/>
          <w:i/>
          <w:noProof/>
          <w:sz w:val="28"/>
        </w:rPr>
        <w:t>S5-222521</w:t>
      </w:r>
      <w:r w:rsidR="00855A9C">
        <w:rPr>
          <w:b/>
          <w:i/>
          <w:noProof/>
          <w:sz w:val="28"/>
        </w:rPr>
        <w:fldChar w:fldCharType="end"/>
      </w:r>
      <w:ins w:id="0" w:author="AK11" w:date="2022-04-07T21:20:00Z">
        <w:r w:rsidR="000C1CA0">
          <w:rPr>
            <w:b/>
            <w:i/>
            <w:noProof/>
            <w:sz w:val="28"/>
          </w:rPr>
          <w:t>rev1</w:t>
        </w:r>
      </w:ins>
    </w:p>
    <w:p w14:paraId="7CB45193" w14:textId="675A5C4E" w:rsidR="001E41F3" w:rsidRDefault="00855A9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93B04" w:rsidRPr="00993B0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93B04">
        <w:rPr>
          <w:b/>
          <w:noProof/>
          <w:sz w:val="24"/>
        </w:rPr>
        <w:t>4th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93B04">
        <w:rPr>
          <w:b/>
          <w:noProof/>
          <w:sz w:val="24"/>
        </w:rPr>
        <w:t>12</w:t>
      </w:r>
      <w:r w:rsidR="00FC59F4">
        <w:rPr>
          <w:b/>
          <w:noProof/>
          <w:sz w:val="24"/>
        </w:rPr>
        <w:t>th April</w:t>
      </w:r>
      <w:r w:rsidR="003609EF" w:rsidRPr="00BA51D9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55A9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6BB319" w:rsidR="001E41F3" w:rsidRPr="00410371" w:rsidRDefault="00855A9C" w:rsidP="00FC59F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C59F4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55A9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0B70D7" w:rsidR="001E41F3" w:rsidRPr="00410371" w:rsidRDefault="00855A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C59F4">
              <w:rPr>
                <w:b/>
                <w:noProof/>
                <w:sz w:val="28"/>
              </w:rPr>
              <w:t>17.6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9416EC" w:rsidR="00F25D98" w:rsidRDefault="00993B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C01B16" w:rsidR="001E41F3" w:rsidRDefault="00C54154" w:rsidP="00FC59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 xml:space="preserve">Rel-17 </w:t>
              </w:r>
              <w:r w:rsidR="00993B04">
                <w:t>D</w:t>
              </w:r>
              <w:r w:rsidR="00FC59F4">
                <w:t xml:space="preserve">raft CR TS 28.554 </w:t>
              </w:r>
            </w:fldSimple>
            <w:r w:rsidR="00FC59F4">
              <w:t xml:space="preserve">Updating </w:t>
            </w:r>
            <w:r w:rsidR="00FC59F4" w:rsidRPr="00FC59F4">
              <w:t>Packet transmission reliability KPI in DL on N3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1217BA" w:rsidR="001E41F3" w:rsidRDefault="00FC59F4" w:rsidP="00FC59F4">
            <w:pPr>
              <w:pStyle w:val="CRCoverPage"/>
              <w:spacing w:after="0"/>
              <w:ind w:left="100"/>
              <w:rPr>
                <w:noProof/>
              </w:rPr>
            </w:pPr>
            <w:r w:rsidRPr="00FC59F4">
              <w:t>Samsung Electronics Co., Ltd</w:t>
            </w:r>
            <w:ins w:id="2" w:author="AK11" w:date="2022-04-07T21:20:00Z">
              <w:r w:rsidR="000C1CA0">
                <w:t>, Ericsson</w:t>
              </w:r>
            </w:ins>
            <w:r w:rsidR="00AD48B7">
              <w:fldChar w:fldCharType="begin"/>
            </w:r>
            <w:r w:rsidR="00AD48B7">
              <w:instrText xml:space="preserve"> DOCPROPERTY  SourceIfWg  \* MERGEFORMAT </w:instrText>
            </w:r>
            <w:r w:rsidR="00AD48B7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D48B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1BA63D" w:rsidR="001E41F3" w:rsidRDefault="000202E9">
            <w:pPr>
              <w:pStyle w:val="CRCoverPage"/>
              <w:spacing w:after="0"/>
              <w:ind w:left="100"/>
              <w:rPr>
                <w:noProof/>
              </w:rPr>
            </w:pPr>
            <w:r w:rsidRPr="000202E9">
              <w:t>EE5GPLUS</w:t>
            </w:r>
            <w:del w:id="3" w:author="AK11" w:date="2022-04-07T21:20:00Z">
              <w:r w:rsidRPr="000202E9" w:rsidDel="000C1CA0">
                <w:delText>_Ph2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93A556" w:rsidR="001E41F3" w:rsidRDefault="00855A9C" w:rsidP="00FC59F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C59F4">
              <w:rPr>
                <w:noProof/>
              </w:rPr>
              <w:t>2022-03-2</w:t>
            </w:r>
            <w:r>
              <w:rPr>
                <w:noProof/>
              </w:rPr>
              <w:fldChar w:fldCharType="end"/>
            </w:r>
            <w:r w:rsidR="00FC59F4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C4644D" w:rsidR="001E41F3" w:rsidRDefault="00FC59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55A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2E2627" w:rsidR="001E41F3" w:rsidRDefault="00FF45FF" w:rsidP="00FF45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Subclause d) of 6.8.1.3 contains incorrect </w:t>
            </w:r>
            <w:del w:id="4" w:author="AK11" w:date="2022-04-07T21:21:00Z">
              <w:r w:rsidDel="000C1CA0">
                <w:rPr>
                  <w:noProof/>
                </w:rPr>
                <w:delText xml:space="preserve">DN of </w:delText>
              </w:r>
              <w:r w:rsidRPr="00FF45FF" w:rsidDel="000C1CA0">
                <w:rPr>
                  <w:noProof/>
                </w:rPr>
                <w:delText>the object instance</w:delText>
              </w:r>
            </w:del>
            <w:r w:rsidRPr="00FF45FF">
              <w:rPr>
                <w:noProof/>
              </w:rPr>
              <w:t xml:space="preserve"> </w:t>
            </w:r>
            <w:ins w:id="5" w:author="AK11" w:date="2022-04-07T21:21:00Z">
              <w:r w:rsidR="000C1CA0">
                <w:rPr>
                  <w:noProof/>
                </w:rPr>
                <w:t xml:space="preserve">IOC name </w:t>
              </w:r>
            </w:ins>
            <w:r w:rsidRPr="00FF45FF">
              <w:rPr>
                <w:noProof/>
              </w:rPr>
              <w:t>wh</w:t>
            </w:r>
            <w:r>
              <w:rPr>
                <w:noProof/>
              </w:rPr>
              <w:t>ere the measurement is made.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6A2DCA" w:rsidR="001E41F3" w:rsidRDefault="00FF45FF" w:rsidP="00FF45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Changing incorrect </w:t>
            </w:r>
            <w:del w:id="6" w:author="AK11" w:date="2022-04-07T21:22:00Z">
              <w:r w:rsidDel="000C1CA0">
                <w:rPr>
                  <w:noProof/>
                </w:rPr>
                <w:delText>DN</w:delText>
              </w:r>
            </w:del>
            <w:r>
              <w:rPr>
                <w:noProof/>
              </w:rPr>
              <w:t xml:space="preserve"> </w:t>
            </w:r>
            <w:ins w:id="7" w:author="AK11" w:date="2022-04-07T21:22:00Z">
              <w:r w:rsidR="000C1CA0">
                <w:rPr>
                  <w:noProof/>
                </w:rPr>
                <w:t xml:space="preserve">IOC name </w:t>
              </w:r>
            </w:ins>
            <w:r>
              <w:rPr>
                <w:noProof/>
              </w:rPr>
              <w:t xml:space="preserve">i.e. NRCellCU to </w:t>
            </w:r>
            <w:r w:rsidRPr="00FF45FF">
              <w:rPr>
                <w:noProof/>
              </w:rPr>
              <w:t>GNBCUUPFunction</w:t>
            </w:r>
            <w:r>
              <w:rPr>
                <w:noProof/>
              </w:rPr>
              <w:t xml:space="preserve"> because this is the correct </w:t>
            </w:r>
            <w:del w:id="8" w:author="AK11" w:date="2022-04-07T21:22:00Z">
              <w:r w:rsidDel="000C1CA0">
                <w:rPr>
                  <w:noProof/>
                </w:rPr>
                <w:delText>object instance</w:delText>
              </w:r>
            </w:del>
            <w:r>
              <w:rPr>
                <w:noProof/>
              </w:rPr>
              <w:t xml:space="preserve"> </w:t>
            </w:r>
            <w:ins w:id="9" w:author="AK11" w:date="2022-04-07T21:22:00Z">
              <w:r w:rsidR="000C1CA0">
                <w:rPr>
                  <w:noProof/>
                </w:rPr>
                <w:t xml:space="preserve">IOC </w:t>
              </w:r>
            </w:ins>
            <w:bookmarkStart w:id="10" w:name="_GoBack"/>
            <w:bookmarkEnd w:id="10"/>
            <w:r>
              <w:rPr>
                <w:noProof/>
              </w:rPr>
              <w:t>where the KPI is applicable and the measurement is made.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508B1A" w:rsidR="001E41F3" w:rsidRDefault="00FF45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</w:t>
            </w:r>
            <w:del w:id="11" w:author="AK11" w:date="2022-04-07T21:21:00Z">
              <w:r w:rsidDel="000C1CA0">
                <w:rPr>
                  <w:noProof/>
                </w:rPr>
                <w:delText>DN of object instan</w:delText>
              </w:r>
              <w:r w:rsidR="003B6ABB" w:rsidDel="000C1CA0">
                <w:rPr>
                  <w:noProof/>
                </w:rPr>
                <w:delText>ce</w:delText>
              </w:r>
            </w:del>
            <w:r w:rsidR="003B6ABB">
              <w:rPr>
                <w:noProof/>
              </w:rPr>
              <w:t xml:space="preserve"> </w:t>
            </w:r>
            <w:ins w:id="12" w:author="AK11" w:date="2022-04-07T21:21:00Z">
              <w:r w:rsidR="000C1CA0">
                <w:rPr>
                  <w:noProof/>
                </w:rPr>
                <w:t xml:space="preserve">IOC name </w:t>
              </w:r>
            </w:ins>
            <w:r w:rsidR="003B6ABB">
              <w:rPr>
                <w:noProof/>
              </w:rPr>
              <w:t>stays where measurement is not made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84EDB2" w:rsidR="001E41F3" w:rsidRDefault="003B6A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6.8.1.3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F88973" w:rsidR="001E41F3" w:rsidRDefault="008E01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E45860" w:rsidR="001E41F3" w:rsidRDefault="008E01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DEB762" w:rsidR="001E41F3" w:rsidRDefault="008E01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0152" w14:paraId="55FC62D7" w14:textId="77777777" w:rsidTr="004C05AC">
        <w:tc>
          <w:tcPr>
            <w:tcW w:w="9521" w:type="dxa"/>
            <w:shd w:val="clear" w:color="auto" w:fill="FFFFCC"/>
            <w:vAlign w:val="center"/>
          </w:tcPr>
          <w:p w14:paraId="7049B046" w14:textId="77777777" w:rsidR="008E0152" w:rsidRPr="00FA7359" w:rsidRDefault="008E0152" w:rsidP="004C05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68C9CD36" w14:textId="7FB84D8D" w:rsidR="001E41F3" w:rsidRDefault="001E41F3">
      <w:pPr>
        <w:rPr>
          <w:noProof/>
        </w:rPr>
      </w:pPr>
    </w:p>
    <w:p w14:paraId="5FBA0374" w14:textId="77777777" w:rsidR="008E0152" w:rsidRPr="008E0152" w:rsidRDefault="008E0152" w:rsidP="008E015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</w:rPr>
      </w:pPr>
      <w:bookmarkStart w:id="13" w:name="_Toc82683429"/>
      <w:bookmarkStart w:id="14" w:name="_Toc98165904"/>
      <w:r w:rsidRPr="008E0152">
        <w:rPr>
          <w:rFonts w:ascii="Arial" w:hAnsi="Arial"/>
          <w:sz w:val="24"/>
        </w:rPr>
        <w:t>6.8.</w:t>
      </w:r>
      <w:bookmarkEnd w:id="13"/>
      <w:r w:rsidRPr="008E0152">
        <w:rPr>
          <w:rFonts w:ascii="Arial" w:hAnsi="Arial"/>
          <w:sz w:val="24"/>
        </w:rPr>
        <w:t>1.3</w:t>
      </w:r>
      <w:r w:rsidRPr="008E0152">
        <w:rPr>
          <w:rFonts w:ascii="Arial" w:hAnsi="Arial"/>
          <w:sz w:val="24"/>
        </w:rPr>
        <w:tab/>
        <w:t>Packet transmission reliability KPI in DL on N3</w:t>
      </w:r>
      <w:bookmarkEnd w:id="14"/>
    </w:p>
    <w:p w14:paraId="7E23614A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>a)</w:t>
      </w:r>
      <w:r w:rsidRPr="008E0152">
        <w:rPr>
          <w:lang w:eastAsia="zh-CN"/>
        </w:rPr>
        <w:tab/>
        <w:t>DLRelPSR_N3</w:t>
      </w:r>
    </w:p>
    <w:p w14:paraId="2E584028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>b)</w:t>
      </w:r>
      <w:r w:rsidRPr="008E0152">
        <w:rPr>
          <w:lang w:eastAsia="zh-CN"/>
        </w:rPr>
        <w:tab/>
        <w:t xml:space="preserve">This KPI describes the Reliability based on Packet Success Rate(PSR) Percentage between UPF and </w:t>
      </w:r>
      <w:proofErr w:type="spellStart"/>
      <w:r w:rsidRPr="008E0152">
        <w:rPr>
          <w:lang w:eastAsia="zh-CN"/>
        </w:rPr>
        <w:t>gNB</w:t>
      </w:r>
      <w:proofErr w:type="spellEnd"/>
      <w:r w:rsidRPr="008E0152">
        <w:rPr>
          <w:lang w:eastAsia="zh-CN"/>
        </w:rPr>
        <w:t xml:space="preserve">. It is used to evaluate the N3 interface reliability contribution to the total network downlink reliability. It is the percentage of GTP data PDUs which are successfully received by </w:t>
      </w:r>
      <w:proofErr w:type="spellStart"/>
      <w:r w:rsidRPr="008E0152">
        <w:rPr>
          <w:lang w:eastAsia="zh-CN"/>
        </w:rPr>
        <w:t>gNB</w:t>
      </w:r>
      <w:proofErr w:type="spellEnd"/>
      <w:r w:rsidRPr="008E0152">
        <w:rPr>
          <w:lang w:eastAsia="zh-CN"/>
        </w:rPr>
        <w:t xml:space="preserve"> out of the total GTP data PDUs transmitted by UPF over N3 interface. It is a measure of the DL packet delivery success i.e. PSR% over N3 interface. It is a percentage value (%). This KPI can optionally be split into KPIs per </w:t>
      </w:r>
      <w:proofErr w:type="spellStart"/>
      <w:r w:rsidRPr="008E0152">
        <w:rPr>
          <w:lang w:eastAsia="zh-CN"/>
        </w:rPr>
        <w:t>QoS</w:t>
      </w:r>
      <w:proofErr w:type="spellEnd"/>
      <w:r w:rsidRPr="008E0152">
        <w:rPr>
          <w:lang w:eastAsia="zh-CN"/>
        </w:rPr>
        <w:t xml:space="preserve"> level (mapped 5QI or QCI in NR option 3) and per S-NSSAI.</w:t>
      </w:r>
    </w:p>
    <w:p w14:paraId="0AA20425" w14:textId="37E19E1B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>c)</w:t>
      </w:r>
      <w:r w:rsidRPr="008E0152">
        <w:rPr>
          <w:lang w:eastAsia="zh-CN"/>
        </w:rPr>
        <w:tab/>
        <w:t xml:space="preserve">DLRelPSR_N3   =   </w:t>
      </w:r>
      <w:r w:rsidRPr="008E0152">
        <w:rPr>
          <w:noProof/>
          <w:lang w:val="en-IN" w:eastAsia="en-IN"/>
        </w:rPr>
        <w:drawing>
          <wp:inline distT="0" distB="0" distL="0" distR="0" wp14:anchorId="43DC85D3" wp14:editId="3CEF000C">
            <wp:extent cx="3449955" cy="4159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A91B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</w:p>
    <w:p w14:paraId="16B523FD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 xml:space="preserve">     where GTP.OutDataPktN3UPF, GTP.InDataPktPacketLossN3gNB are as defined in TS 28.552</w:t>
      </w:r>
    </w:p>
    <w:p w14:paraId="3E3256B6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 xml:space="preserve">     or optionally, </w:t>
      </w:r>
    </w:p>
    <w:p w14:paraId="2C3547A1" w14:textId="0EEA991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 xml:space="preserve">     DLRelPSR_N3.QoS =          </w:t>
      </w:r>
      <w:r w:rsidRPr="008E0152">
        <w:rPr>
          <w:noProof/>
          <w:lang w:val="en-IN" w:eastAsia="en-IN"/>
        </w:rPr>
        <w:drawing>
          <wp:inline distT="0" distB="0" distL="0" distR="0" wp14:anchorId="7E06CBE3" wp14:editId="0FA02CFD">
            <wp:extent cx="3692525" cy="4222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152">
        <w:rPr>
          <w:lang w:eastAsia="zh-CN"/>
        </w:rPr>
        <w:t xml:space="preserve">                                                                                                             </w:t>
      </w:r>
    </w:p>
    <w:p w14:paraId="1309B838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 xml:space="preserve">     </w:t>
      </w:r>
    </w:p>
    <w:p w14:paraId="76ECEFD1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 xml:space="preserve">    where </w:t>
      </w:r>
      <w:proofErr w:type="spellStart"/>
      <w:r w:rsidRPr="008E0152">
        <w:rPr>
          <w:lang w:eastAsia="zh-CN"/>
        </w:rPr>
        <w:t>QoS</w:t>
      </w:r>
      <w:proofErr w:type="spellEnd"/>
      <w:r w:rsidRPr="008E0152">
        <w:rPr>
          <w:lang w:eastAsia="zh-CN"/>
        </w:rPr>
        <w:t xml:space="preserve"> identifies the target </w:t>
      </w:r>
      <w:proofErr w:type="spellStart"/>
      <w:r w:rsidRPr="008E0152">
        <w:rPr>
          <w:lang w:eastAsia="zh-CN"/>
        </w:rPr>
        <w:t>QoS</w:t>
      </w:r>
      <w:proofErr w:type="spellEnd"/>
      <w:r w:rsidRPr="008E0152">
        <w:rPr>
          <w:lang w:eastAsia="zh-CN"/>
        </w:rPr>
        <w:t xml:space="preserve"> quality of service class. </w:t>
      </w:r>
    </w:p>
    <w:p w14:paraId="7AB91CF5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 xml:space="preserve">     or optionally,</w:t>
      </w:r>
    </w:p>
    <w:p w14:paraId="2A98E2E8" w14:textId="10904DDC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Cs/>
          <w:color w:val="000000"/>
          <w:kern w:val="24"/>
        </w:rPr>
      </w:pPr>
      <w:r w:rsidRPr="008E0152">
        <w:rPr>
          <w:lang w:eastAsia="zh-CN"/>
        </w:rPr>
        <w:t xml:space="preserve">     DLRelPSR_N3.SNSSAI =    </w:t>
      </w:r>
      <w:r w:rsidRPr="008E0152">
        <w:rPr>
          <w:noProof/>
          <w:lang w:val="en-IN" w:eastAsia="en-IN"/>
        </w:rPr>
        <w:drawing>
          <wp:inline distT="0" distB="0" distL="0" distR="0" wp14:anchorId="65C8B44E" wp14:editId="703A886A">
            <wp:extent cx="3373755" cy="34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BA85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 xml:space="preserve">           </w:t>
      </w:r>
    </w:p>
    <w:p w14:paraId="7C114ACB" w14:textId="77777777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E0152">
        <w:rPr>
          <w:lang w:eastAsia="zh-CN"/>
        </w:rPr>
        <w:t xml:space="preserve">     where SNSSAI identifies the S-NSSAI.</w:t>
      </w:r>
    </w:p>
    <w:p w14:paraId="3E6F3CB7" w14:textId="0B24E828" w:rsidR="008E0152" w:rsidRPr="008E0152" w:rsidRDefault="008E0152" w:rsidP="008E01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Cs/>
          <w:color w:val="000000"/>
          <w:kern w:val="24"/>
          <w:sz w:val="28"/>
          <w:szCs w:val="28"/>
        </w:rPr>
      </w:pPr>
      <w:r w:rsidRPr="008E0152">
        <w:rPr>
          <w:lang w:eastAsia="zh-CN"/>
        </w:rPr>
        <w:t>d)</w:t>
      </w:r>
      <w:r w:rsidRPr="008E0152">
        <w:rPr>
          <w:lang w:eastAsia="zh-CN"/>
        </w:rPr>
        <w:tab/>
      </w:r>
      <w:proofErr w:type="spellStart"/>
      <w:r w:rsidRPr="008E0152">
        <w:rPr>
          <w:lang w:eastAsia="zh-CN"/>
        </w:rPr>
        <w:t>UPFFunction</w:t>
      </w:r>
      <w:proofErr w:type="spellEnd"/>
      <w:r w:rsidRPr="008E0152">
        <w:rPr>
          <w:lang w:eastAsia="zh-CN"/>
        </w:rPr>
        <w:t xml:space="preserve">, </w:t>
      </w:r>
      <w:proofErr w:type="spellStart"/>
      <w:ins w:id="15" w:author="AK10" w:date="2022-03-25T20:42:00Z">
        <w:r w:rsidR="001D239A" w:rsidRPr="001D239A">
          <w:rPr>
            <w:lang w:eastAsia="zh-CN"/>
          </w:rPr>
          <w:t>GNBCUUPFunction</w:t>
        </w:r>
      </w:ins>
      <w:proofErr w:type="spellEnd"/>
      <w:del w:id="16" w:author="AK10" w:date="2022-03-25T20:42:00Z">
        <w:r w:rsidRPr="008E0152" w:rsidDel="001D239A">
          <w:rPr>
            <w:lang w:eastAsia="zh-CN"/>
          </w:rPr>
          <w:delText>NRCellCU</w:delText>
        </w:r>
      </w:del>
    </w:p>
    <w:p w14:paraId="5C840CA3" w14:textId="33447CB3" w:rsidR="008E0152" w:rsidRDefault="008E0152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E0152" w:rsidRPr="008E0152" w14:paraId="24B96056" w14:textId="77777777" w:rsidTr="004C05AC">
        <w:tc>
          <w:tcPr>
            <w:tcW w:w="9639" w:type="dxa"/>
            <w:shd w:val="clear" w:color="auto" w:fill="FFFFCC"/>
            <w:vAlign w:val="center"/>
          </w:tcPr>
          <w:p w14:paraId="2B9F98E5" w14:textId="77777777" w:rsidR="008E0152" w:rsidRPr="008E0152" w:rsidRDefault="008E0152" w:rsidP="008E01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152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570A77B" w14:textId="77777777" w:rsidR="008E0152" w:rsidRDefault="008E0152">
      <w:pPr>
        <w:rPr>
          <w:noProof/>
        </w:rPr>
      </w:pPr>
    </w:p>
    <w:sectPr w:rsidR="008E015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1E9C" w14:textId="77777777" w:rsidR="00855A9C" w:rsidRDefault="00855A9C">
      <w:r>
        <w:separator/>
      </w:r>
    </w:p>
  </w:endnote>
  <w:endnote w:type="continuationSeparator" w:id="0">
    <w:p w14:paraId="6FD9BF49" w14:textId="77777777" w:rsidR="00855A9C" w:rsidRDefault="008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1D2F" w14:textId="77777777" w:rsidR="00855A9C" w:rsidRDefault="00855A9C">
      <w:r>
        <w:separator/>
      </w:r>
    </w:p>
  </w:footnote>
  <w:footnote w:type="continuationSeparator" w:id="0">
    <w:p w14:paraId="1947747F" w14:textId="77777777" w:rsidR="00855A9C" w:rsidRDefault="0085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K11">
    <w15:presenceInfo w15:providerId="None" w15:userId="AK11"/>
  </w15:person>
  <w15:person w15:author="AK10">
    <w15:presenceInfo w15:providerId="None" w15:userId="AK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2E9"/>
    <w:rsid w:val="00022E4A"/>
    <w:rsid w:val="000A6394"/>
    <w:rsid w:val="000B7FED"/>
    <w:rsid w:val="000C038A"/>
    <w:rsid w:val="000C1CA0"/>
    <w:rsid w:val="000C6598"/>
    <w:rsid w:val="000D44B3"/>
    <w:rsid w:val="00145D43"/>
    <w:rsid w:val="00192C46"/>
    <w:rsid w:val="001A08B3"/>
    <w:rsid w:val="001A7B60"/>
    <w:rsid w:val="001B52F0"/>
    <w:rsid w:val="001B7A65"/>
    <w:rsid w:val="001D239A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6ABB"/>
    <w:rsid w:val="003E1A36"/>
    <w:rsid w:val="00410371"/>
    <w:rsid w:val="00422390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0CB5"/>
    <w:rsid w:val="007D6A07"/>
    <w:rsid w:val="007F7259"/>
    <w:rsid w:val="008040A8"/>
    <w:rsid w:val="008279FA"/>
    <w:rsid w:val="00855A9C"/>
    <w:rsid w:val="008626E7"/>
    <w:rsid w:val="00870EE7"/>
    <w:rsid w:val="008863B9"/>
    <w:rsid w:val="008A45A6"/>
    <w:rsid w:val="008E0152"/>
    <w:rsid w:val="008F3789"/>
    <w:rsid w:val="008F686C"/>
    <w:rsid w:val="009148DE"/>
    <w:rsid w:val="00917A09"/>
    <w:rsid w:val="00941E30"/>
    <w:rsid w:val="009777D9"/>
    <w:rsid w:val="00991B88"/>
    <w:rsid w:val="00993B04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48B7"/>
    <w:rsid w:val="00AE5F5A"/>
    <w:rsid w:val="00B258BB"/>
    <w:rsid w:val="00B67B97"/>
    <w:rsid w:val="00B968C8"/>
    <w:rsid w:val="00BA3EC5"/>
    <w:rsid w:val="00BA51D9"/>
    <w:rsid w:val="00BB5DFC"/>
    <w:rsid w:val="00BD279D"/>
    <w:rsid w:val="00BD6BB8"/>
    <w:rsid w:val="00C54154"/>
    <w:rsid w:val="00C60E13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59F4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E0152"/>
    <w:p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6C9F-2297-4CC2-890F-225DDACF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AK11</cp:lastModifiedBy>
  <cp:revision>2</cp:revision>
  <cp:lastPrinted>1899-12-31T23:00:00Z</cp:lastPrinted>
  <dcterms:created xsi:type="dcterms:W3CDTF">2022-04-07T15:54:00Z</dcterms:created>
  <dcterms:modified xsi:type="dcterms:W3CDTF">2022-04-07T15:54:00Z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26th Jan 2022</vt:lpwstr>
  </property>
  <property fmtid="{D5CDD505-2E9C-101B-9397-08002B2CF9AE}" pid="9" name="Tdoc#">
    <vt:lpwstr>S5-221266</vt:lpwstr>
  </property>
  <property fmtid="{D5CDD505-2E9C-101B-9397-08002B2CF9AE}" pid="10" name="Spec#">
    <vt:lpwstr>28.554</vt:lpwstr>
  </property>
  <property fmtid="{D5CDD505-2E9C-101B-9397-08002B2CF9AE}" pid="11" name="Cr#">
    <vt:lpwstr>0089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S5-xxxxxx Rel-17 CR TS 28.554 Define Reliability KPI in 5G Network</vt:lpwstr>
  </property>
  <property fmtid="{D5CDD505-2E9C-101B-9397-08002B2CF9AE}" pid="15" name="SourceIfWg">
    <vt:lpwstr>Harman GmbH</vt:lpwstr>
  </property>
  <property fmtid="{D5CDD505-2E9C-101B-9397-08002B2CF9AE}" pid="16" name="SourceIfTsg">
    <vt:lpwstr/>
  </property>
  <property fmtid="{D5CDD505-2E9C-101B-9397-08002B2CF9AE}" pid="17" name="RelatedWis">
    <vt:lpwstr>ePM_KPI_5G</vt:lpwstr>
  </property>
  <property fmtid="{D5CDD505-2E9C-101B-9397-08002B2CF9AE}" pid="18" name="Cat">
    <vt:lpwstr>B</vt:lpwstr>
  </property>
  <property fmtid="{D5CDD505-2E9C-101B-9397-08002B2CF9AE}" pid="19" name="ResDate">
    <vt:lpwstr>2022-01-07</vt:lpwstr>
  </property>
  <property fmtid="{D5CDD505-2E9C-101B-9397-08002B2CF9AE}" pid="20" name="Release">
    <vt:lpwstr>Rel-17</vt:lpwstr>
  </property>
</Properties>
</file>