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7359" w14:textId="60AAA69C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0735E4">
        <w:rPr>
          <w:b/>
          <w:noProof/>
          <w:sz w:val="24"/>
        </w:rPr>
        <w:t>4</w:t>
      </w:r>
      <w:r w:rsidR="00305C22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867D7" w:rsidRPr="004867D7">
        <w:rPr>
          <w:b/>
          <w:i/>
          <w:noProof/>
          <w:sz w:val="28"/>
        </w:rPr>
        <w:t>S5-222431</w:t>
      </w:r>
    </w:p>
    <w:p w14:paraId="6E820BEC" w14:textId="6725D5B7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305C22">
        <w:rPr>
          <w:sz w:val="24"/>
        </w:rPr>
        <w:t>4</w:t>
      </w:r>
      <w:r w:rsidR="007C5CA2">
        <w:rPr>
          <w:sz w:val="24"/>
        </w:rPr>
        <w:t xml:space="preserve"> -</w:t>
      </w:r>
      <w:r w:rsidR="00305C22">
        <w:rPr>
          <w:sz w:val="24"/>
        </w:rPr>
        <w:t>1</w:t>
      </w:r>
      <w:r w:rsidR="007C5CA2">
        <w:rPr>
          <w:sz w:val="24"/>
        </w:rPr>
        <w:t xml:space="preserve">2 </w:t>
      </w:r>
      <w:r w:rsidR="00305C22">
        <w:rPr>
          <w:sz w:val="24"/>
        </w:rPr>
        <w:t>April</w:t>
      </w:r>
      <w:r w:rsidR="007C5CA2">
        <w:rPr>
          <w:sz w:val="24"/>
        </w:rPr>
        <w:t xml:space="preserve"> 2022</w:t>
      </w:r>
    </w:p>
    <w:p w14:paraId="0E1060D6" w14:textId="77777777" w:rsidR="00B97703" w:rsidRDefault="00B97703">
      <w:pPr>
        <w:rPr>
          <w:rFonts w:ascii="Arial" w:hAnsi="Arial" w:cs="Arial"/>
        </w:rPr>
      </w:pPr>
    </w:p>
    <w:p w14:paraId="255FAE36" w14:textId="2FBA48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96858" w:rsidRPr="00D96858">
        <w:rPr>
          <w:rFonts w:ascii="Arial" w:hAnsi="Arial" w:cs="Arial"/>
          <w:b/>
          <w:sz w:val="22"/>
          <w:szCs w:val="22"/>
        </w:rPr>
        <w:t>LS on Traffic usage reporting on 5MBS service</w:t>
      </w:r>
    </w:p>
    <w:p w14:paraId="62AB177F" w14:textId="1AD5F6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A673AF">
        <w:rPr>
          <w:rFonts w:ascii="Arial" w:hAnsi="Arial" w:cs="Arial"/>
          <w:b/>
          <w:bCs/>
          <w:sz w:val="22"/>
          <w:szCs w:val="22"/>
        </w:rPr>
        <w:t>C4</w:t>
      </w:r>
      <w:r w:rsidR="00016C26" w:rsidRPr="00016C26">
        <w:rPr>
          <w:rFonts w:ascii="Arial" w:hAnsi="Arial" w:cs="Arial"/>
          <w:b/>
          <w:bCs/>
          <w:sz w:val="22"/>
          <w:szCs w:val="22"/>
        </w:rPr>
        <w:t>-</w:t>
      </w:r>
      <w:r w:rsidR="00A673AF">
        <w:rPr>
          <w:rFonts w:ascii="Arial" w:hAnsi="Arial" w:cs="Arial"/>
          <w:b/>
          <w:bCs/>
          <w:sz w:val="22"/>
          <w:szCs w:val="22"/>
        </w:rPr>
        <w:t>221443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A673AF" w:rsidRPr="00A673AF">
        <w:rPr>
          <w:rFonts w:ascii="Arial" w:hAnsi="Arial" w:cs="Arial"/>
          <w:b/>
          <w:bCs/>
          <w:sz w:val="22"/>
          <w:szCs w:val="22"/>
        </w:rPr>
        <w:t>LS on Traffic usage reporting on 5MBS service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A673AF">
        <w:rPr>
          <w:rFonts w:ascii="Arial" w:hAnsi="Arial" w:cs="Arial"/>
          <w:b/>
          <w:bCs/>
          <w:sz w:val="22"/>
          <w:szCs w:val="22"/>
        </w:rPr>
        <w:t>CT4</w:t>
      </w:r>
    </w:p>
    <w:p w14:paraId="58B140B9" w14:textId="63E89B4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2D4E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230CCE07" w14:textId="5B87559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673AF">
        <w:rPr>
          <w:rFonts w:ascii="Arial" w:hAnsi="Arial" w:cs="Arial"/>
          <w:b/>
          <w:bCs/>
          <w:sz w:val="22"/>
          <w:szCs w:val="22"/>
        </w:rPr>
        <w:t>5MBS</w:t>
      </w:r>
      <w:r w:rsidR="001B36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937B80" w:rsidRPr="00937B80">
        <w:rPr>
          <w:rFonts w:ascii="Arial" w:hAnsi="Arial" w:cs="Arial"/>
          <w:b/>
          <w:bCs/>
          <w:sz w:val="22"/>
          <w:szCs w:val="22"/>
        </w:rPr>
        <w:t>910002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3D48AD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83C66A0" w14:textId="07870DE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1B364B">
        <w:rPr>
          <w:rFonts w:ascii="Arial" w:hAnsi="Arial" w:cs="Arial"/>
          <w:b/>
          <w:sz w:val="22"/>
          <w:szCs w:val="22"/>
        </w:rPr>
        <w:t>SA5</w:t>
      </w:r>
      <w:bookmarkEnd w:id="5"/>
      <w:bookmarkEnd w:id="6"/>
      <w:bookmarkEnd w:id="7"/>
    </w:p>
    <w:p w14:paraId="3039BD40" w14:textId="47DEBEC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673AF">
        <w:rPr>
          <w:rFonts w:ascii="Arial" w:hAnsi="Arial" w:cs="Arial"/>
          <w:b/>
          <w:sz w:val="22"/>
          <w:szCs w:val="22"/>
        </w:rPr>
        <w:t>CT</w:t>
      </w:r>
      <w:r w:rsidR="00F47B27">
        <w:rPr>
          <w:rFonts w:ascii="Arial" w:hAnsi="Arial" w:cs="Arial"/>
          <w:b/>
          <w:sz w:val="22"/>
          <w:szCs w:val="22"/>
        </w:rPr>
        <w:t>4</w:t>
      </w:r>
    </w:p>
    <w:p w14:paraId="321E11C6" w14:textId="680C311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614E">
        <w:rPr>
          <w:rFonts w:ascii="Arial" w:hAnsi="Arial" w:cs="Arial"/>
          <w:b/>
          <w:bCs/>
          <w:sz w:val="22"/>
          <w:szCs w:val="22"/>
        </w:rPr>
        <w:t>SA</w:t>
      </w:r>
      <w:r w:rsidR="00F47B27">
        <w:rPr>
          <w:rFonts w:ascii="Arial" w:hAnsi="Arial" w:cs="Arial"/>
          <w:b/>
          <w:bCs/>
          <w:sz w:val="22"/>
          <w:szCs w:val="22"/>
        </w:rPr>
        <w:t>2</w:t>
      </w:r>
    </w:p>
    <w:bookmarkEnd w:id="8"/>
    <w:bookmarkEnd w:id="9"/>
    <w:p w14:paraId="469CA46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25B1A13" w14:textId="4BDE2CC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614E" w:rsidRPr="00B0614E">
        <w:rPr>
          <w:rFonts w:ascii="Arial" w:hAnsi="Arial" w:cs="Arial"/>
          <w:b/>
          <w:bCs/>
          <w:sz w:val="22"/>
          <w:szCs w:val="22"/>
        </w:rPr>
        <w:t>Robert Törnkvist</w:t>
      </w:r>
    </w:p>
    <w:p w14:paraId="7C03EF8A" w14:textId="50E0948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0614E">
        <w:rPr>
          <w:rFonts w:ascii="Arial" w:hAnsi="Arial" w:cs="Arial"/>
          <w:b/>
          <w:bCs/>
          <w:sz w:val="22"/>
          <w:szCs w:val="22"/>
        </w:rPr>
        <w:t>robert(dot)tornkvist(at)ericsson(dot)com</w:t>
      </w:r>
    </w:p>
    <w:p w14:paraId="3E097A85" w14:textId="4FC9119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CAE14C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D5F4B8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E0D628" w14:textId="35BBB1B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66435">
        <w:rPr>
          <w:rFonts w:ascii="Arial" w:hAnsi="Arial" w:cs="Arial"/>
          <w:bCs/>
        </w:rPr>
        <w:t>None</w:t>
      </w:r>
    </w:p>
    <w:p w14:paraId="1B846FC9" w14:textId="77777777" w:rsidR="00B97703" w:rsidRDefault="00B97703">
      <w:pPr>
        <w:rPr>
          <w:rFonts w:ascii="Arial" w:hAnsi="Arial" w:cs="Arial"/>
        </w:rPr>
      </w:pPr>
    </w:p>
    <w:p w14:paraId="42C12EC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6D7353D" w14:textId="6FB63412" w:rsidR="00377D3D" w:rsidRDefault="00377D3D" w:rsidP="00377D3D">
      <w:pPr>
        <w:rPr>
          <w:lang w:eastAsia="ko-KR"/>
        </w:rPr>
      </w:pPr>
      <w:r w:rsidRPr="00105594">
        <w:rPr>
          <w:lang w:eastAsia="ko-KR"/>
        </w:rPr>
        <w:t>SA</w:t>
      </w:r>
      <w:r w:rsidR="005A064B">
        <w:rPr>
          <w:lang w:eastAsia="ko-KR"/>
        </w:rPr>
        <w:t>5</w:t>
      </w:r>
      <w:r>
        <w:rPr>
          <w:lang w:eastAsia="ko-KR"/>
        </w:rPr>
        <w:t xml:space="preserve"> thanks </w:t>
      </w:r>
      <w:r w:rsidR="004E3A78">
        <w:rPr>
          <w:lang w:eastAsia="ko-KR"/>
        </w:rPr>
        <w:t>CT4</w:t>
      </w:r>
      <w:r>
        <w:rPr>
          <w:lang w:eastAsia="ko-KR"/>
        </w:rPr>
        <w:t xml:space="preserve"> for their LS</w:t>
      </w:r>
      <w:r w:rsidRPr="006C7998">
        <w:rPr>
          <w:lang w:eastAsia="ko-KR"/>
        </w:rPr>
        <w:t>.</w:t>
      </w:r>
    </w:p>
    <w:p w14:paraId="2A4006DD" w14:textId="01C0BCA3" w:rsidR="00AA6CB2" w:rsidRDefault="0012038C" w:rsidP="00681222">
      <w:pPr>
        <w:rPr>
          <w:lang w:eastAsia="ko-KR"/>
        </w:rPr>
      </w:pPr>
      <w:r>
        <w:rPr>
          <w:lang w:eastAsia="ko-KR"/>
        </w:rPr>
        <w:t xml:space="preserve">There is currently no work item for </w:t>
      </w:r>
      <w:r w:rsidR="000D2005">
        <w:rPr>
          <w:lang w:eastAsia="ko-KR"/>
        </w:rPr>
        <w:t>5MBS</w:t>
      </w:r>
      <w:r w:rsidR="00377D3D">
        <w:rPr>
          <w:lang w:eastAsia="ko-KR"/>
        </w:rPr>
        <w:t xml:space="preserve"> </w:t>
      </w:r>
      <w:r>
        <w:rPr>
          <w:lang w:eastAsia="ko-KR"/>
        </w:rPr>
        <w:t>in SA5</w:t>
      </w:r>
      <w:r w:rsidR="00030BF1">
        <w:rPr>
          <w:lang w:eastAsia="ko-KR"/>
        </w:rPr>
        <w:t xml:space="preserve">, </w:t>
      </w:r>
      <w:r w:rsidR="006E0BF5">
        <w:rPr>
          <w:lang w:eastAsia="ko-KR"/>
        </w:rPr>
        <w:t>and the TS 32.273 which is specifies “</w:t>
      </w:r>
      <w:r w:rsidR="006E0BF5" w:rsidRPr="0045072A">
        <w:rPr>
          <w:lang w:eastAsia="ko-KR"/>
        </w:rPr>
        <w:t>Multimedia Broadcast and Multicast Service (MBMS) charging</w:t>
      </w:r>
      <w:r w:rsidR="006E0BF5">
        <w:rPr>
          <w:lang w:eastAsia="ko-KR"/>
        </w:rPr>
        <w:t xml:space="preserve">” covering LTE </w:t>
      </w:r>
      <w:r w:rsidR="001F3C5C">
        <w:rPr>
          <w:lang w:eastAsia="ko-KR"/>
        </w:rPr>
        <w:t xml:space="preserve">have not been updated to cover 5G. There is however </w:t>
      </w:r>
      <w:r w:rsidR="00A365C2">
        <w:rPr>
          <w:lang w:eastAsia="ko-KR"/>
        </w:rPr>
        <w:t xml:space="preserve">work done on </w:t>
      </w:r>
      <w:r w:rsidR="009D2B45">
        <w:rPr>
          <w:lang w:eastAsia="ko-KR"/>
        </w:rPr>
        <w:t xml:space="preserve">charging for </w:t>
      </w:r>
      <w:r w:rsidR="00A365C2">
        <w:rPr>
          <w:lang w:eastAsia="ko-KR"/>
        </w:rPr>
        <w:t>network exposure</w:t>
      </w:r>
      <w:r w:rsidR="00D13371">
        <w:rPr>
          <w:lang w:eastAsia="ko-KR"/>
        </w:rPr>
        <w:t xml:space="preserve"> in</w:t>
      </w:r>
      <w:r w:rsidR="00A365C2">
        <w:rPr>
          <w:lang w:eastAsia="ko-KR"/>
        </w:rPr>
        <w:t xml:space="preserve"> </w:t>
      </w:r>
      <w:r w:rsidR="007111E3">
        <w:rPr>
          <w:lang w:eastAsia="ko-KR"/>
        </w:rPr>
        <w:t>TS 32.2</w:t>
      </w:r>
      <w:r w:rsidR="00FD7CC3">
        <w:rPr>
          <w:lang w:eastAsia="ko-KR"/>
        </w:rPr>
        <w:t xml:space="preserve">54 </w:t>
      </w:r>
      <w:r w:rsidR="00681222">
        <w:rPr>
          <w:lang w:eastAsia="ko-KR"/>
        </w:rPr>
        <w:t>“Exposure function northbound Application Program Interfaces (APIs) charging”</w:t>
      </w:r>
      <w:r w:rsidR="007111E3">
        <w:rPr>
          <w:lang w:eastAsia="ko-KR"/>
        </w:rPr>
        <w:t xml:space="preserve"> </w:t>
      </w:r>
      <w:r w:rsidR="00A365C2">
        <w:rPr>
          <w:lang w:eastAsia="ko-KR"/>
        </w:rPr>
        <w:t>which s</w:t>
      </w:r>
      <w:r w:rsidR="00AA6CB2">
        <w:rPr>
          <w:lang w:eastAsia="ko-KR"/>
        </w:rPr>
        <w:t>h</w:t>
      </w:r>
      <w:r w:rsidR="00A365C2">
        <w:rPr>
          <w:lang w:eastAsia="ko-KR"/>
        </w:rPr>
        <w:t>ould cover any 5MBS requirements</w:t>
      </w:r>
      <w:ins w:id="10" w:author="Ericsson rev1" w:date="2022-04-06T11:30:00Z">
        <w:r w:rsidR="00A403B6">
          <w:rPr>
            <w:lang w:eastAsia="ko-KR"/>
          </w:rPr>
          <w:t xml:space="preserve"> in regards to the </w:t>
        </w:r>
        <w:r w:rsidR="008A321F">
          <w:rPr>
            <w:lang w:eastAsia="ko-KR"/>
          </w:rPr>
          <w:t>interaction with NEF</w:t>
        </w:r>
      </w:ins>
      <w:r w:rsidR="00AA6CB2">
        <w:rPr>
          <w:lang w:eastAsia="ko-KR"/>
        </w:rPr>
        <w:t xml:space="preserve"> and </w:t>
      </w:r>
      <w:r w:rsidR="00D13371">
        <w:rPr>
          <w:lang w:eastAsia="ko-KR"/>
        </w:rPr>
        <w:t>5G connectivity charging TS 32.255 “</w:t>
      </w:r>
      <w:r w:rsidR="00EC33D0" w:rsidRPr="00EC33D0">
        <w:rPr>
          <w:lang w:eastAsia="ko-KR"/>
        </w:rPr>
        <w:t>Charging management; 5G Data connectivity domain charging</w:t>
      </w:r>
      <w:r w:rsidR="00EC33D0">
        <w:rPr>
          <w:lang w:eastAsia="ko-KR"/>
        </w:rPr>
        <w:t>”</w:t>
      </w:r>
      <w:r w:rsidR="00073606">
        <w:rPr>
          <w:lang w:eastAsia="ko-KR"/>
        </w:rPr>
        <w:t xml:space="preserve"> which should cover collection of </w:t>
      </w:r>
      <w:r w:rsidR="0015778E">
        <w:rPr>
          <w:lang w:eastAsia="ko-KR"/>
        </w:rPr>
        <w:t>usage data for 5MBS.</w:t>
      </w:r>
    </w:p>
    <w:p w14:paraId="6FB44D79" w14:textId="680CE47B" w:rsidR="00FD3E1E" w:rsidRDefault="00AA6CB2" w:rsidP="00FD3E1E">
      <w:r>
        <w:rPr>
          <w:lang w:eastAsia="ko-KR"/>
        </w:rPr>
        <w:t xml:space="preserve">To support the </w:t>
      </w:r>
      <w:r w:rsidR="009651ED">
        <w:rPr>
          <w:lang w:eastAsia="ko-KR"/>
        </w:rPr>
        <w:t xml:space="preserve">5MBS would require a study or work item in </w:t>
      </w:r>
      <w:r w:rsidR="00AC1E38">
        <w:rPr>
          <w:lang w:eastAsia="ko-KR"/>
        </w:rPr>
        <w:t>SA5 and</w:t>
      </w:r>
      <w:r w:rsidR="009651ED">
        <w:rPr>
          <w:lang w:eastAsia="ko-KR"/>
        </w:rPr>
        <w:t xml:space="preserve"> </w:t>
      </w:r>
      <w:r w:rsidR="00FD3E1E">
        <w:rPr>
          <w:lang w:eastAsia="ko-KR"/>
        </w:rPr>
        <w:t>could at earliest be included in rel-18</w:t>
      </w:r>
      <w:r w:rsidR="00623BC5">
        <w:rPr>
          <w:lang w:eastAsia="ko-KR"/>
        </w:rPr>
        <w:t>, since rel-17 is closed for functional changes</w:t>
      </w:r>
      <w:r w:rsidR="00FD3E1E">
        <w:rPr>
          <w:lang w:eastAsia="ko-KR"/>
        </w:rPr>
        <w:t>.</w:t>
      </w:r>
    </w:p>
    <w:p w14:paraId="6362562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E8F580D" w14:textId="3A99E6D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15CB8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14:paraId="4EB89E2E" w14:textId="4BF4BFA7" w:rsidR="00B97703" w:rsidRPr="00062BA2" w:rsidRDefault="00B97703" w:rsidP="00062BA2">
      <w:pPr>
        <w:spacing w:after="120"/>
        <w:ind w:left="993" w:hanging="993"/>
        <w:rPr>
          <w:i/>
          <w:iCs/>
        </w:rPr>
      </w:pPr>
      <w:r w:rsidRPr="00062BA2">
        <w:rPr>
          <w:rFonts w:ascii="Arial" w:hAnsi="Arial" w:cs="Arial"/>
          <w:b/>
        </w:rPr>
        <w:t>ACTION:</w:t>
      </w:r>
      <w:r w:rsidRPr="00062BA2">
        <w:rPr>
          <w:rFonts w:ascii="Arial" w:hAnsi="Arial" w:cs="Arial"/>
          <w:b/>
        </w:rPr>
        <w:tab/>
      </w:r>
      <w:r w:rsidR="00F8209D" w:rsidRPr="00062BA2">
        <w:t xml:space="preserve">SA5 </w:t>
      </w:r>
      <w:r w:rsidRPr="00062BA2">
        <w:t xml:space="preserve">asks </w:t>
      </w:r>
      <w:r w:rsidR="00C15CB8">
        <w:t>CT4</w:t>
      </w:r>
      <w:r w:rsidR="00F8209D" w:rsidRPr="00062BA2">
        <w:t xml:space="preserve"> to kindly take the information above into consideration</w:t>
      </w:r>
      <w:r w:rsidR="00062BA2" w:rsidRPr="00062BA2">
        <w:t>.</w:t>
      </w:r>
    </w:p>
    <w:p w14:paraId="1B99208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80CDE0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ED72F68" w14:textId="0698E34A" w:rsidR="007C5CA2" w:rsidRDefault="007C5CA2" w:rsidP="002F1940">
      <w:r>
        <w:t>SA5#143e</w:t>
      </w:r>
      <w:r>
        <w:tab/>
        <w:t>09 - 17 May 2022</w:t>
      </w:r>
      <w:r>
        <w:tab/>
      </w:r>
      <w:r w:rsidR="0048265A">
        <w:tab/>
      </w:r>
      <w:r>
        <w:t>Electronic meeting</w:t>
      </w:r>
    </w:p>
    <w:p w14:paraId="34ABD8B0" w14:textId="77777777" w:rsidR="00B8616A" w:rsidRDefault="00B8616A" w:rsidP="00B8616A">
      <w:r>
        <w:t>SA5#144e</w:t>
      </w:r>
      <w:r>
        <w:tab/>
        <w:t>27 June - 6 July 2022</w:t>
      </w:r>
      <w:r>
        <w:tab/>
        <w:t>Electronic meeting</w:t>
      </w:r>
    </w:p>
    <w:p w14:paraId="704272E2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4CDF" w14:textId="77777777" w:rsidR="007568C5" w:rsidRDefault="007568C5">
      <w:pPr>
        <w:spacing w:after="0"/>
      </w:pPr>
      <w:r>
        <w:separator/>
      </w:r>
    </w:p>
  </w:endnote>
  <w:endnote w:type="continuationSeparator" w:id="0">
    <w:p w14:paraId="06960D8E" w14:textId="77777777" w:rsidR="007568C5" w:rsidRDefault="00756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EF4E" w14:textId="77777777" w:rsidR="007568C5" w:rsidRDefault="007568C5">
      <w:pPr>
        <w:spacing w:after="0"/>
      </w:pPr>
      <w:r>
        <w:separator/>
      </w:r>
    </w:p>
  </w:footnote>
  <w:footnote w:type="continuationSeparator" w:id="0">
    <w:p w14:paraId="63BC3188" w14:textId="77777777" w:rsidR="007568C5" w:rsidRDefault="007568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rev1">
    <w15:presenceInfo w15:providerId="None" w15:userId="Ericsson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6C26"/>
    <w:rsid w:val="00017F23"/>
    <w:rsid w:val="00030BF1"/>
    <w:rsid w:val="00060E92"/>
    <w:rsid w:val="00062BA2"/>
    <w:rsid w:val="0006340B"/>
    <w:rsid w:val="000735E4"/>
    <w:rsid w:val="00073606"/>
    <w:rsid w:val="000D2005"/>
    <w:rsid w:val="000F6242"/>
    <w:rsid w:val="0012038C"/>
    <w:rsid w:val="00154F54"/>
    <w:rsid w:val="0015778E"/>
    <w:rsid w:val="001927D5"/>
    <w:rsid w:val="001B2C4A"/>
    <w:rsid w:val="001B364B"/>
    <w:rsid w:val="001F3C5C"/>
    <w:rsid w:val="00226381"/>
    <w:rsid w:val="002869FE"/>
    <w:rsid w:val="002954EB"/>
    <w:rsid w:val="002B2FDE"/>
    <w:rsid w:val="002F1940"/>
    <w:rsid w:val="00305C22"/>
    <w:rsid w:val="00377D3D"/>
    <w:rsid w:val="00383545"/>
    <w:rsid w:val="003E0704"/>
    <w:rsid w:val="0040376A"/>
    <w:rsid w:val="00433500"/>
    <w:rsid w:val="00433F71"/>
    <w:rsid w:val="00440D43"/>
    <w:rsid w:val="00440D8E"/>
    <w:rsid w:val="0045072A"/>
    <w:rsid w:val="00462E10"/>
    <w:rsid w:val="0048265A"/>
    <w:rsid w:val="004867D7"/>
    <w:rsid w:val="00496CF1"/>
    <w:rsid w:val="004E25EC"/>
    <w:rsid w:val="004E3939"/>
    <w:rsid w:val="004E3A78"/>
    <w:rsid w:val="005A064B"/>
    <w:rsid w:val="006052AD"/>
    <w:rsid w:val="00623BC5"/>
    <w:rsid w:val="006342A8"/>
    <w:rsid w:val="00642E8A"/>
    <w:rsid w:val="00681222"/>
    <w:rsid w:val="006C6A35"/>
    <w:rsid w:val="006E0BF5"/>
    <w:rsid w:val="006E4A19"/>
    <w:rsid w:val="007111E3"/>
    <w:rsid w:val="0073766B"/>
    <w:rsid w:val="007568C5"/>
    <w:rsid w:val="00766BA5"/>
    <w:rsid w:val="007A3367"/>
    <w:rsid w:val="007C5CA2"/>
    <w:rsid w:val="007D1972"/>
    <w:rsid w:val="007F4F92"/>
    <w:rsid w:val="00825F7A"/>
    <w:rsid w:val="00827232"/>
    <w:rsid w:val="00837E54"/>
    <w:rsid w:val="00847D10"/>
    <w:rsid w:val="008940F7"/>
    <w:rsid w:val="008A321F"/>
    <w:rsid w:val="008D10B7"/>
    <w:rsid w:val="008D772F"/>
    <w:rsid w:val="008E3B8C"/>
    <w:rsid w:val="00937B80"/>
    <w:rsid w:val="009651ED"/>
    <w:rsid w:val="0099764C"/>
    <w:rsid w:val="009A3F44"/>
    <w:rsid w:val="009D2B45"/>
    <w:rsid w:val="009E6EED"/>
    <w:rsid w:val="009F2F07"/>
    <w:rsid w:val="00A056B5"/>
    <w:rsid w:val="00A22D4E"/>
    <w:rsid w:val="00A27BD9"/>
    <w:rsid w:val="00A365C2"/>
    <w:rsid w:val="00A403B6"/>
    <w:rsid w:val="00A43BBB"/>
    <w:rsid w:val="00A673AF"/>
    <w:rsid w:val="00AA638F"/>
    <w:rsid w:val="00AA6CB2"/>
    <w:rsid w:val="00AC1E38"/>
    <w:rsid w:val="00AE1B3E"/>
    <w:rsid w:val="00B0614E"/>
    <w:rsid w:val="00B41456"/>
    <w:rsid w:val="00B726DA"/>
    <w:rsid w:val="00B8616A"/>
    <w:rsid w:val="00B919E5"/>
    <w:rsid w:val="00B97703"/>
    <w:rsid w:val="00C15CB8"/>
    <w:rsid w:val="00C209DE"/>
    <w:rsid w:val="00C30173"/>
    <w:rsid w:val="00C35F33"/>
    <w:rsid w:val="00CB506A"/>
    <w:rsid w:val="00CF6087"/>
    <w:rsid w:val="00D0487D"/>
    <w:rsid w:val="00D13371"/>
    <w:rsid w:val="00D3118E"/>
    <w:rsid w:val="00D31F3E"/>
    <w:rsid w:val="00D54F56"/>
    <w:rsid w:val="00D8590E"/>
    <w:rsid w:val="00D87FEA"/>
    <w:rsid w:val="00D96858"/>
    <w:rsid w:val="00E21BBA"/>
    <w:rsid w:val="00E309B6"/>
    <w:rsid w:val="00E66435"/>
    <w:rsid w:val="00E835D8"/>
    <w:rsid w:val="00EA324B"/>
    <w:rsid w:val="00EC33D0"/>
    <w:rsid w:val="00F12BCD"/>
    <w:rsid w:val="00F25496"/>
    <w:rsid w:val="00F30F38"/>
    <w:rsid w:val="00F47B27"/>
    <w:rsid w:val="00F667CF"/>
    <w:rsid w:val="00F67911"/>
    <w:rsid w:val="00F803BE"/>
    <w:rsid w:val="00F8209D"/>
    <w:rsid w:val="00F91E64"/>
    <w:rsid w:val="00FD3E1E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5CB4"/>
  <w15:chartTrackingRefBased/>
  <w15:docId w15:val="{0F8F1EEA-15E5-434F-B104-9D442034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A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C5CA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C5CA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C5CA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C5CA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C5CA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C5CA2"/>
    <w:pPr>
      <w:outlineLvl w:val="5"/>
    </w:pPr>
  </w:style>
  <w:style w:type="paragraph" w:styleId="Heading7">
    <w:name w:val="heading 7"/>
    <w:basedOn w:val="H6"/>
    <w:next w:val="Normal"/>
    <w:qFormat/>
    <w:rsid w:val="007C5CA2"/>
    <w:pPr>
      <w:outlineLvl w:val="6"/>
    </w:pPr>
  </w:style>
  <w:style w:type="paragraph" w:styleId="Heading8">
    <w:name w:val="heading 8"/>
    <w:basedOn w:val="Heading1"/>
    <w:next w:val="Normal"/>
    <w:qFormat/>
    <w:rsid w:val="007C5CA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C5CA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C5CA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C5CA2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C5CA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C5CA2"/>
    <w:pPr>
      <w:spacing w:before="180"/>
      <w:ind w:left="2693" w:hanging="2693"/>
    </w:pPr>
    <w:rPr>
      <w:b/>
    </w:rPr>
  </w:style>
  <w:style w:type="paragraph" w:styleId="TOC1">
    <w:name w:val="toc 1"/>
    <w:semiHidden/>
    <w:rsid w:val="007C5CA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C5CA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C5CA2"/>
    <w:pPr>
      <w:ind w:left="1701" w:hanging="1701"/>
    </w:pPr>
  </w:style>
  <w:style w:type="paragraph" w:styleId="TOC4">
    <w:name w:val="toc 4"/>
    <w:basedOn w:val="TOC3"/>
    <w:semiHidden/>
    <w:rsid w:val="007C5CA2"/>
    <w:pPr>
      <w:ind w:left="1418" w:hanging="1418"/>
    </w:pPr>
  </w:style>
  <w:style w:type="paragraph" w:styleId="TOC3">
    <w:name w:val="toc 3"/>
    <w:basedOn w:val="TOC2"/>
    <w:semiHidden/>
    <w:rsid w:val="007C5CA2"/>
    <w:pPr>
      <w:ind w:left="1134" w:hanging="1134"/>
    </w:pPr>
  </w:style>
  <w:style w:type="paragraph" w:styleId="TOC2">
    <w:name w:val="toc 2"/>
    <w:basedOn w:val="TOC1"/>
    <w:semiHidden/>
    <w:rsid w:val="007C5CA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C5CA2"/>
    <w:pPr>
      <w:ind w:left="284"/>
    </w:pPr>
  </w:style>
  <w:style w:type="paragraph" w:styleId="Index1">
    <w:name w:val="index 1"/>
    <w:basedOn w:val="Normal"/>
    <w:semiHidden/>
    <w:rsid w:val="007C5CA2"/>
    <w:pPr>
      <w:keepLines/>
      <w:spacing w:after="0"/>
    </w:pPr>
  </w:style>
  <w:style w:type="paragraph" w:customStyle="1" w:styleId="ZH">
    <w:name w:val="ZH"/>
    <w:rsid w:val="007C5CA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C5CA2"/>
    <w:pPr>
      <w:outlineLvl w:val="9"/>
    </w:pPr>
  </w:style>
  <w:style w:type="paragraph" w:styleId="ListNumber2">
    <w:name w:val="List Number 2"/>
    <w:basedOn w:val="ListNumber"/>
    <w:semiHidden/>
    <w:rsid w:val="007C5CA2"/>
    <w:pPr>
      <w:ind w:left="851"/>
    </w:pPr>
  </w:style>
  <w:style w:type="character" w:styleId="FootnoteReference">
    <w:name w:val="footnote reference"/>
    <w:semiHidden/>
    <w:rsid w:val="007C5CA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C5CA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C5CA2"/>
    <w:rPr>
      <w:b/>
    </w:rPr>
  </w:style>
  <w:style w:type="paragraph" w:customStyle="1" w:styleId="TAC">
    <w:name w:val="TAC"/>
    <w:basedOn w:val="TAL"/>
    <w:rsid w:val="007C5CA2"/>
    <w:pPr>
      <w:jc w:val="center"/>
    </w:pPr>
  </w:style>
  <w:style w:type="paragraph" w:customStyle="1" w:styleId="TF">
    <w:name w:val="TF"/>
    <w:basedOn w:val="TH"/>
    <w:rsid w:val="007C5CA2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C5CA2"/>
    <w:pPr>
      <w:keepLines/>
      <w:ind w:left="1135" w:hanging="851"/>
    </w:pPr>
  </w:style>
  <w:style w:type="paragraph" w:styleId="TOC9">
    <w:name w:val="toc 9"/>
    <w:basedOn w:val="TOC8"/>
    <w:semiHidden/>
    <w:rsid w:val="007C5CA2"/>
    <w:pPr>
      <w:ind w:left="1418" w:hanging="1418"/>
    </w:pPr>
  </w:style>
  <w:style w:type="paragraph" w:customStyle="1" w:styleId="EX">
    <w:name w:val="EX"/>
    <w:basedOn w:val="Normal"/>
    <w:rsid w:val="007C5CA2"/>
    <w:pPr>
      <w:keepLines/>
      <w:ind w:left="1702" w:hanging="1418"/>
    </w:pPr>
  </w:style>
  <w:style w:type="paragraph" w:customStyle="1" w:styleId="FP">
    <w:name w:val="FP"/>
    <w:basedOn w:val="Normal"/>
    <w:rsid w:val="007C5CA2"/>
    <w:pPr>
      <w:spacing w:after="0"/>
    </w:pPr>
  </w:style>
  <w:style w:type="paragraph" w:customStyle="1" w:styleId="LD">
    <w:name w:val="LD"/>
    <w:rsid w:val="007C5CA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C5CA2"/>
    <w:pPr>
      <w:spacing w:after="0"/>
    </w:pPr>
  </w:style>
  <w:style w:type="paragraph" w:customStyle="1" w:styleId="EW">
    <w:name w:val="EW"/>
    <w:basedOn w:val="EX"/>
    <w:rsid w:val="007C5CA2"/>
    <w:pPr>
      <w:spacing w:after="0"/>
    </w:pPr>
  </w:style>
  <w:style w:type="paragraph" w:styleId="TOC6">
    <w:name w:val="toc 6"/>
    <w:basedOn w:val="TOC5"/>
    <w:next w:val="Normal"/>
    <w:semiHidden/>
    <w:rsid w:val="007C5CA2"/>
    <w:pPr>
      <w:ind w:left="1985" w:hanging="1985"/>
    </w:pPr>
  </w:style>
  <w:style w:type="paragraph" w:styleId="TOC7">
    <w:name w:val="toc 7"/>
    <w:basedOn w:val="TOC6"/>
    <w:next w:val="Normal"/>
    <w:semiHidden/>
    <w:rsid w:val="007C5CA2"/>
    <w:pPr>
      <w:ind w:left="2268" w:hanging="2268"/>
    </w:pPr>
  </w:style>
  <w:style w:type="paragraph" w:styleId="ListBullet2">
    <w:name w:val="List Bullet 2"/>
    <w:basedOn w:val="ListBullet"/>
    <w:semiHidden/>
    <w:rsid w:val="007C5CA2"/>
    <w:pPr>
      <w:ind w:left="851"/>
    </w:pPr>
  </w:style>
  <w:style w:type="paragraph" w:styleId="ListBullet3">
    <w:name w:val="List Bullet 3"/>
    <w:basedOn w:val="ListBullet2"/>
    <w:semiHidden/>
    <w:rsid w:val="007C5CA2"/>
    <w:pPr>
      <w:ind w:left="1135"/>
    </w:pPr>
  </w:style>
  <w:style w:type="paragraph" w:styleId="ListNumber">
    <w:name w:val="List Number"/>
    <w:basedOn w:val="List"/>
    <w:semiHidden/>
    <w:rsid w:val="007C5CA2"/>
  </w:style>
  <w:style w:type="paragraph" w:customStyle="1" w:styleId="EQ">
    <w:name w:val="EQ"/>
    <w:basedOn w:val="Normal"/>
    <w:next w:val="Normal"/>
    <w:rsid w:val="007C5CA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C5CA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C5CA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C5CA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C5CA2"/>
    <w:pPr>
      <w:jc w:val="right"/>
    </w:pPr>
  </w:style>
  <w:style w:type="paragraph" w:customStyle="1" w:styleId="H6">
    <w:name w:val="H6"/>
    <w:basedOn w:val="Heading5"/>
    <w:next w:val="Normal"/>
    <w:rsid w:val="007C5CA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C5CA2"/>
    <w:pPr>
      <w:ind w:left="851" w:hanging="851"/>
    </w:pPr>
  </w:style>
  <w:style w:type="paragraph" w:customStyle="1" w:styleId="TAL">
    <w:name w:val="TAL"/>
    <w:basedOn w:val="Normal"/>
    <w:rsid w:val="007C5CA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C5CA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C5CA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C5CA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C5CA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C5CA2"/>
    <w:pPr>
      <w:framePr w:wrap="notBeside" w:y="16161"/>
    </w:pPr>
  </w:style>
  <w:style w:type="character" w:customStyle="1" w:styleId="ZGSM">
    <w:name w:val="ZGSM"/>
    <w:rsid w:val="007C5CA2"/>
  </w:style>
  <w:style w:type="paragraph" w:styleId="List2">
    <w:name w:val="List 2"/>
    <w:basedOn w:val="List"/>
    <w:semiHidden/>
    <w:rsid w:val="007C5CA2"/>
    <w:pPr>
      <w:ind w:left="851"/>
    </w:pPr>
  </w:style>
  <w:style w:type="paragraph" w:customStyle="1" w:styleId="ZG">
    <w:name w:val="ZG"/>
    <w:rsid w:val="007C5CA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C5CA2"/>
    <w:pPr>
      <w:ind w:left="1135"/>
    </w:pPr>
  </w:style>
  <w:style w:type="paragraph" w:styleId="List4">
    <w:name w:val="List 4"/>
    <w:basedOn w:val="List3"/>
    <w:semiHidden/>
    <w:rsid w:val="007C5CA2"/>
    <w:pPr>
      <w:ind w:left="1418"/>
    </w:pPr>
  </w:style>
  <w:style w:type="paragraph" w:styleId="List5">
    <w:name w:val="List 5"/>
    <w:basedOn w:val="List4"/>
    <w:semiHidden/>
    <w:rsid w:val="007C5CA2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7C5CA2"/>
    <w:rPr>
      <w:color w:val="FF0000"/>
    </w:rPr>
  </w:style>
  <w:style w:type="paragraph" w:styleId="List">
    <w:name w:val="List"/>
    <w:basedOn w:val="Normal"/>
    <w:semiHidden/>
    <w:rsid w:val="007C5CA2"/>
    <w:pPr>
      <w:ind w:left="568" w:hanging="284"/>
    </w:pPr>
  </w:style>
  <w:style w:type="paragraph" w:styleId="ListBullet">
    <w:name w:val="List Bullet"/>
    <w:basedOn w:val="List"/>
    <w:semiHidden/>
    <w:rsid w:val="007C5CA2"/>
  </w:style>
  <w:style w:type="paragraph" w:styleId="ListBullet4">
    <w:name w:val="List Bullet 4"/>
    <w:basedOn w:val="ListBullet3"/>
    <w:semiHidden/>
    <w:rsid w:val="007C5CA2"/>
    <w:pPr>
      <w:ind w:left="1418"/>
    </w:pPr>
  </w:style>
  <w:style w:type="paragraph" w:styleId="ListBullet5">
    <w:name w:val="List Bullet 5"/>
    <w:basedOn w:val="ListBullet4"/>
    <w:semiHidden/>
    <w:rsid w:val="007C5CA2"/>
    <w:pPr>
      <w:ind w:left="1702"/>
    </w:pPr>
  </w:style>
  <w:style w:type="paragraph" w:customStyle="1" w:styleId="B2">
    <w:name w:val="B2"/>
    <w:basedOn w:val="List2"/>
    <w:rsid w:val="007C5CA2"/>
  </w:style>
  <w:style w:type="paragraph" w:customStyle="1" w:styleId="B3">
    <w:name w:val="B3"/>
    <w:basedOn w:val="List3"/>
    <w:rsid w:val="007C5CA2"/>
  </w:style>
  <w:style w:type="paragraph" w:customStyle="1" w:styleId="B4">
    <w:name w:val="B4"/>
    <w:basedOn w:val="List4"/>
    <w:rsid w:val="007C5CA2"/>
  </w:style>
  <w:style w:type="paragraph" w:customStyle="1" w:styleId="B5">
    <w:name w:val="B5"/>
    <w:basedOn w:val="List5"/>
    <w:rsid w:val="007C5CA2"/>
  </w:style>
  <w:style w:type="paragraph" w:customStyle="1" w:styleId="ZTD">
    <w:name w:val="ZTD"/>
    <w:basedOn w:val="ZB"/>
    <w:rsid w:val="007C5CA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Zchn">
    <w:name w:val="NO Zchn"/>
    <w:link w:val="NO"/>
    <w:rsid w:val="00377D3D"/>
  </w:style>
  <w:style w:type="character" w:customStyle="1" w:styleId="EditorsNoteChar">
    <w:name w:val="Editor's Note Char"/>
    <w:link w:val="EditorsNote"/>
    <w:rsid w:val="00377D3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4212E-1637-4300-8241-91079C0D2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45F6C-C2BB-453D-8312-07F0CFD2A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084B8-37B5-407A-BB84-74E8EB0FE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rev1</cp:lastModifiedBy>
  <cp:revision>82</cp:revision>
  <cp:lastPrinted>2002-04-23T07:10:00Z</cp:lastPrinted>
  <dcterms:created xsi:type="dcterms:W3CDTF">2022-03-14T11:24:00Z</dcterms:created>
  <dcterms:modified xsi:type="dcterms:W3CDTF">2022-04-06T09:30:00Z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0x01010017B580841AA8D543865EE0CFE69A1D6B</vt:lpwstr>
  </property>
</Properties>
</file>