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4E93" w14:textId="379BD040" w:rsidR="00B205E9" w:rsidRPr="007747BA" w:rsidRDefault="00B205E9" w:rsidP="00B205E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4506670"/>
      <w:bookmarkStart w:id="1" w:name="_Toc25753270"/>
      <w:bookmarkStart w:id="2" w:name="_Toc97622585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D2724F">
        <w:rPr>
          <w:rFonts w:ascii="Arial" w:hAnsi="Arial" w:cs="Arial"/>
          <w:b/>
          <w:noProof/>
          <w:sz w:val="24"/>
        </w:rPr>
        <w:t>2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6D2279" w:rsidRPr="006D2279">
        <w:rPr>
          <w:rFonts w:ascii="Arial" w:hAnsi="Arial" w:cs="Arial"/>
          <w:b/>
          <w:bCs/>
          <w:noProof/>
          <w:sz w:val="24"/>
        </w:rPr>
        <w:t>S5-222233</w:t>
      </w:r>
    </w:p>
    <w:p w14:paraId="684B2601" w14:textId="29F0F651" w:rsidR="00B205E9" w:rsidRDefault="00D2724F" w:rsidP="00B205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4</w:t>
      </w:r>
      <w:r w:rsidR="00B205E9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="00B205E9">
        <w:rPr>
          <w:rFonts w:ascii="Arial" w:hAnsi="Arial" w:cs="Arial"/>
          <w:b/>
          <w:noProof/>
          <w:sz w:val="24"/>
        </w:rPr>
        <w:t xml:space="preserve">- </w:t>
      </w:r>
      <w:r>
        <w:rPr>
          <w:rFonts w:ascii="Arial" w:hAnsi="Arial" w:cs="Arial"/>
          <w:b/>
          <w:noProof/>
          <w:sz w:val="24"/>
        </w:rPr>
        <w:t>12</w:t>
      </w:r>
      <w:r w:rsidR="00B205E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eastAsia="zh-CN"/>
        </w:rPr>
        <w:t>April</w:t>
      </w:r>
      <w:r w:rsidR="00B205E9">
        <w:rPr>
          <w:rFonts w:ascii="Arial" w:hAnsi="Arial" w:cs="Arial"/>
          <w:b/>
          <w:noProof/>
          <w:sz w:val="24"/>
        </w:rPr>
        <w:t xml:space="preserve"> 2022</w:t>
      </w:r>
      <w:r w:rsidR="00B205E9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        </w:t>
      </w:r>
    </w:p>
    <w:p w14:paraId="25FDF4F1" w14:textId="1B541336" w:rsidR="00B205E9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del w:id="3" w:author="Huawei-02" w:date="2022-04-04T21:30:00Z">
        <w:r w:rsidDel="00E33190">
          <w:rPr>
            <w:rFonts w:ascii="Arial" w:hAnsi="Arial"/>
            <w:b/>
            <w:lang w:val="en-US"/>
          </w:rPr>
          <w:delText>Intel</w:delText>
        </w:r>
      </w:del>
      <w:ins w:id="4" w:author="Huawei-02" w:date="2022-04-04T21:30:00Z">
        <w:r w:rsidR="00E33190">
          <w:rPr>
            <w:rFonts w:ascii="Arial" w:hAnsi="Arial"/>
            <w:b/>
            <w:lang w:val="en-US"/>
          </w:rPr>
          <w:t>Huawei</w:t>
        </w:r>
      </w:ins>
    </w:p>
    <w:p w14:paraId="1AAA8FB4" w14:textId="59942D56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32.257 </w:t>
      </w:r>
      <w:r w:rsidR="00D2724F">
        <w:rPr>
          <w:rFonts w:ascii="Arial" w:hAnsi="Arial" w:cs="Arial"/>
          <w:b/>
        </w:rPr>
        <w:t>Correction on the charging information description</w:t>
      </w:r>
    </w:p>
    <w:p w14:paraId="1C57B12D" w14:textId="77777777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6B34DB72" w14:textId="2CE59B32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7.4.</w:t>
      </w:r>
      <w:r w:rsidR="00DD1825">
        <w:rPr>
          <w:rFonts w:ascii="Arial" w:hAnsi="Arial" w:cs="Arial"/>
          <w:b/>
        </w:rPr>
        <w:t>1</w:t>
      </w:r>
    </w:p>
    <w:p w14:paraId="65D384EB" w14:textId="77777777" w:rsidR="00B205E9" w:rsidRDefault="00B205E9" w:rsidP="00B205E9">
      <w:pPr>
        <w:pStyle w:val="1"/>
      </w:pPr>
      <w:r>
        <w:t>1</w:t>
      </w:r>
      <w:r>
        <w:tab/>
        <w:t>Decision/action requested</w:t>
      </w:r>
    </w:p>
    <w:p w14:paraId="7E9F29C6" w14:textId="77777777" w:rsidR="00B205E9" w:rsidRDefault="00B205E9" w:rsidP="00B2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3B127B2E" w14:textId="77777777" w:rsidR="00B205E9" w:rsidRDefault="00B205E9" w:rsidP="00B205E9">
      <w:pPr>
        <w:pStyle w:val="1"/>
      </w:pPr>
      <w:r>
        <w:t>2</w:t>
      </w:r>
      <w:r>
        <w:tab/>
        <w:t>References</w:t>
      </w:r>
    </w:p>
    <w:p w14:paraId="4F0C5D11" w14:textId="205D6A8B" w:rsidR="00B205E9" w:rsidRDefault="00B205E9" w:rsidP="00B205E9">
      <w:pPr>
        <w:ind w:left="1170" w:hanging="1170"/>
        <w:rPr>
          <w:rFonts w:ascii="Arial" w:hAnsi="Arial" w:cs="Arial"/>
          <w:color w:val="000000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 w:hint="eastAsia"/>
          <w:color w:val="000000"/>
          <w:lang w:eastAsia="zh-CN"/>
        </w:rPr>
        <w:t>32.257</w:t>
      </w:r>
      <w:r>
        <w:rPr>
          <w:rFonts w:ascii="Arial" w:hAnsi="Arial" w:cs="Arial"/>
          <w:color w:val="000000"/>
        </w:rPr>
        <w:t>-</w:t>
      </w:r>
      <w:r w:rsidR="00D2724F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 w:hint="eastAsia"/>
          <w:color w:val="000000"/>
          <w:lang w:eastAsia="zh-CN"/>
        </w:rPr>
        <w:t>E</w:t>
      </w:r>
      <w:r>
        <w:rPr>
          <w:rFonts w:ascii="Arial" w:hAnsi="Arial" w:cs="Arial"/>
          <w:color w:val="000000"/>
          <w:lang w:eastAsia="zh-CN"/>
        </w:rPr>
        <w:t>dge Computing domain charging; stage 2</w:t>
      </w:r>
      <w:r>
        <w:rPr>
          <w:rFonts w:ascii="Arial" w:hAnsi="Arial" w:cs="Arial"/>
          <w:color w:val="000000"/>
        </w:rPr>
        <w:t>”</w:t>
      </w:r>
    </w:p>
    <w:p w14:paraId="285B2859" w14:textId="77777777" w:rsidR="00B205E9" w:rsidRDefault="00B205E9" w:rsidP="00B205E9">
      <w:pPr>
        <w:pStyle w:val="1"/>
      </w:pPr>
      <w:r>
        <w:t>3</w:t>
      </w:r>
      <w:r>
        <w:tab/>
        <w:t>Rationale</w:t>
      </w:r>
    </w:p>
    <w:p w14:paraId="11E442D7" w14:textId="39506CBD" w:rsidR="00B205E9" w:rsidRPr="00D54874" w:rsidRDefault="00B205E9" w:rsidP="00B205E9">
      <w:r>
        <w:rPr>
          <w:rFonts w:hint="eastAsia"/>
          <w:noProof/>
          <w:lang w:eastAsia="zh-CN"/>
        </w:rPr>
        <w:t>K</w:t>
      </w:r>
      <w:r>
        <w:rPr>
          <w:noProof/>
          <w:lang w:eastAsia="zh-CN"/>
        </w:rPr>
        <w:t xml:space="preserve">eep alignment with other </w:t>
      </w:r>
      <w:r w:rsidRPr="00FE36CA">
        <w:rPr>
          <w:noProof/>
          <w:lang w:eastAsia="zh-CN"/>
        </w:rPr>
        <w:t>middle-tier TS</w:t>
      </w:r>
      <w:r>
        <w:rPr>
          <w:noProof/>
          <w:lang w:eastAsia="zh-CN"/>
        </w:rPr>
        <w:t xml:space="preserve">s, if the </w:t>
      </w:r>
      <w:r w:rsidRPr="00FE36CA">
        <w:rPr>
          <w:noProof/>
          <w:lang w:eastAsia="zh-CN"/>
        </w:rPr>
        <w:t>field is not applicable</w:t>
      </w:r>
      <w:r>
        <w:rPr>
          <w:noProof/>
          <w:lang w:eastAsia="zh-CN"/>
        </w:rPr>
        <w:t xml:space="preserve"> for the EC charging, the corresponding description for the fileld should be “This field is not applicable”</w:t>
      </w:r>
      <w:r w:rsidR="00D2724F">
        <w:rPr>
          <w:noProof/>
          <w:lang w:eastAsia="zh-CN"/>
        </w:rPr>
        <w:t>.</w:t>
      </w:r>
    </w:p>
    <w:p w14:paraId="4C27A9A2" w14:textId="7736AFBA" w:rsidR="00B205E9" w:rsidRPr="00D54874" w:rsidRDefault="00B205E9" w:rsidP="00B205E9"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>
        <w:rPr>
          <w:noProof/>
          <w:lang w:eastAsia="zh-CN"/>
        </w:rPr>
        <w:t>correct the description for the fields</w:t>
      </w:r>
      <w:r w:rsidRPr="00D335A3">
        <w:t xml:space="preserve"> </w:t>
      </w:r>
      <w:r>
        <w:t>which is not applicable for EC in the TS 32.257</w:t>
      </w:r>
      <w:r w:rsidRPr="004B0F03">
        <w:t>.</w:t>
      </w:r>
      <w:r w:rsidRPr="00B205E9">
        <w:rPr>
          <w:rFonts w:hint="eastAsia"/>
          <w:noProof/>
          <w:lang w:eastAsia="zh-CN"/>
        </w:rPr>
        <w:t xml:space="preserve"> </w:t>
      </w:r>
    </w:p>
    <w:p w14:paraId="28A39ABF" w14:textId="77777777" w:rsidR="00B205E9" w:rsidRDefault="00B205E9" w:rsidP="00B205E9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0DC2" w:rsidRPr="007215AA" w14:paraId="5006F352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E1BC70" w14:textId="63A10D50" w:rsidR="00300DC2" w:rsidRPr="007215AA" w:rsidRDefault="00300DC2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621732" w14:textId="77777777" w:rsidR="005C4396" w:rsidRPr="00424394" w:rsidRDefault="005C4396" w:rsidP="005C4396">
      <w:pPr>
        <w:pStyle w:val="5"/>
        <w:rPr>
          <w:lang w:bidi="ar-IQ"/>
        </w:rPr>
      </w:pPr>
      <w:r>
        <w:lastRenderedPageBreak/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0"/>
      <w:bookmarkEnd w:id="1"/>
      <w:bookmarkEnd w:id="2"/>
    </w:p>
    <w:p w14:paraId="1420C3B7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48010258" w14:textId="77777777" w:rsidR="005C4396" w:rsidRPr="00424394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47DA3BAD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C3D30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83339F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C60153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1A5FCF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1BA1A1F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02D86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F20B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8DFC" w14:textId="44E51B17" w:rsidR="005C4396" w:rsidRPr="002F3ED2" w:rsidRDefault="005C4396" w:rsidP="005C4396">
            <w:pPr>
              <w:pStyle w:val="TAL"/>
              <w:rPr>
                <w:lang w:bidi="ar-IQ"/>
              </w:rPr>
            </w:pPr>
            <w:ins w:id="5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6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2C9443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402B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6C23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7599" w14:textId="3FEA9E60" w:rsidR="005C4396" w:rsidRPr="002F3ED2" w:rsidRDefault="005C4396" w:rsidP="005C4396">
            <w:pPr>
              <w:pStyle w:val="TAL"/>
              <w:rPr>
                <w:lang w:bidi="ar-IQ"/>
              </w:rPr>
            </w:pPr>
            <w:ins w:id="7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8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1FA999F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B302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FBF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3A1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71FABFA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4EA2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80E2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2463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02646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570A1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ED66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5E3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1FF21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2D05C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0268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B8F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28999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5184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1F89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79B3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9443C5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18C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0A35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5EA2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D6F23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17D3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AA5E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A9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B5A403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F1184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FFE00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0204" w14:textId="0E5E17A0" w:rsidR="005C4396" w:rsidRPr="002F3ED2" w:rsidRDefault="005C4396" w:rsidP="00FE36CA">
            <w:pPr>
              <w:pStyle w:val="TAL"/>
            </w:pPr>
            <w:ins w:id="9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0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6F47B82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733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22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D93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1D1BC8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7270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F4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5B27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24C8353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C328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001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47A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FBAFA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6D79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78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192F" w14:textId="468C5180" w:rsidR="005C4396" w:rsidRPr="002F3ED2" w:rsidRDefault="005C4396" w:rsidP="00FE36CA">
            <w:pPr>
              <w:pStyle w:val="TAL"/>
              <w:rPr>
                <w:lang w:bidi="ar-IQ"/>
              </w:rPr>
            </w:pPr>
            <w:ins w:id="11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2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451952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D621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7E4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AF9A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234262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4D83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91F4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EAE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61857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8E1A3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51609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3FB8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635F2D5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67089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28AF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78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F205EC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1B1D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0647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F204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BA794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15556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37192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EA1F" w14:textId="6C8A0D5F" w:rsidR="005C4396" w:rsidRPr="005D12DE" w:rsidRDefault="005C4396" w:rsidP="005C4396">
            <w:pPr>
              <w:pStyle w:val="TAL"/>
            </w:pPr>
            <w:ins w:id="13" w:author="Huawei" w:date="2022-03-09T19:59:00Z">
              <w:r w:rsidRPr="00A86D96">
                <w:rPr>
                  <w:lang w:eastAsia="zh-CN"/>
                </w:rPr>
                <w:t>This field is not applicable.</w:t>
              </w:r>
            </w:ins>
            <w:del w:id="14" w:author="Huawei" w:date="2022-03-09T19:59:00Z">
              <w:r w:rsidRPr="004A179A" w:rsidDel="00BA6E23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7FE807B" w14:textId="70F52412" w:rsidTr="00FE36CA">
        <w:trPr>
          <w:cantSplit/>
          <w:jc w:val="center"/>
          <w:del w:id="15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A191" w14:textId="24B2C3DE" w:rsidR="005C4396" w:rsidRPr="0081445A" w:rsidDel="0060168A" w:rsidRDefault="005C4396" w:rsidP="005C4396">
            <w:pPr>
              <w:pStyle w:val="TAL"/>
              <w:ind w:left="568"/>
              <w:rPr>
                <w:del w:id="16" w:author="Huawei-02" w:date="2022-04-04T21:36:00Z"/>
                <w:lang w:eastAsia="zh-CN" w:bidi="ar-IQ"/>
              </w:rPr>
            </w:pPr>
            <w:del w:id="17" w:author="Huawei-02" w:date="2022-04-04T21:36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17CE" w14:textId="15540B63" w:rsidR="005C4396" w:rsidRPr="009160E5" w:rsidDel="0060168A" w:rsidRDefault="005C4396" w:rsidP="005C4396">
            <w:pPr>
              <w:pStyle w:val="TAL"/>
              <w:jc w:val="center"/>
              <w:rPr>
                <w:del w:id="18" w:author="Huawei-02" w:date="2022-04-04T21:36:00Z"/>
                <w:szCs w:val="18"/>
                <w:lang w:bidi="ar-IQ"/>
              </w:rPr>
            </w:pPr>
            <w:del w:id="19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BC3" w14:textId="2A433FD9" w:rsidR="005C4396" w:rsidDel="0060168A" w:rsidRDefault="005C4396" w:rsidP="005C4396">
            <w:pPr>
              <w:pStyle w:val="TAL"/>
              <w:rPr>
                <w:del w:id="20" w:author="Huawei-02" w:date="2022-04-04T21:36:00Z"/>
                <w:rFonts w:eastAsia="MS Mincho"/>
              </w:rPr>
            </w:pPr>
            <w:ins w:id="21" w:author="Huawei" w:date="2022-03-09T19:59:00Z">
              <w:del w:id="22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3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FFBB9DA" w14:textId="743C5F9B" w:rsidTr="00FE36CA">
        <w:trPr>
          <w:cantSplit/>
          <w:jc w:val="center"/>
          <w:del w:id="24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C3F3" w14:textId="4C8FB62F" w:rsidR="005C4396" w:rsidRPr="0081445A" w:rsidDel="0060168A" w:rsidRDefault="005C4396" w:rsidP="005C4396">
            <w:pPr>
              <w:pStyle w:val="TAL"/>
              <w:ind w:left="568"/>
              <w:rPr>
                <w:del w:id="25" w:author="Huawei-02" w:date="2022-04-04T21:36:00Z"/>
                <w:lang w:eastAsia="zh-CN" w:bidi="ar-IQ"/>
              </w:rPr>
            </w:pPr>
            <w:del w:id="26" w:author="Huawei-02" w:date="2022-04-04T21:36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363D" w14:textId="65953B41" w:rsidR="005C4396" w:rsidRPr="009160E5" w:rsidDel="0060168A" w:rsidRDefault="005C4396" w:rsidP="005C4396">
            <w:pPr>
              <w:pStyle w:val="TAL"/>
              <w:jc w:val="center"/>
              <w:rPr>
                <w:del w:id="27" w:author="Huawei-02" w:date="2022-04-04T21:36:00Z"/>
                <w:szCs w:val="18"/>
                <w:lang w:bidi="ar-IQ"/>
              </w:rPr>
            </w:pPr>
            <w:del w:id="28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B0C1" w14:textId="268916CC" w:rsidR="005C4396" w:rsidDel="0060168A" w:rsidRDefault="005C4396" w:rsidP="005C4396">
            <w:pPr>
              <w:pStyle w:val="TAL"/>
              <w:rPr>
                <w:del w:id="29" w:author="Huawei-02" w:date="2022-04-04T21:36:00Z"/>
                <w:rFonts w:eastAsia="MS Mincho"/>
              </w:rPr>
            </w:pPr>
            <w:ins w:id="30" w:author="Huawei" w:date="2022-03-09T19:59:00Z">
              <w:del w:id="31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2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434C616" w14:textId="18C0DE8A" w:rsidTr="00FE36CA">
        <w:trPr>
          <w:cantSplit/>
          <w:jc w:val="center"/>
          <w:del w:id="33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9C97" w14:textId="0CD40EC2" w:rsidR="005C4396" w:rsidRPr="0081445A" w:rsidDel="0060168A" w:rsidRDefault="005C4396" w:rsidP="005C4396">
            <w:pPr>
              <w:pStyle w:val="TAL"/>
              <w:ind w:left="568"/>
              <w:rPr>
                <w:del w:id="34" w:author="Huawei-02" w:date="2022-04-04T21:36:00Z"/>
                <w:lang w:eastAsia="zh-CN" w:bidi="ar-IQ"/>
              </w:rPr>
            </w:pPr>
            <w:del w:id="35" w:author="Huawei-02" w:date="2022-04-04T21:36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0FC4" w14:textId="41737A2A" w:rsidR="005C4396" w:rsidRPr="009160E5" w:rsidDel="0060168A" w:rsidRDefault="005C4396" w:rsidP="005C4396">
            <w:pPr>
              <w:pStyle w:val="TAL"/>
              <w:jc w:val="center"/>
              <w:rPr>
                <w:del w:id="36" w:author="Huawei-02" w:date="2022-04-04T21:36:00Z"/>
                <w:szCs w:val="18"/>
                <w:lang w:bidi="ar-IQ"/>
              </w:rPr>
            </w:pPr>
            <w:del w:id="37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B3E9" w14:textId="21D58E4D" w:rsidR="005C4396" w:rsidDel="0060168A" w:rsidRDefault="005C4396" w:rsidP="005C4396">
            <w:pPr>
              <w:pStyle w:val="TAL"/>
              <w:rPr>
                <w:del w:id="38" w:author="Huawei-02" w:date="2022-04-04T21:36:00Z"/>
                <w:rFonts w:eastAsia="MS Mincho"/>
              </w:rPr>
            </w:pPr>
            <w:ins w:id="39" w:author="Huawei" w:date="2022-03-09T19:59:00Z">
              <w:del w:id="40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A1D9426" w14:textId="3768A1D4" w:rsidTr="00FE36CA">
        <w:trPr>
          <w:cantSplit/>
          <w:jc w:val="center"/>
          <w:del w:id="42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2F08" w14:textId="63D8B0FC" w:rsidR="005C4396" w:rsidRPr="0081445A" w:rsidDel="0060168A" w:rsidRDefault="005C4396" w:rsidP="005C4396">
            <w:pPr>
              <w:pStyle w:val="TAL"/>
              <w:ind w:left="568"/>
              <w:rPr>
                <w:del w:id="43" w:author="Huawei-02" w:date="2022-04-04T21:36:00Z"/>
                <w:lang w:eastAsia="zh-CN" w:bidi="ar-IQ"/>
              </w:rPr>
            </w:pPr>
            <w:del w:id="44" w:author="Huawei-02" w:date="2022-04-04T21:36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1541" w14:textId="2FB0B732" w:rsidR="005C4396" w:rsidRPr="009160E5" w:rsidDel="0060168A" w:rsidRDefault="005C4396" w:rsidP="005C4396">
            <w:pPr>
              <w:pStyle w:val="TAL"/>
              <w:jc w:val="center"/>
              <w:rPr>
                <w:del w:id="45" w:author="Huawei-02" w:date="2022-04-04T21:36:00Z"/>
                <w:szCs w:val="18"/>
                <w:lang w:bidi="ar-IQ"/>
              </w:rPr>
            </w:pPr>
            <w:del w:id="46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4629" w14:textId="6C91FB75" w:rsidR="005C4396" w:rsidDel="0060168A" w:rsidRDefault="005C4396" w:rsidP="005C4396">
            <w:pPr>
              <w:pStyle w:val="TAL"/>
              <w:rPr>
                <w:del w:id="47" w:author="Huawei-02" w:date="2022-04-04T21:36:00Z"/>
                <w:rFonts w:eastAsia="MS Mincho"/>
              </w:rPr>
            </w:pPr>
            <w:ins w:id="48" w:author="Huawei" w:date="2022-03-09T19:59:00Z">
              <w:del w:id="49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0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0608C79" w14:textId="728E6C94" w:rsidTr="00FE36CA">
        <w:trPr>
          <w:cantSplit/>
          <w:jc w:val="center"/>
          <w:del w:id="51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3605" w14:textId="776A82C8" w:rsidR="005C4396" w:rsidRPr="0081445A" w:rsidDel="0060168A" w:rsidRDefault="005C4396" w:rsidP="005C4396">
            <w:pPr>
              <w:pStyle w:val="TAL"/>
              <w:ind w:left="568"/>
              <w:rPr>
                <w:del w:id="52" w:author="Huawei-02" w:date="2022-04-04T21:36:00Z"/>
                <w:lang w:eastAsia="zh-CN" w:bidi="ar-IQ"/>
              </w:rPr>
            </w:pPr>
            <w:del w:id="53" w:author="Huawei-02" w:date="2022-04-04T21:36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AD7" w14:textId="3BB2C500" w:rsidR="005C4396" w:rsidRPr="009160E5" w:rsidDel="0060168A" w:rsidRDefault="005C4396" w:rsidP="005C4396">
            <w:pPr>
              <w:pStyle w:val="TAL"/>
              <w:jc w:val="center"/>
              <w:rPr>
                <w:del w:id="54" w:author="Huawei-02" w:date="2022-04-04T21:36:00Z"/>
                <w:szCs w:val="18"/>
                <w:lang w:bidi="ar-IQ"/>
              </w:rPr>
            </w:pPr>
            <w:del w:id="55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6FD2" w14:textId="6E37ED10" w:rsidR="005C4396" w:rsidDel="0060168A" w:rsidRDefault="005C4396" w:rsidP="005C4396">
            <w:pPr>
              <w:pStyle w:val="TAL"/>
              <w:rPr>
                <w:del w:id="56" w:author="Huawei-02" w:date="2022-04-04T21:36:00Z"/>
                <w:rFonts w:eastAsia="MS Mincho"/>
              </w:rPr>
            </w:pPr>
            <w:ins w:id="57" w:author="Huawei" w:date="2022-03-09T19:59:00Z">
              <w:del w:id="58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9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7DD072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FF35" w14:textId="77777777" w:rsidR="005C4396" w:rsidRPr="00CB2621" w:rsidRDefault="005C4396" w:rsidP="00FE36C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7AD6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0A67" w14:textId="77777777" w:rsidR="005C4396" w:rsidRPr="0081445A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AE67CD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49C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BCF8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3927" w14:textId="77777777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8DA61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03EA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055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CD6D" w14:textId="56E8A7FC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ins w:id="60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61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38C379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865F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A47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2F60" w14:textId="77777777" w:rsidR="005C4396" w:rsidRPr="0081445A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051F4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5ACD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0DC4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0E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9D93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FDA0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F4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191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43AB4E8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A6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58FE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DC1F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3DAD56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67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3DF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45DB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3EFF0EC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A0B9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A2F0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A0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7E59E33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BF3D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6F2A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63A" w14:textId="61AA3D2A" w:rsidR="005C4396" w:rsidRDefault="005C4396" w:rsidP="005C4396">
            <w:pPr>
              <w:pStyle w:val="TAL"/>
            </w:pPr>
            <w:ins w:id="62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3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55E4C85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6EC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8083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0730" w14:textId="2A5559D3" w:rsidR="005C4396" w:rsidRDefault="005C4396" w:rsidP="005C4396">
            <w:pPr>
              <w:pStyle w:val="TAL"/>
            </w:pPr>
            <w:ins w:id="64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5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BC7DA5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1D26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2474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5453" w14:textId="36799E5E" w:rsidR="005C4396" w:rsidRDefault="005C4396" w:rsidP="005C4396">
            <w:pPr>
              <w:pStyle w:val="TAL"/>
            </w:pPr>
            <w:ins w:id="66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7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06BF7CF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A59B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0F43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6304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0FB57DA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50B6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5F88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E9B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00F7C67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37CB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A54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B5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39F8973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8E4" w14:textId="77777777" w:rsidR="005C4396" w:rsidRPr="00F477AF" w:rsidRDefault="005C4396" w:rsidP="00FE36CA">
            <w:pPr>
              <w:pStyle w:val="TAL"/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C121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ED2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0CCDCFD" w14:textId="77777777" w:rsidR="005C4396" w:rsidRDefault="005C4396" w:rsidP="005C439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3DF5" w:rsidRPr="007215AA" w14:paraId="3751625D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83EE15" w14:textId="77777777" w:rsidR="00753DF5" w:rsidRPr="007215AA" w:rsidRDefault="00753DF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E469381" w14:textId="77777777" w:rsidR="005C4396" w:rsidRPr="00424394" w:rsidRDefault="005C4396" w:rsidP="005C4396">
      <w:pPr>
        <w:pStyle w:val="5"/>
        <w:rPr>
          <w:lang w:bidi="ar-IQ"/>
        </w:rPr>
      </w:pPr>
      <w:bookmarkStart w:id="68" w:name="_Toc4506671"/>
      <w:bookmarkStart w:id="69" w:name="_Toc25753271"/>
      <w:bookmarkStart w:id="70" w:name="_Toc97622586"/>
      <w:r>
        <w:lastRenderedPageBreak/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68"/>
      <w:bookmarkEnd w:id="69"/>
      <w:bookmarkEnd w:id="70"/>
    </w:p>
    <w:p w14:paraId="14957B2E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45A359D8" w14:textId="77777777" w:rsidR="005C4396" w:rsidRPr="00424394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</w:t>
      </w:r>
      <w:r>
        <w:t>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3BE33025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A8DE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E2E05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63C5220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B737C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24F6797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E265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0632" w14:textId="0F10D45D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del w:id="71" w:author="Huawei-02" w:date="2022-04-04T21:30:00Z">
              <w:r w:rsidDel="00847744">
                <w:rPr>
                  <w:szCs w:val="18"/>
                </w:rPr>
                <w:delText>M</w:delText>
              </w:r>
            </w:del>
            <w:ins w:id="72" w:author="Huawei-02" w:date="2022-04-04T21:30:00Z">
              <w:r w:rsidR="00847744">
                <w:rPr>
                  <w:szCs w:val="18"/>
                </w:rPr>
                <w:t>-</w:t>
              </w:r>
            </w:ins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8D45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5CC19D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00E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0549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74E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81D547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BD53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0007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F572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B84BDEC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EDD8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44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EBE0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CFC61DF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06DD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172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852A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7F1A27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51A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D06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7B57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02CC4B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56A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36FD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338" w14:textId="5B24A066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73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4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47FA0E2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2E85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966E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FAAF" w14:textId="1FB081B1" w:rsidR="005C4396" w:rsidRDefault="005C4396" w:rsidP="005C4396">
            <w:pPr>
              <w:pStyle w:val="TAL"/>
              <w:rPr>
                <w:rFonts w:cs="Arial"/>
              </w:rPr>
            </w:pPr>
            <w:ins w:id="75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6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9FC392C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9EE6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D37D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5EDD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4177B08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349C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2687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EB6D" w14:textId="19277FE0" w:rsidR="005C4396" w:rsidRDefault="005C4396" w:rsidP="005C4396">
            <w:pPr>
              <w:pStyle w:val="TAL"/>
              <w:rPr>
                <w:rFonts w:cs="Arial"/>
              </w:rPr>
            </w:pPr>
            <w:ins w:id="77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78" w:author="Huawei" w:date="2022-03-09T20:00:00Z">
              <w:r w:rsidRPr="00967E68" w:rsidDel="00C332F2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24C390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B1DC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122" w14:textId="37B88700" w:rsidR="005C4396" w:rsidRDefault="004967FC" w:rsidP="005C4396">
            <w:pPr>
              <w:pStyle w:val="TAC"/>
              <w:keepNext w:val="0"/>
              <w:keepLines w:val="0"/>
              <w:rPr>
                <w:szCs w:val="18"/>
              </w:rPr>
            </w:pPr>
            <w:ins w:id="79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0" w:author="Huawei-03" w:date="2022-04-05T22:32:00Z">
              <w:r w:rsidR="005C4396" w:rsidDel="004967FC">
                <w:rPr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5F46" w14:textId="3D1FE344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6E43C51D" w14:textId="390B25C0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61EC" w14:textId="1FF299F8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942" w14:textId="10AF3704" w:rsidR="005C4396" w:rsidRDefault="004967FC" w:rsidP="005C4396">
            <w:pPr>
              <w:pStyle w:val="TAC"/>
              <w:rPr>
                <w:lang w:eastAsia="zh-CN"/>
              </w:rPr>
            </w:pPr>
            <w:ins w:id="81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2" w:author="Huawei-03" w:date="2022-04-05T22:32:00Z">
              <w:r w:rsidR="005C4396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5962" w14:textId="267CC2AC" w:rsidR="005C4396" w:rsidRDefault="005C4396" w:rsidP="005C4396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5280053B" w14:textId="7CFE77BA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D26F" w14:textId="7BB41B60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D18E" w14:textId="478B2FE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F746" w14:textId="3FFBE578" w:rsidR="005C4396" w:rsidRDefault="005C4396" w:rsidP="005C4396">
            <w:pPr>
              <w:pStyle w:val="TAL"/>
            </w:pPr>
            <w:ins w:id="83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84" w:author="Huawei-03" w:date="2022-04-08T23:49:00Z">
              <w:r w:rsidRPr="00967E68" w:rsidDel="00B84F1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640A99D3" w14:textId="53CACAF5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93E" w14:textId="49441BF9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DD13" w14:textId="60353E74" w:rsidR="005C4396" w:rsidRDefault="005C4396" w:rsidP="005C4396">
            <w:pPr>
              <w:pStyle w:val="TAC"/>
              <w:rPr>
                <w:lang w:eastAsia="zh-CN"/>
              </w:rPr>
            </w:pPr>
            <w:r w:rsidRPr="007B1798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FBAB" w14:textId="1A72EEBB" w:rsidR="005C4396" w:rsidRDefault="005C4396" w:rsidP="005C4396">
            <w:pPr>
              <w:pStyle w:val="TAL"/>
            </w:pPr>
            <w:ins w:id="85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86" w:author="Huawei-03" w:date="2022-04-08T23:49:00Z">
              <w:r w:rsidRPr="00967E68" w:rsidDel="00B84F1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5D94900" w14:textId="66CF3D79" w:rsidTr="00FE36CA">
        <w:trPr>
          <w:cantSplit/>
          <w:jc w:val="center"/>
          <w:del w:id="87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12B" w14:textId="27D837F6" w:rsidR="005C4396" w:rsidDel="004967FC" w:rsidRDefault="005C4396" w:rsidP="005C4396">
            <w:pPr>
              <w:pStyle w:val="TAL"/>
              <w:ind w:left="568"/>
              <w:rPr>
                <w:del w:id="88" w:author="Huawei-03" w:date="2022-04-05T22:33:00Z"/>
                <w:lang w:eastAsia="zh-CN" w:bidi="ar-IQ"/>
              </w:rPr>
            </w:pPr>
            <w:del w:id="89" w:author="Huawei-03" w:date="2022-04-05T22:33:00Z">
              <w:r w:rsidDel="004967FC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61C" w14:textId="4A5CCA19" w:rsidR="005C4396" w:rsidDel="004967FC" w:rsidRDefault="005C4396" w:rsidP="005C4396">
            <w:pPr>
              <w:pStyle w:val="TAC"/>
              <w:rPr>
                <w:del w:id="90" w:author="Huawei-03" w:date="2022-04-05T22:33:00Z"/>
                <w:lang w:eastAsia="zh-CN"/>
              </w:rPr>
            </w:pPr>
            <w:del w:id="91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F72" w14:textId="1C22316F" w:rsidR="005C4396" w:rsidDel="004967FC" w:rsidRDefault="005C4396" w:rsidP="005C4396">
            <w:pPr>
              <w:pStyle w:val="TAL"/>
              <w:rPr>
                <w:del w:id="92" w:author="Huawei-03" w:date="2022-04-05T22:33:00Z"/>
              </w:rPr>
            </w:pPr>
            <w:ins w:id="93" w:author="Huawei" w:date="2022-03-09T20:00:00Z">
              <w:del w:id="94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95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258A23D9" w14:textId="29212F61" w:rsidTr="00FE36CA">
        <w:trPr>
          <w:cantSplit/>
          <w:jc w:val="center"/>
          <w:del w:id="96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DA4" w14:textId="4D0679E8" w:rsidR="005C4396" w:rsidDel="004967FC" w:rsidRDefault="005C4396" w:rsidP="005C4396">
            <w:pPr>
              <w:pStyle w:val="TAL"/>
              <w:ind w:left="568"/>
              <w:rPr>
                <w:del w:id="97" w:author="Huawei-03" w:date="2022-04-05T22:33:00Z"/>
                <w:lang w:eastAsia="zh-CN" w:bidi="ar-IQ"/>
              </w:rPr>
            </w:pPr>
            <w:del w:id="98" w:author="Huawei-03" w:date="2022-04-05T22:33:00Z">
              <w:r w:rsidDel="004967FC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C911" w14:textId="163BB26D" w:rsidR="005C4396" w:rsidDel="004967FC" w:rsidRDefault="005C4396" w:rsidP="005C4396">
            <w:pPr>
              <w:pStyle w:val="TAC"/>
              <w:rPr>
                <w:del w:id="99" w:author="Huawei-03" w:date="2022-04-05T22:33:00Z"/>
                <w:lang w:eastAsia="zh-CN"/>
              </w:rPr>
            </w:pPr>
            <w:del w:id="100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8131" w14:textId="51F7C3D9" w:rsidR="005C4396" w:rsidDel="004967FC" w:rsidRDefault="005C4396" w:rsidP="005C4396">
            <w:pPr>
              <w:pStyle w:val="TAL"/>
              <w:rPr>
                <w:del w:id="101" w:author="Huawei-03" w:date="2022-04-05T22:33:00Z"/>
              </w:rPr>
            </w:pPr>
            <w:ins w:id="102" w:author="Huawei" w:date="2022-03-09T20:00:00Z">
              <w:del w:id="103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04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32D4F46C" w14:textId="0D8D51E2" w:rsidTr="00FE36CA">
        <w:trPr>
          <w:cantSplit/>
          <w:jc w:val="center"/>
          <w:del w:id="105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6CD" w14:textId="5DC0EE1A" w:rsidR="005C4396" w:rsidDel="004967FC" w:rsidRDefault="005C4396" w:rsidP="005C4396">
            <w:pPr>
              <w:pStyle w:val="TAL"/>
              <w:ind w:left="568"/>
              <w:rPr>
                <w:del w:id="106" w:author="Huawei-03" w:date="2022-04-05T22:33:00Z"/>
                <w:lang w:eastAsia="zh-CN" w:bidi="ar-IQ"/>
              </w:rPr>
            </w:pPr>
            <w:del w:id="107" w:author="Huawei-03" w:date="2022-04-05T22:33:00Z">
              <w:r w:rsidDel="004967FC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EE70" w14:textId="0FC588FF" w:rsidR="005C4396" w:rsidDel="004967FC" w:rsidRDefault="005C4396" w:rsidP="005C4396">
            <w:pPr>
              <w:pStyle w:val="TAC"/>
              <w:rPr>
                <w:del w:id="108" w:author="Huawei-03" w:date="2022-04-05T22:33:00Z"/>
                <w:lang w:eastAsia="zh-CN"/>
              </w:rPr>
            </w:pPr>
            <w:del w:id="109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21F8" w14:textId="17ED817D" w:rsidR="005C4396" w:rsidDel="004967FC" w:rsidRDefault="005C4396" w:rsidP="005C4396">
            <w:pPr>
              <w:pStyle w:val="TAL"/>
              <w:rPr>
                <w:del w:id="110" w:author="Huawei-03" w:date="2022-04-05T22:33:00Z"/>
              </w:rPr>
            </w:pPr>
            <w:ins w:id="111" w:author="Huawei" w:date="2022-03-09T20:00:00Z">
              <w:del w:id="112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13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7E0DBC45" w14:textId="1E028D8C" w:rsidTr="00FE36CA">
        <w:trPr>
          <w:cantSplit/>
          <w:jc w:val="center"/>
          <w:del w:id="114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818" w14:textId="4E29D05B" w:rsidR="005C4396" w:rsidDel="004967FC" w:rsidRDefault="005C4396" w:rsidP="005C4396">
            <w:pPr>
              <w:pStyle w:val="TAL"/>
              <w:ind w:left="568"/>
              <w:rPr>
                <w:del w:id="115" w:author="Huawei-03" w:date="2022-04-05T22:33:00Z"/>
                <w:lang w:eastAsia="zh-CN" w:bidi="ar-IQ"/>
              </w:rPr>
            </w:pPr>
            <w:del w:id="116" w:author="Huawei-03" w:date="2022-04-05T22:33:00Z">
              <w:r w:rsidDel="004967FC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A7C8" w14:textId="525AF101" w:rsidR="005C4396" w:rsidDel="004967FC" w:rsidRDefault="005C4396" w:rsidP="005C4396">
            <w:pPr>
              <w:pStyle w:val="TAC"/>
              <w:rPr>
                <w:del w:id="117" w:author="Huawei-03" w:date="2022-04-05T22:33:00Z"/>
                <w:lang w:eastAsia="zh-CN"/>
              </w:rPr>
            </w:pPr>
            <w:del w:id="118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A669" w14:textId="4AF46CE6" w:rsidR="005C4396" w:rsidDel="004967FC" w:rsidRDefault="005C4396" w:rsidP="005C4396">
            <w:pPr>
              <w:pStyle w:val="TAL"/>
              <w:rPr>
                <w:del w:id="119" w:author="Huawei-03" w:date="2022-04-05T22:33:00Z"/>
              </w:rPr>
            </w:pPr>
            <w:ins w:id="120" w:author="Huawei" w:date="2022-03-09T20:00:00Z">
              <w:del w:id="121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22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4EAD1BD" w14:textId="08C9B48B" w:rsidTr="00FE36CA">
        <w:trPr>
          <w:cantSplit/>
          <w:jc w:val="center"/>
          <w:del w:id="123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90C2" w14:textId="1C20F5F5" w:rsidR="005C4396" w:rsidDel="004967FC" w:rsidRDefault="005C4396" w:rsidP="005C4396">
            <w:pPr>
              <w:pStyle w:val="TAL"/>
              <w:ind w:left="568"/>
              <w:rPr>
                <w:del w:id="124" w:author="Huawei-03" w:date="2022-04-05T22:33:00Z"/>
                <w:lang w:eastAsia="zh-CN" w:bidi="ar-IQ"/>
              </w:rPr>
            </w:pPr>
            <w:del w:id="125" w:author="Huawei-03" w:date="2022-04-05T22:33:00Z">
              <w:r w:rsidDel="004967FC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5FAE" w14:textId="0BAF0FE5" w:rsidR="005C4396" w:rsidDel="004967FC" w:rsidRDefault="005C4396" w:rsidP="005C4396">
            <w:pPr>
              <w:pStyle w:val="TAC"/>
              <w:rPr>
                <w:del w:id="126" w:author="Huawei-03" w:date="2022-04-05T22:33:00Z"/>
                <w:lang w:eastAsia="zh-CN"/>
              </w:rPr>
            </w:pPr>
            <w:del w:id="127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8422" w14:textId="0F674B8A" w:rsidR="005C4396" w:rsidDel="004967FC" w:rsidRDefault="005C4396" w:rsidP="005C4396">
            <w:pPr>
              <w:pStyle w:val="TAL"/>
              <w:rPr>
                <w:del w:id="128" w:author="Huawei-03" w:date="2022-04-05T22:33:00Z"/>
              </w:rPr>
            </w:pPr>
            <w:ins w:id="129" w:author="Huawei" w:date="2022-03-09T20:00:00Z">
              <w:del w:id="130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31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BD247F8" w14:textId="0A0A970D" w:rsidTr="00FE36CA">
        <w:trPr>
          <w:cantSplit/>
          <w:jc w:val="center"/>
          <w:del w:id="132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FAC7" w14:textId="0D44DA47" w:rsidR="005C4396" w:rsidDel="004967FC" w:rsidRDefault="005C4396" w:rsidP="005C4396">
            <w:pPr>
              <w:pStyle w:val="TAL"/>
              <w:ind w:left="568"/>
              <w:rPr>
                <w:del w:id="133" w:author="Huawei-03" w:date="2022-04-05T22:33:00Z"/>
                <w:lang w:eastAsia="zh-CN" w:bidi="ar-IQ"/>
              </w:rPr>
            </w:pPr>
            <w:del w:id="134" w:author="Huawei-03" w:date="2022-04-05T22:33:00Z">
              <w:r w:rsidDel="004967FC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8A32" w14:textId="512EFA36" w:rsidR="005C4396" w:rsidDel="004967FC" w:rsidRDefault="005C4396" w:rsidP="005C4396">
            <w:pPr>
              <w:pStyle w:val="TAC"/>
              <w:rPr>
                <w:del w:id="135" w:author="Huawei-03" w:date="2022-04-05T22:33:00Z"/>
                <w:lang w:eastAsia="zh-CN"/>
              </w:rPr>
            </w:pPr>
            <w:del w:id="136" w:author="Huawei-03" w:date="2022-04-05T22:33:00Z">
              <w:r w:rsidRPr="002C2FCF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7B33" w14:textId="1F1F2CE9" w:rsidR="005C4396" w:rsidDel="004967FC" w:rsidRDefault="005C4396" w:rsidP="005C4396">
            <w:pPr>
              <w:pStyle w:val="TAL"/>
              <w:rPr>
                <w:del w:id="137" w:author="Huawei-03" w:date="2022-04-05T22:33:00Z"/>
                <w:rFonts w:cs="Arial"/>
                <w:szCs w:val="18"/>
                <w:lang w:eastAsia="zh-CN"/>
              </w:rPr>
            </w:pPr>
            <w:ins w:id="138" w:author="Huawei" w:date="2022-03-09T20:00:00Z">
              <w:del w:id="139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40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398F72D7" w14:textId="736EA4D2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310" w14:textId="122AB4A4" w:rsidR="005C4396" w:rsidRDefault="005C4396" w:rsidP="005C4396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289A" w14:textId="159D94A0" w:rsidR="005C4396" w:rsidRDefault="005C4396" w:rsidP="005C4396">
            <w:pPr>
              <w:pStyle w:val="TAC"/>
              <w:rPr>
                <w:lang w:eastAsia="zh-CN"/>
              </w:rPr>
            </w:pPr>
            <w:r w:rsidRPr="002C2FCF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9A34" w14:textId="463D2EBC" w:rsidR="005C4396" w:rsidRDefault="005C4396" w:rsidP="005C4396">
            <w:pPr>
              <w:pStyle w:val="TAL"/>
            </w:pPr>
            <w:ins w:id="141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142" w:author="Huawei-03" w:date="2022-04-08T23:49:00Z">
              <w:r w:rsidRPr="00967E68" w:rsidDel="00B84F17">
                <w:rPr>
                  <w:lang w:bidi="ar-IQ"/>
                </w:rPr>
                <w:delText>Described in TS 32.290 [6]</w:delText>
              </w:r>
            </w:del>
            <w:r w:rsidRPr="00967E68">
              <w:rPr>
                <w:lang w:bidi="ar-IQ"/>
              </w:rPr>
              <w:t>.</w:t>
            </w:r>
          </w:p>
        </w:tc>
      </w:tr>
      <w:tr w:rsidR="005C4396" w14:paraId="2235E9E4" w14:textId="13A541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738E" w14:textId="76B60FA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DE89" w14:textId="4182CA1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0056" w14:textId="33BC924D" w:rsidR="005C4396" w:rsidRDefault="005C4396" w:rsidP="005C4396">
            <w:pPr>
              <w:pStyle w:val="TAL"/>
              <w:rPr>
                <w:szCs w:val="18"/>
              </w:rPr>
            </w:pPr>
            <w:ins w:id="143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144" w:author="Huawei-03" w:date="2022-04-08T23:49:00Z">
              <w:r w:rsidRPr="00967E68" w:rsidDel="00B84F1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16A86C7" w14:textId="24972D6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930B" w14:textId="6CCFE408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BDD9" w14:textId="0FE0FFCA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827" w14:textId="5453B019" w:rsidR="005C4396" w:rsidRDefault="005C4396" w:rsidP="005C4396">
            <w:pPr>
              <w:pStyle w:val="TAL"/>
              <w:rPr>
                <w:szCs w:val="18"/>
              </w:rPr>
            </w:pPr>
            <w:ins w:id="145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146" w:author="Huawei-03" w:date="2022-04-08T23:49:00Z">
              <w:r w:rsidRPr="00967E68" w:rsidDel="00B84F1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4EB0C5F8" w14:textId="05E13FE0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6ECF" w14:textId="785F2CAE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F854" w14:textId="5DE07811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58A" w14:textId="3824381C" w:rsidR="005C4396" w:rsidRDefault="005C4396" w:rsidP="005C4396">
            <w:pPr>
              <w:pStyle w:val="TAL"/>
              <w:rPr>
                <w:szCs w:val="18"/>
              </w:rPr>
            </w:pPr>
            <w:ins w:id="147" w:author="Huawei" w:date="2022-03-09T20:00:00Z">
              <w:r w:rsidRPr="001F2E49">
                <w:rPr>
                  <w:lang w:eastAsia="zh-CN"/>
                </w:rPr>
                <w:t>This field is not applicable</w:t>
              </w:r>
              <w:del w:id="148" w:author="Huawei-03" w:date="2022-04-08T23:49:00Z">
                <w:r w:rsidRPr="001F2E49" w:rsidDel="00B84F17">
                  <w:rPr>
                    <w:lang w:eastAsia="zh-CN"/>
                  </w:rPr>
                  <w:delText>.</w:delText>
                </w:r>
              </w:del>
            </w:ins>
            <w:del w:id="149" w:author="Huawei-03" w:date="2022-04-08T23:49:00Z">
              <w:r w:rsidRPr="00967E68" w:rsidDel="00B84F17">
                <w:rPr>
                  <w:lang w:bidi="ar-IQ"/>
                </w:rPr>
                <w:delText>Described in TS 32.290 [6]</w:delText>
              </w:r>
            </w:del>
            <w:r w:rsidRPr="00967E68">
              <w:rPr>
                <w:lang w:bidi="ar-IQ"/>
              </w:rPr>
              <w:t>.</w:t>
            </w:r>
          </w:p>
        </w:tc>
      </w:tr>
      <w:tr w:rsidR="005C4396" w14:paraId="6B5004C8" w14:textId="76EE4E8D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9814" w14:textId="2369A17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111" w14:textId="5372BAC9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4EEF" w14:textId="11C31948" w:rsidR="005C4396" w:rsidRDefault="005C4396" w:rsidP="005C4396">
            <w:pPr>
              <w:pStyle w:val="TAL"/>
              <w:rPr>
                <w:szCs w:val="18"/>
              </w:rPr>
            </w:pPr>
            <w:ins w:id="150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151" w:author="Huawei-03" w:date="2022-04-08T23:49:00Z">
              <w:r w:rsidRPr="00967E68" w:rsidDel="00B84F1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2200CE8C" w14:textId="710FAB21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6450" w14:textId="2F487BD9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546A" w14:textId="0AC3FACB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2A05" w14:textId="144646DA" w:rsidR="005C4396" w:rsidRDefault="005C4396" w:rsidP="005C4396">
            <w:pPr>
              <w:pStyle w:val="TAL"/>
              <w:rPr>
                <w:szCs w:val="18"/>
              </w:rPr>
            </w:pPr>
            <w:ins w:id="152" w:author="Huawei" w:date="2022-03-09T20:00:00Z">
              <w:r w:rsidRPr="001F2E49">
                <w:rPr>
                  <w:lang w:eastAsia="zh-CN"/>
                </w:rPr>
                <w:t>This field is not applicable</w:t>
              </w:r>
              <w:del w:id="153" w:author="Huawei-03" w:date="2022-04-08T23:49:00Z">
                <w:r w:rsidRPr="001F2E49" w:rsidDel="00B84F17">
                  <w:rPr>
                    <w:lang w:eastAsia="zh-CN"/>
                  </w:rPr>
                  <w:delText>.</w:delText>
                </w:r>
              </w:del>
            </w:ins>
            <w:del w:id="154" w:author="Huawei-03" w:date="2022-04-08T23:49:00Z">
              <w:r w:rsidRPr="00967E68" w:rsidDel="00B84F17">
                <w:rPr>
                  <w:lang w:bidi="ar-IQ"/>
                </w:rPr>
                <w:delText>Described in TS 32.290 [6]</w:delText>
              </w:r>
            </w:del>
            <w:r w:rsidRPr="00967E68">
              <w:rPr>
                <w:lang w:bidi="ar-IQ"/>
              </w:rPr>
              <w:t>.</w:t>
            </w:r>
          </w:p>
        </w:tc>
      </w:tr>
      <w:tr w:rsidR="005C4396" w14:paraId="3C75015B" w14:textId="0132392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8457" w14:textId="012510D2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A8E9" w14:textId="0602F746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F265" w14:textId="3D70B428" w:rsidR="005C4396" w:rsidRDefault="005C4396" w:rsidP="005C4396">
            <w:pPr>
              <w:pStyle w:val="TAL"/>
              <w:rPr>
                <w:szCs w:val="18"/>
              </w:rPr>
            </w:pPr>
            <w:ins w:id="155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156" w:author="Huawei-03" w:date="2022-04-08T23:49:00Z">
              <w:r w:rsidRPr="00967E68" w:rsidDel="00B84F17">
                <w:rPr>
                  <w:lang w:bidi="ar-IQ"/>
                </w:rPr>
                <w:delText>Described in TS 32.290 [6]</w:delText>
              </w:r>
            </w:del>
            <w:del w:id="157" w:author="Huawei-03" w:date="2022-04-08T23:50:00Z">
              <w:r w:rsidRPr="00967E68" w:rsidDel="00B84F17">
                <w:rPr>
                  <w:lang w:bidi="ar-IQ"/>
                </w:rPr>
                <w:delText>.</w:delText>
              </w:r>
            </w:del>
          </w:p>
        </w:tc>
      </w:tr>
    </w:tbl>
    <w:p w14:paraId="6FC1D2C7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78E5" w:rsidRPr="007215AA" w14:paraId="0B6D898F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251398" w14:textId="77777777" w:rsidR="002D78E5" w:rsidRPr="007215AA" w:rsidRDefault="002D78E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772CBA9" w14:textId="77777777" w:rsidR="005C4396" w:rsidRPr="00424394" w:rsidRDefault="005C4396" w:rsidP="005C4396">
      <w:pPr>
        <w:pStyle w:val="5"/>
        <w:rPr>
          <w:lang w:bidi="ar-IQ"/>
        </w:rPr>
      </w:pPr>
      <w:bookmarkStart w:id="158" w:name="_Toc25753275"/>
      <w:bookmarkStart w:id="159" w:name="_Toc97622590"/>
      <w:r>
        <w:t>6.1.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158"/>
      <w:bookmarkEnd w:id="159"/>
      <w:r w:rsidRPr="00424394">
        <w:rPr>
          <w:lang w:bidi="ar-IQ"/>
        </w:rPr>
        <w:t xml:space="preserve"> </w:t>
      </w:r>
    </w:p>
    <w:p w14:paraId="39FC0170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>CHF CDRs for edge</w:t>
      </w:r>
      <w:r w:rsidRPr="00541E72">
        <w:t xml:space="preserve"> enabling infrastructure resourc</w:t>
      </w:r>
      <w:r>
        <w:t xml:space="preserve">e usage </w:t>
      </w:r>
      <w:r w:rsidRPr="00424394">
        <w:rPr>
          <w:lang w:bidi="ar-IQ"/>
        </w:rPr>
        <w:t xml:space="preserve">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>performance measurement report.</w:t>
      </w:r>
    </w:p>
    <w:p w14:paraId="13D006DF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541E72">
        <w:t>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2EA4630B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  <w:tblGridChange w:id="160">
          <w:tblGrid>
            <w:gridCol w:w="4077"/>
            <w:gridCol w:w="1134"/>
            <w:gridCol w:w="4644"/>
          </w:tblGrid>
        </w:tblGridChange>
      </w:tblGrid>
      <w:tr w:rsidR="005C4396" w14:paraId="208005A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3786227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6C5A651B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62E5AF39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B04E55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A64EF37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3D3A093E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6815774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294A5A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5E0141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606FF1D3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19D175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60168A" w14:paraId="7478C662" w14:textId="5309A4B1" w:rsidTr="00FE36CA">
        <w:trPr>
          <w:jc w:val="center"/>
          <w:del w:id="161" w:author="Huawei-02" w:date="2022-04-04T21:35:00Z"/>
        </w:trPr>
        <w:tc>
          <w:tcPr>
            <w:tcW w:w="4077" w:type="dxa"/>
            <w:shd w:val="clear" w:color="auto" w:fill="auto"/>
          </w:tcPr>
          <w:p w14:paraId="5BA454C8" w14:textId="7F5F70B8" w:rsidR="005C4396" w:rsidRPr="00EA4D91" w:rsidDel="0060168A" w:rsidRDefault="005C4396" w:rsidP="005C4396">
            <w:pPr>
              <w:pStyle w:val="TAL"/>
              <w:rPr>
                <w:del w:id="162" w:author="Huawei-02" w:date="2022-04-04T21:35:00Z"/>
                <w:lang w:bidi="ar-IQ"/>
              </w:rPr>
            </w:pPr>
            <w:del w:id="163" w:author="Huawei-02" w:date="2022-04-04T21:35:00Z">
              <w:r w:rsidRPr="00C17D8D" w:rsidDel="0060168A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A555752" w14:textId="032C387E" w:rsidR="005C4396" w:rsidRPr="00EA4D91" w:rsidDel="0060168A" w:rsidRDefault="005C4396" w:rsidP="005C4396">
            <w:pPr>
              <w:pStyle w:val="TAL"/>
              <w:jc w:val="center"/>
              <w:rPr>
                <w:del w:id="164" w:author="Huawei-02" w:date="2022-04-04T21:35:00Z"/>
                <w:lang w:bidi="ar-IQ"/>
              </w:rPr>
            </w:pPr>
            <w:del w:id="165" w:author="Huawei-02" w:date="2022-04-04T21:35:00Z">
              <w:r w:rsidDel="0060168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03B663" w14:textId="3DCBEB2B" w:rsidR="005C4396" w:rsidRPr="00EA4D91" w:rsidDel="0060168A" w:rsidRDefault="005C4396" w:rsidP="005C4396">
            <w:pPr>
              <w:pStyle w:val="TAL"/>
              <w:rPr>
                <w:del w:id="166" w:author="Huawei-02" w:date="2022-04-04T21:35:00Z"/>
                <w:lang w:bidi="ar-IQ"/>
              </w:rPr>
            </w:pPr>
            <w:ins w:id="167" w:author="Huawei" w:date="2022-03-09T20:00:00Z">
              <w:del w:id="168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69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60168A" w14:paraId="2095563D" w14:textId="0EA84193" w:rsidTr="00FE36CA">
        <w:trPr>
          <w:jc w:val="center"/>
          <w:del w:id="170" w:author="Huawei-02" w:date="2022-04-04T21:35:00Z"/>
        </w:trPr>
        <w:tc>
          <w:tcPr>
            <w:tcW w:w="4077" w:type="dxa"/>
            <w:shd w:val="clear" w:color="auto" w:fill="auto"/>
          </w:tcPr>
          <w:p w14:paraId="585F964F" w14:textId="7C20A7F0" w:rsidR="005C4396" w:rsidRPr="00EA4D91" w:rsidDel="0060168A" w:rsidRDefault="005C4396" w:rsidP="005C4396">
            <w:pPr>
              <w:pStyle w:val="TAL"/>
              <w:rPr>
                <w:del w:id="171" w:author="Huawei-02" w:date="2022-04-04T21:35:00Z"/>
                <w:lang w:bidi="ar-IQ"/>
              </w:rPr>
            </w:pPr>
            <w:del w:id="172" w:author="Huawei-02" w:date="2022-04-04T21:35:00Z">
              <w:r w:rsidRPr="00EA4D91" w:rsidDel="0060168A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6164683" w14:textId="6A2D2BB2" w:rsidR="005C4396" w:rsidRPr="00EA4D91" w:rsidDel="0060168A" w:rsidRDefault="005C4396" w:rsidP="005C4396">
            <w:pPr>
              <w:pStyle w:val="TAL"/>
              <w:jc w:val="center"/>
              <w:rPr>
                <w:del w:id="173" w:author="Huawei-02" w:date="2022-04-04T21:35:00Z"/>
                <w:lang w:bidi="ar-IQ"/>
              </w:rPr>
            </w:pPr>
            <w:del w:id="174" w:author="Huawei-02" w:date="2022-04-04T21:35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F9C0C6B" w14:textId="35EAE036" w:rsidR="005C4396" w:rsidRPr="00EA4D91" w:rsidDel="0060168A" w:rsidRDefault="005C4396" w:rsidP="005C4396">
            <w:pPr>
              <w:pStyle w:val="TAL"/>
              <w:rPr>
                <w:del w:id="175" w:author="Huawei-02" w:date="2022-04-04T21:35:00Z"/>
                <w:lang w:bidi="ar-IQ"/>
              </w:rPr>
            </w:pPr>
            <w:ins w:id="176" w:author="Huawei" w:date="2022-03-09T20:00:00Z">
              <w:del w:id="177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78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CBC35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C1A3542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3479E95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F86EB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5D184E66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B57937D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79C1FB6C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D7565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76B5402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884967E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618E27C7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598EC7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B59679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26B7369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0F37493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700235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555093F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E836FD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3A92830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B91B1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CAE1B8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48A846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16C347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F26559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4701A52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E63FC0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CC8E33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1C1E88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4D523C6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529D8E2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5172186A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11F6AD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63AED64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6E513A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7D2F3F9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8A7428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:rsidDel="00895A1A" w14:paraId="51178BC1" w14:textId="16691CEC" w:rsidTr="00FE36CA">
        <w:trPr>
          <w:jc w:val="center"/>
          <w:del w:id="179" w:author="Huawei-03" w:date="2022-04-08T23:58:00Z"/>
        </w:trPr>
        <w:tc>
          <w:tcPr>
            <w:tcW w:w="4077" w:type="dxa"/>
            <w:shd w:val="clear" w:color="auto" w:fill="auto"/>
          </w:tcPr>
          <w:p w14:paraId="455F6152" w14:textId="0A25E432" w:rsidR="005C4396" w:rsidRPr="0055377D" w:rsidDel="00895A1A" w:rsidRDefault="005C4396" w:rsidP="00FE36CA">
            <w:pPr>
              <w:pStyle w:val="TAL"/>
              <w:ind w:left="283"/>
              <w:rPr>
                <w:del w:id="180" w:author="Huawei-03" w:date="2022-04-08T23:58:00Z"/>
                <w:lang w:bidi="ar-IQ"/>
              </w:rPr>
            </w:pPr>
            <w:del w:id="181" w:author="Huawei-03" w:date="2022-04-08T23:58:00Z">
              <w:r w:rsidDel="00895A1A">
                <w:rPr>
                  <w:lang w:bidi="ar-IQ"/>
                </w:rPr>
                <w:delText xml:space="preserve">SMF </w:delText>
              </w:r>
              <w:r w:rsidRPr="0055377D" w:rsidDel="00895A1A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77256678" w14:textId="7F3C8615" w:rsidR="005C4396" w:rsidRPr="00EA4D91" w:rsidDel="00895A1A" w:rsidRDefault="005C4396" w:rsidP="00FE36CA">
            <w:pPr>
              <w:pStyle w:val="TAL"/>
              <w:jc w:val="center"/>
              <w:rPr>
                <w:del w:id="182" w:author="Huawei-03" w:date="2022-04-08T23:58:00Z"/>
                <w:lang w:bidi="ar-IQ"/>
              </w:rPr>
            </w:pPr>
            <w:del w:id="183" w:author="Huawei-03" w:date="2022-04-08T23:58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0D90812" w14:textId="2F5CCE75" w:rsidR="005C4396" w:rsidRPr="000A1E1E" w:rsidDel="00895A1A" w:rsidRDefault="005C4396" w:rsidP="00FE36CA">
            <w:pPr>
              <w:pStyle w:val="TAL"/>
              <w:rPr>
                <w:del w:id="184" w:author="Huawei-03" w:date="2022-04-08T23:58:00Z"/>
                <w:rFonts w:cs="Arial"/>
                <w:szCs w:val="18"/>
              </w:rPr>
            </w:pPr>
            <w:ins w:id="185" w:author="Huawei" w:date="2022-03-09T20:00:00Z">
              <w:del w:id="186" w:author="Huawei-03" w:date="2022-04-08T23:58:00Z">
                <w:r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187" w:author="Huawei-03" w:date="2022-04-08T23:58:00Z">
              <w:r w:rsidRPr="00BF66BB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3040244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5956A4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715D77C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9C972A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</w:t>
            </w:r>
            <w:r>
              <w:t xml:space="preserve">the </w:t>
            </w:r>
            <w:r>
              <w:rPr>
                <w:lang w:bidi="ar-IQ"/>
              </w:rPr>
              <w:t>edge</w:t>
            </w:r>
            <w:r w:rsidRPr="00541E72">
              <w:t xml:space="preserve"> enabling infrastructure resourc</w:t>
            </w:r>
            <w:r>
              <w:t>e usage.</w:t>
            </w:r>
          </w:p>
        </w:tc>
      </w:tr>
      <w:tr w:rsidR="005C4396" w14:paraId="6F9E62A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7BD30D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200812B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0C278B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130A3D6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A3B1D26" w14:textId="77777777" w:rsidR="005C4396" w:rsidRPr="0065702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Used Unit Container</w:t>
            </w:r>
          </w:p>
        </w:tc>
        <w:tc>
          <w:tcPr>
            <w:tcW w:w="1134" w:type="dxa"/>
            <w:shd w:val="clear" w:color="auto" w:fill="auto"/>
          </w:tcPr>
          <w:p w14:paraId="38DA001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E43330D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:rsidDel="00895A1A" w14:paraId="63687209" w14:textId="2E65C54F" w:rsidTr="00FE36CA">
        <w:trPr>
          <w:jc w:val="center"/>
          <w:del w:id="188" w:author="Huawei-03" w:date="2022-04-08T23:57:00Z"/>
        </w:trPr>
        <w:tc>
          <w:tcPr>
            <w:tcW w:w="4077" w:type="dxa"/>
            <w:shd w:val="clear" w:color="auto" w:fill="auto"/>
          </w:tcPr>
          <w:p w14:paraId="0AE1B345" w14:textId="7093FE22" w:rsidR="005C4396" w:rsidRPr="00657020" w:rsidDel="00895A1A" w:rsidRDefault="005C4396" w:rsidP="005C4396">
            <w:pPr>
              <w:pStyle w:val="TAL"/>
              <w:ind w:left="568"/>
              <w:rPr>
                <w:del w:id="189" w:author="Huawei-03" w:date="2022-04-08T23:57:00Z"/>
                <w:lang w:bidi="ar-IQ"/>
              </w:rPr>
            </w:pPr>
            <w:del w:id="190" w:author="Huawei-03" w:date="2022-04-08T23:57:00Z">
              <w:r w:rsidRPr="00555523" w:rsidDel="00895A1A">
                <w:rPr>
                  <w:lang w:bidi="ar-IQ"/>
                </w:rPr>
                <w:delText>Service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0FA7094E" w14:textId="49537B74" w:rsidR="005C4396" w:rsidRPr="00657020" w:rsidDel="00895A1A" w:rsidRDefault="005C4396" w:rsidP="005C4396">
            <w:pPr>
              <w:pStyle w:val="TAL"/>
              <w:jc w:val="center"/>
              <w:rPr>
                <w:del w:id="191" w:author="Huawei-03" w:date="2022-04-08T23:57:00Z"/>
                <w:lang w:bidi="ar-IQ"/>
              </w:rPr>
            </w:pPr>
            <w:del w:id="192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61CA166" w14:textId="6EB199CA" w:rsidR="005C4396" w:rsidDel="00895A1A" w:rsidRDefault="005C4396" w:rsidP="005C4396">
            <w:pPr>
              <w:pStyle w:val="TAL"/>
              <w:rPr>
                <w:del w:id="193" w:author="Huawei-03" w:date="2022-04-08T23:57:00Z"/>
                <w:lang w:bidi="ar-IQ"/>
              </w:rPr>
            </w:pPr>
            <w:ins w:id="194" w:author="Huawei" w:date="2022-03-09T20:00:00Z">
              <w:del w:id="195" w:author="Huawei-03" w:date="2022-04-08T23:57:00Z">
                <w:r w:rsidRPr="00852B54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196" w:author="Huawei-03" w:date="2022-04-08T23:57:00Z">
              <w:r w:rsidRPr="00BF66BB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6FB11DD4" w14:textId="37A8027B" w:rsidTr="00FE36CA">
        <w:trPr>
          <w:jc w:val="center"/>
          <w:del w:id="197" w:author="Huawei-03" w:date="2022-04-08T23:57:00Z"/>
        </w:trPr>
        <w:tc>
          <w:tcPr>
            <w:tcW w:w="4077" w:type="dxa"/>
            <w:shd w:val="clear" w:color="auto" w:fill="auto"/>
          </w:tcPr>
          <w:p w14:paraId="38EBB503" w14:textId="23FD5192" w:rsidR="005C4396" w:rsidRPr="00657020" w:rsidDel="00895A1A" w:rsidRDefault="005C4396" w:rsidP="005C4396">
            <w:pPr>
              <w:pStyle w:val="TAL"/>
              <w:ind w:left="568"/>
              <w:rPr>
                <w:del w:id="198" w:author="Huawei-03" w:date="2022-04-08T23:57:00Z"/>
                <w:lang w:bidi="ar-IQ"/>
              </w:rPr>
            </w:pPr>
            <w:del w:id="199" w:author="Huawei-03" w:date="2022-04-08T23:57:00Z">
              <w:r w:rsidRPr="00B67BFE" w:rsidDel="00895A1A">
                <w:rPr>
                  <w:lang w:bidi="ar-IQ"/>
                </w:rPr>
                <w:delText>Quota management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58C0397" w14:textId="530B8091" w:rsidR="005C4396" w:rsidRPr="00657020" w:rsidDel="00895A1A" w:rsidRDefault="005C4396" w:rsidP="005C4396">
            <w:pPr>
              <w:pStyle w:val="TAL"/>
              <w:jc w:val="center"/>
              <w:rPr>
                <w:del w:id="200" w:author="Huawei-03" w:date="2022-04-08T23:57:00Z"/>
                <w:lang w:bidi="ar-IQ"/>
              </w:rPr>
            </w:pPr>
            <w:del w:id="201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77286FB" w14:textId="78B44AD7" w:rsidR="005C4396" w:rsidDel="00895A1A" w:rsidRDefault="005C4396" w:rsidP="005C4396">
            <w:pPr>
              <w:pStyle w:val="TAL"/>
              <w:rPr>
                <w:del w:id="202" w:author="Huawei-03" w:date="2022-04-08T23:57:00Z"/>
                <w:lang w:bidi="ar-IQ"/>
              </w:rPr>
            </w:pPr>
            <w:ins w:id="203" w:author="Huawei" w:date="2022-03-09T20:00:00Z">
              <w:del w:id="204" w:author="Huawei-03" w:date="2022-04-08T23:57:00Z">
                <w:r w:rsidRPr="00852B54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05" w:author="Huawei-03" w:date="2022-04-08T23:57:00Z">
              <w:r w:rsidRPr="00BF66BB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29D7E2D4" w14:textId="09AFD1BB" w:rsidTr="00FE36CA">
        <w:trPr>
          <w:jc w:val="center"/>
          <w:del w:id="206" w:author="Huawei-03" w:date="2022-04-08T23:57:00Z"/>
        </w:trPr>
        <w:tc>
          <w:tcPr>
            <w:tcW w:w="4077" w:type="dxa"/>
            <w:shd w:val="clear" w:color="auto" w:fill="auto"/>
          </w:tcPr>
          <w:p w14:paraId="78D23544" w14:textId="54B9DE8A" w:rsidR="005C4396" w:rsidRPr="00657020" w:rsidDel="00895A1A" w:rsidRDefault="005C4396" w:rsidP="005C4396">
            <w:pPr>
              <w:pStyle w:val="TAL"/>
              <w:ind w:left="568"/>
              <w:rPr>
                <w:del w:id="207" w:author="Huawei-03" w:date="2022-04-08T23:57:00Z"/>
                <w:lang w:bidi="ar-IQ"/>
              </w:rPr>
            </w:pPr>
            <w:del w:id="208" w:author="Huawei-03" w:date="2022-04-08T23:57:00Z">
              <w:r w:rsidRPr="00555523" w:rsidDel="00895A1A">
                <w:rPr>
                  <w:lang w:bidi="ar-IQ"/>
                </w:rPr>
                <w:delText>Local Sequence Number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3352573B" w14:textId="54085B0E" w:rsidR="005C4396" w:rsidRPr="00657020" w:rsidDel="00895A1A" w:rsidRDefault="005C4396" w:rsidP="005C4396">
            <w:pPr>
              <w:pStyle w:val="TAL"/>
              <w:jc w:val="center"/>
              <w:rPr>
                <w:del w:id="209" w:author="Huawei-03" w:date="2022-04-08T23:57:00Z"/>
                <w:lang w:bidi="ar-IQ"/>
              </w:rPr>
            </w:pPr>
            <w:del w:id="210" w:author="Huawei-03" w:date="2022-04-08T23:57:00Z">
              <w:r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8E95111" w14:textId="33817D47" w:rsidR="005C4396" w:rsidDel="00895A1A" w:rsidRDefault="005C4396" w:rsidP="005C4396">
            <w:pPr>
              <w:pStyle w:val="TAL"/>
              <w:rPr>
                <w:del w:id="211" w:author="Huawei-03" w:date="2022-04-08T23:57:00Z"/>
                <w:lang w:bidi="ar-IQ"/>
              </w:rPr>
            </w:pPr>
            <w:ins w:id="212" w:author="Huawei" w:date="2022-03-09T20:00:00Z">
              <w:del w:id="213" w:author="Huawei-03" w:date="2022-04-08T23:57:00Z">
                <w:r w:rsidRPr="00852B54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14" w:author="Huawei-03" w:date="2022-04-08T23:57:00Z">
              <w:r w:rsidRPr="00BF66BB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5F1854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A2596FC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Time</w:t>
            </w:r>
          </w:p>
        </w:tc>
        <w:tc>
          <w:tcPr>
            <w:tcW w:w="1134" w:type="dxa"/>
            <w:shd w:val="clear" w:color="auto" w:fill="auto"/>
          </w:tcPr>
          <w:p w14:paraId="6F1E35AF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4FE693E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This field holds the amount of used time.</w:t>
            </w:r>
          </w:p>
        </w:tc>
      </w:tr>
      <w:tr w:rsidR="005C4396" w14:paraId="65D3C2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366F3A7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Uplink Volume </w:t>
            </w:r>
          </w:p>
        </w:tc>
        <w:tc>
          <w:tcPr>
            <w:tcW w:w="1134" w:type="dxa"/>
            <w:shd w:val="clear" w:color="auto" w:fill="auto"/>
          </w:tcPr>
          <w:p w14:paraId="5F9E13C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E6A79E9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14:paraId="2E971B5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7E12BD1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Downlink Volume </w:t>
            </w:r>
          </w:p>
        </w:tc>
        <w:tc>
          <w:tcPr>
            <w:tcW w:w="1134" w:type="dxa"/>
            <w:shd w:val="clear" w:color="auto" w:fill="auto"/>
          </w:tcPr>
          <w:p w14:paraId="645A9BC8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031743F7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Del="00895A1A" w14:paraId="0FE550ED" w14:textId="342F2840" w:rsidTr="00FE36CA">
        <w:trPr>
          <w:jc w:val="center"/>
          <w:del w:id="215" w:author="Huawei-03" w:date="2022-04-08T23:57:00Z"/>
        </w:trPr>
        <w:tc>
          <w:tcPr>
            <w:tcW w:w="4077" w:type="dxa"/>
            <w:shd w:val="clear" w:color="auto" w:fill="auto"/>
          </w:tcPr>
          <w:p w14:paraId="75FFE24B" w14:textId="7CB118B7" w:rsidR="005C4396" w:rsidRPr="00657020" w:rsidDel="00895A1A" w:rsidRDefault="005C4396" w:rsidP="005C4396">
            <w:pPr>
              <w:pStyle w:val="TAL"/>
              <w:ind w:left="568"/>
              <w:rPr>
                <w:del w:id="216" w:author="Huawei-03" w:date="2022-04-08T23:57:00Z"/>
                <w:lang w:bidi="ar-IQ"/>
              </w:rPr>
            </w:pPr>
            <w:del w:id="217" w:author="Huawei-03" w:date="2022-04-08T23:57:00Z">
              <w:r w:rsidRPr="00555523" w:rsidDel="00895A1A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74994F5A" w14:textId="0315C831" w:rsidR="005C4396" w:rsidRPr="00657020" w:rsidDel="00895A1A" w:rsidRDefault="005C4396" w:rsidP="005C4396">
            <w:pPr>
              <w:pStyle w:val="TAL"/>
              <w:jc w:val="center"/>
              <w:rPr>
                <w:del w:id="218" w:author="Huawei-03" w:date="2022-04-08T23:57:00Z"/>
                <w:lang w:bidi="ar-IQ"/>
              </w:rPr>
            </w:pPr>
            <w:del w:id="219" w:author="Huawei-03" w:date="2022-04-08T23:57:00Z">
              <w:r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86367E" w14:textId="07C5392D" w:rsidR="005C4396" w:rsidDel="00895A1A" w:rsidRDefault="005C4396" w:rsidP="005C4396">
            <w:pPr>
              <w:pStyle w:val="TAL"/>
              <w:rPr>
                <w:del w:id="220" w:author="Huawei-03" w:date="2022-04-08T23:57:00Z"/>
                <w:lang w:bidi="ar-IQ"/>
              </w:rPr>
            </w:pPr>
            <w:ins w:id="221" w:author="Huawei" w:date="2022-03-09T20:00:00Z">
              <w:del w:id="222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23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1AE1EBF2" w14:textId="75734F40" w:rsidTr="00FE36CA">
        <w:trPr>
          <w:jc w:val="center"/>
          <w:del w:id="224" w:author="Huawei-03" w:date="2022-04-08T23:57:00Z"/>
        </w:trPr>
        <w:tc>
          <w:tcPr>
            <w:tcW w:w="4077" w:type="dxa"/>
            <w:shd w:val="clear" w:color="auto" w:fill="auto"/>
          </w:tcPr>
          <w:p w14:paraId="6B5E3CB5" w14:textId="642AAB76" w:rsidR="005C4396" w:rsidRPr="00657020" w:rsidDel="00895A1A" w:rsidRDefault="005C4396" w:rsidP="005C4396">
            <w:pPr>
              <w:pStyle w:val="TAL"/>
              <w:ind w:left="568"/>
              <w:rPr>
                <w:del w:id="225" w:author="Huawei-03" w:date="2022-04-08T23:57:00Z"/>
                <w:lang w:bidi="ar-IQ"/>
              </w:rPr>
            </w:pPr>
            <w:del w:id="226" w:author="Huawei-03" w:date="2022-04-08T23:57:00Z">
              <w:r w:rsidRPr="00555523" w:rsidDel="00895A1A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194BD6D4" w14:textId="3D41E1F9" w:rsidR="005C4396" w:rsidRPr="00657020" w:rsidDel="00895A1A" w:rsidRDefault="005C4396" w:rsidP="005C4396">
            <w:pPr>
              <w:pStyle w:val="TAL"/>
              <w:jc w:val="center"/>
              <w:rPr>
                <w:del w:id="227" w:author="Huawei-03" w:date="2022-04-08T23:57:00Z"/>
                <w:lang w:bidi="ar-IQ"/>
              </w:rPr>
            </w:pPr>
            <w:del w:id="228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D7D4C39" w14:textId="062285CA" w:rsidR="005C4396" w:rsidDel="00895A1A" w:rsidRDefault="005C4396" w:rsidP="005C4396">
            <w:pPr>
              <w:pStyle w:val="TAL"/>
              <w:rPr>
                <w:del w:id="229" w:author="Huawei-03" w:date="2022-04-08T23:57:00Z"/>
                <w:lang w:bidi="ar-IQ"/>
              </w:rPr>
            </w:pPr>
            <w:ins w:id="230" w:author="Huawei" w:date="2022-03-09T20:00:00Z">
              <w:del w:id="231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32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59C7BA98" w14:textId="676548BA" w:rsidTr="00FE36CA">
        <w:trPr>
          <w:jc w:val="center"/>
          <w:del w:id="233" w:author="Huawei-03" w:date="2022-04-08T23:57:00Z"/>
        </w:trPr>
        <w:tc>
          <w:tcPr>
            <w:tcW w:w="4077" w:type="dxa"/>
            <w:shd w:val="clear" w:color="auto" w:fill="auto"/>
          </w:tcPr>
          <w:p w14:paraId="68255018" w14:textId="15D2BEE4" w:rsidR="005C4396" w:rsidRPr="00657020" w:rsidDel="00895A1A" w:rsidRDefault="005C4396" w:rsidP="005C4396">
            <w:pPr>
              <w:pStyle w:val="TAL"/>
              <w:ind w:left="568"/>
              <w:rPr>
                <w:del w:id="234" w:author="Huawei-03" w:date="2022-04-08T23:57:00Z"/>
                <w:lang w:bidi="ar-IQ"/>
              </w:rPr>
            </w:pPr>
            <w:del w:id="235" w:author="Huawei-03" w:date="2022-04-08T23:57:00Z">
              <w:r w:rsidRPr="00555523" w:rsidDel="00895A1A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7A7E96DC" w14:textId="697485A7" w:rsidR="005C4396" w:rsidRPr="00657020" w:rsidDel="00895A1A" w:rsidRDefault="005C4396" w:rsidP="005C4396">
            <w:pPr>
              <w:pStyle w:val="TAL"/>
              <w:jc w:val="center"/>
              <w:rPr>
                <w:del w:id="236" w:author="Huawei-03" w:date="2022-04-08T23:57:00Z"/>
                <w:lang w:bidi="ar-IQ"/>
              </w:rPr>
            </w:pPr>
            <w:del w:id="237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56E7692" w14:textId="2A7BB897" w:rsidR="005C4396" w:rsidDel="00895A1A" w:rsidRDefault="005C4396" w:rsidP="005C4396">
            <w:pPr>
              <w:pStyle w:val="TAL"/>
              <w:rPr>
                <w:del w:id="238" w:author="Huawei-03" w:date="2022-04-08T23:57:00Z"/>
                <w:lang w:bidi="ar-IQ"/>
              </w:rPr>
            </w:pPr>
            <w:ins w:id="239" w:author="Huawei" w:date="2022-03-09T20:00:00Z">
              <w:del w:id="240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41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06253997" w14:textId="75A00D3B" w:rsidTr="00FE36CA">
        <w:trPr>
          <w:jc w:val="center"/>
          <w:del w:id="242" w:author="Huawei-03" w:date="2022-04-08T23:57:00Z"/>
        </w:trPr>
        <w:tc>
          <w:tcPr>
            <w:tcW w:w="4077" w:type="dxa"/>
            <w:shd w:val="clear" w:color="auto" w:fill="auto"/>
          </w:tcPr>
          <w:p w14:paraId="5E4E4736" w14:textId="34A8E12D" w:rsidR="005C4396" w:rsidRPr="00657020" w:rsidDel="00895A1A" w:rsidRDefault="005C4396" w:rsidP="005C4396">
            <w:pPr>
              <w:pStyle w:val="TAL"/>
              <w:ind w:left="568"/>
              <w:rPr>
                <w:del w:id="243" w:author="Huawei-03" w:date="2022-04-08T23:57:00Z"/>
                <w:lang w:bidi="ar-IQ"/>
              </w:rPr>
            </w:pPr>
            <w:del w:id="244" w:author="Huawei-03" w:date="2022-04-08T23:57:00Z">
              <w:r w:rsidRPr="00555523" w:rsidDel="00895A1A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C0ED554" w14:textId="3C028BF1" w:rsidR="005C4396" w:rsidRPr="00657020" w:rsidDel="00895A1A" w:rsidRDefault="005C4396" w:rsidP="005C4396">
            <w:pPr>
              <w:pStyle w:val="TAL"/>
              <w:jc w:val="center"/>
              <w:rPr>
                <w:del w:id="245" w:author="Huawei-03" w:date="2022-04-08T23:57:00Z"/>
                <w:lang w:bidi="ar-IQ"/>
              </w:rPr>
            </w:pPr>
            <w:del w:id="246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01AFB3D" w14:textId="749AE715" w:rsidR="005C4396" w:rsidDel="00895A1A" w:rsidRDefault="005C4396" w:rsidP="005C4396">
            <w:pPr>
              <w:pStyle w:val="TAL"/>
              <w:rPr>
                <w:del w:id="247" w:author="Huawei-03" w:date="2022-04-08T23:57:00Z"/>
                <w:lang w:bidi="ar-IQ"/>
              </w:rPr>
            </w:pPr>
            <w:ins w:id="248" w:author="Huawei" w:date="2022-03-09T20:00:00Z">
              <w:del w:id="249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50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135661B1" w14:textId="1D4DE0A2" w:rsidTr="00FE36CA">
        <w:trPr>
          <w:jc w:val="center"/>
          <w:del w:id="251" w:author="Huawei-03" w:date="2022-04-08T23:57:00Z"/>
        </w:trPr>
        <w:tc>
          <w:tcPr>
            <w:tcW w:w="4077" w:type="dxa"/>
            <w:shd w:val="clear" w:color="auto" w:fill="auto"/>
          </w:tcPr>
          <w:p w14:paraId="5D1F14F2" w14:textId="67A90A4E" w:rsidR="005C4396" w:rsidRPr="00657020" w:rsidDel="00895A1A" w:rsidRDefault="005C4396" w:rsidP="005C4396">
            <w:pPr>
              <w:pStyle w:val="TAL"/>
              <w:ind w:left="566"/>
              <w:rPr>
                <w:del w:id="252" w:author="Huawei-03" w:date="2022-04-08T23:57:00Z"/>
                <w:lang w:bidi="ar-IQ"/>
              </w:rPr>
            </w:pPr>
            <w:del w:id="253" w:author="Huawei-03" w:date="2022-04-08T23:57:00Z">
              <w:r w:rsidRPr="00657020" w:rsidDel="00895A1A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C735F82" w14:textId="3F5217F9" w:rsidR="005C4396" w:rsidRPr="00657020" w:rsidDel="00895A1A" w:rsidRDefault="005C4396" w:rsidP="005C4396">
            <w:pPr>
              <w:pStyle w:val="TAL"/>
              <w:jc w:val="center"/>
              <w:rPr>
                <w:del w:id="254" w:author="Huawei-03" w:date="2022-04-08T23:57:00Z"/>
                <w:lang w:bidi="ar-IQ"/>
              </w:rPr>
            </w:pPr>
            <w:del w:id="255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123BEAA" w14:textId="6BEDCFE8" w:rsidR="005C4396" w:rsidDel="00895A1A" w:rsidRDefault="005C4396" w:rsidP="005C4396">
            <w:pPr>
              <w:pStyle w:val="TAL"/>
              <w:rPr>
                <w:del w:id="256" w:author="Huawei-03" w:date="2022-04-08T23:57:00Z"/>
                <w:lang w:bidi="ar-IQ"/>
              </w:rPr>
            </w:pPr>
            <w:ins w:id="257" w:author="Huawei" w:date="2022-03-09T20:00:00Z">
              <w:del w:id="258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59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4B5DBF54" w14:textId="42719AEB" w:rsidTr="00FE36CA">
        <w:trPr>
          <w:jc w:val="center"/>
          <w:del w:id="260" w:author="Huawei-03" w:date="2022-04-08T23:57:00Z"/>
        </w:trPr>
        <w:tc>
          <w:tcPr>
            <w:tcW w:w="4077" w:type="dxa"/>
            <w:shd w:val="clear" w:color="auto" w:fill="auto"/>
          </w:tcPr>
          <w:p w14:paraId="73EE8649" w14:textId="0BE136F7" w:rsidR="005C4396" w:rsidRPr="00657020" w:rsidDel="00895A1A" w:rsidRDefault="005C4396" w:rsidP="005C4396">
            <w:pPr>
              <w:pStyle w:val="TAL"/>
              <w:ind w:left="850"/>
              <w:rPr>
                <w:del w:id="261" w:author="Huawei-03" w:date="2022-04-08T23:57:00Z"/>
                <w:lang w:bidi="ar-IQ"/>
              </w:rPr>
            </w:pPr>
            <w:del w:id="262" w:author="Huawei-03" w:date="2022-04-08T23:57:00Z">
              <w:r w:rsidDel="00895A1A">
                <w:rPr>
                  <w:lang w:bidi="ar-IQ"/>
                </w:rPr>
                <w:delText xml:space="preserve">SMF </w:delText>
              </w:r>
              <w:r w:rsidRPr="0055377D" w:rsidDel="00895A1A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A28732" w14:textId="3DFD1B13" w:rsidR="005C4396" w:rsidRPr="00657020" w:rsidDel="00895A1A" w:rsidRDefault="005C4396" w:rsidP="005C4396">
            <w:pPr>
              <w:pStyle w:val="TAL"/>
              <w:jc w:val="center"/>
              <w:rPr>
                <w:del w:id="263" w:author="Huawei-03" w:date="2022-04-08T23:57:00Z"/>
                <w:lang w:bidi="ar-IQ"/>
              </w:rPr>
            </w:pPr>
            <w:del w:id="264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6295991" w14:textId="73313956" w:rsidR="005C4396" w:rsidRPr="000A1E1E" w:rsidDel="00895A1A" w:rsidRDefault="005C4396" w:rsidP="005C4396">
            <w:pPr>
              <w:pStyle w:val="TAL"/>
              <w:rPr>
                <w:del w:id="265" w:author="Huawei-03" w:date="2022-04-08T23:57:00Z"/>
                <w:rFonts w:cs="Arial"/>
                <w:szCs w:val="18"/>
              </w:rPr>
            </w:pPr>
            <w:ins w:id="266" w:author="Huawei" w:date="2022-03-09T20:00:00Z">
              <w:del w:id="267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68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2FBA6AB8" w14:textId="03522739" w:rsidTr="00FE36CA">
        <w:trPr>
          <w:jc w:val="center"/>
          <w:del w:id="269" w:author="Huawei-03" w:date="2022-04-08T23:57:00Z"/>
        </w:trPr>
        <w:tc>
          <w:tcPr>
            <w:tcW w:w="4077" w:type="dxa"/>
            <w:shd w:val="clear" w:color="auto" w:fill="auto"/>
          </w:tcPr>
          <w:p w14:paraId="6681E76F" w14:textId="0CB30EC7" w:rsidR="005C4396" w:rsidDel="00895A1A" w:rsidRDefault="005C4396" w:rsidP="005C4396">
            <w:pPr>
              <w:pStyle w:val="TAL"/>
              <w:ind w:left="566"/>
              <w:rPr>
                <w:del w:id="270" w:author="Huawei-03" w:date="2022-04-08T23:57:00Z"/>
                <w:lang w:bidi="ar-IQ"/>
              </w:rPr>
            </w:pPr>
            <w:del w:id="271" w:author="Huawei-03" w:date="2022-04-08T23:57:00Z">
              <w:r w:rsidRPr="00555523" w:rsidDel="00895A1A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987913" w14:textId="656364F1" w:rsidR="005C4396" w:rsidRPr="00EA4D91" w:rsidDel="00895A1A" w:rsidRDefault="005C4396" w:rsidP="005C4396">
            <w:pPr>
              <w:pStyle w:val="TAL"/>
              <w:jc w:val="center"/>
              <w:rPr>
                <w:del w:id="272" w:author="Huawei-03" w:date="2022-04-08T23:57:00Z"/>
                <w:lang w:bidi="ar-IQ"/>
              </w:rPr>
            </w:pPr>
            <w:del w:id="273" w:author="Huawei-03" w:date="2022-04-08T23:57:00Z">
              <w:r w:rsidRPr="00707EC6" w:rsidDel="00895A1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4698906" w14:textId="5DAE5079" w:rsidR="005C4396" w:rsidRPr="000A1E1E" w:rsidDel="00895A1A" w:rsidRDefault="005C4396" w:rsidP="005C4396">
            <w:pPr>
              <w:pStyle w:val="TAL"/>
              <w:rPr>
                <w:del w:id="274" w:author="Huawei-03" w:date="2022-04-08T23:57:00Z"/>
                <w:rFonts w:cs="Arial"/>
                <w:szCs w:val="18"/>
              </w:rPr>
            </w:pPr>
            <w:ins w:id="275" w:author="Huawei" w:date="2022-03-09T20:00:00Z">
              <w:del w:id="276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77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27B8A044" w14:textId="09A2CBD2" w:rsidTr="0060168A">
        <w:tblPrEx>
          <w:tblW w:w="98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78" w:author="Huawei-02" w:date="2022-04-04T21:34:00Z">
            <w:tblPrEx>
              <w:tblW w:w="9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1"/>
          <w:jc w:val="center"/>
          <w:del w:id="279" w:author="Huawei-03" w:date="2022-04-08T23:57:00Z"/>
          <w:trPrChange w:id="280" w:author="Huawei-02" w:date="2022-04-04T21:34:00Z">
            <w:trPr>
              <w:jc w:val="center"/>
            </w:trPr>
          </w:trPrChange>
        </w:trPr>
        <w:tc>
          <w:tcPr>
            <w:tcW w:w="4077" w:type="dxa"/>
            <w:shd w:val="clear" w:color="auto" w:fill="auto"/>
            <w:tcPrChange w:id="281" w:author="Huawei-02" w:date="2022-04-04T21:34:00Z">
              <w:tcPr>
                <w:tcW w:w="4077" w:type="dxa"/>
                <w:shd w:val="clear" w:color="auto" w:fill="auto"/>
              </w:tcPr>
            </w:tcPrChange>
          </w:tcPr>
          <w:p w14:paraId="1D9CEFE2" w14:textId="003D97CD" w:rsidR="005C4396" w:rsidDel="00895A1A" w:rsidRDefault="005C4396" w:rsidP="005C4396">
            <w:pPr>
              <w:pStyle w:val="TAL"/>
              <w:ind w:left="566"/>
              <w:rPr>
                <w:del w:id="282" w:author="Huawei-03" w:date="2022-04-08T23:57:00Z"/>
                <w:lang w:bidi="ar-IQ"/>
              </w:rPr>
            </w:pPr>
            <w:del w:id="283" w:author="Huawei-03" w:date="2022-04-08T23:57:00Z">
              <w:r w:rsidRPr="00264E82" w:rsidDel="00895A1A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  <w:tcPrChange w:id="284" w:author="Huawei-02" w:date="2022-04-04T21:34:00Z">
              <w:tcPr>
                <w:tcW w:w="1134" w:type="dxa"/>
                <w:shd w:val="clear" w:color="auto" w:fill="auto"/>
              </w:tcPr>
            </w:tcPrChange>
          </w:tcPr>
          <w:p w14:paraId="28AB7F2E" w14:textId="3B654455" w:rsidR="005C4396" w:rsidRPr="00EA4D91" w:rsidDel="00895A1A" w:rsidRDefault="005C4396" w:rsidP="005C4396">
            <w:pPr>
              <w:pStyle w:val="TAL"/>
              <w:jc w:val="center"/>
              <w:rPr>
                <w:del w:id="285" w:author="Huawei-03" w:date="2022-04-08T23:57:00Z"/>
                <w:lang w:bidi="ar-IQ"/>
              </w:rPr>
            </w:pPr>
            <w:del w:id="286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  <w:tcPrChange w:id="287" w:author="Huawei-02" w:date="2022-04-04T21:34:00Z">
              <w:tcPr>
                <w:tcW w:w="4644" w:type="dxa"/>
                <w:shd w:val="clear" w:color="auto" w:fill="auto"/>
              </w:tcPr>
            </w:tcPrChange>
          </w:tcPr>
          <w:p w14:paraId="563AC587" w14:textId="63067426" w:rsidR="005C4396" w:rsidRPr="000A1E1E" w:rsidDel="00895A1A" w:rsidRDefault="005C4396" w:rsidP="005C4396">
            <w:pPr>
              <w:pStyle w:val="TAL"/>
              <w:rPr>
                <w:del w:id="288" w:author="Huawei-03" w:date="2022-04-08T23:57:00Z"/>
                <w:rFonts w:cs="Arial"/>
                <w:szCs w:val="18"/>
              </w:rPr>
            </w:pPr>
            <w:ins w:id="289" w:author="Huawei" w:date="2022-03-09T20:00:00Z">
              <w:del w:id="290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291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44F85146" w14:textId="454BC5CA" w:rsidTr="00FE36CA">
        <w:trPr>
          <w:jc w:val="center"/>
          <w:del w:id="292" w:author="Huawei-03" w:date="2022-04-08T23:57:00Z"/>
        </w:trPr>
        <w:tc>
          <w:tcPr>
            <w:tcW w:w="4077" w:type="dxa"/>
            <w:shd w:val="clear" w:color="auto" w:fill="auto"/>
          </w:tcPr>
          <w:p w14:paraId="70E90A78" w14:textId="3EC3CD50" w:rsidR="005C4396" w:rsidRPr="00264E82" w:rsidDel="00895A1A" w:rsidRDefault="005C4396" w:rsidP="005C4396">
            <w:pPr>
              <w:pStyle w:val="TAL"/>
              <w:ind w:left="566"/>
              <w:rPr>
                <w:del w:id="293" w:author="Huawei-03" w:date="2022-04-08T23:57:00Z"/>
                <w:lang w:bidi="ar-IQ"/>
              </w:rPr>
            </w:pPr>
            <w:del w:id="294" w:author="Huawei-03" w:date="2022-04-08T23:57:00Z">
              <w:r w:rsidRPr="00AD3544" w:rsidDel="00895A1A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37439F85" w14:textId="6E2D6A25" w:rsidR="005C4396" w:rsidRPr="006E7DFA" w:rsidDel="00895A1A" w:rsidRDefault="005C4396" w:rsidP="005C4396">
            <w:pPr>
              <w:pStyle w:val="TAL"/>
              <w:jc w:val="center"/>
              <w:rPr>
                <w:del w:id="295" w:author="Huawei-03" w:date="2022-04-08T23:57:00Z"/>
                <w:lang w:bidi="ar-IQ"/>
              </w:rPr>
            </w:pPr>
            <w:del w:id="296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4B89F5" w14:textId="4EA25961" w:rsidR="005C4396" w:rsidRPr="000A1E1E" w:rsidDel="00895A1A" w:rsidRDefault="005C4396" w:rsidP="005C4396">
            <w:pPr>
              <w:pStyle w:val="TAL"/>
              <w:rPr>
                <w:del w:id="297" w:author="Huawei-03" w:date="2022-04-08T23:57:00Z"/>
                <w:rFonts w:cs="Arial"/>
                <w:szCs w:val="18"/>
              </w:rPr>
            </w:pPr>
            <w:ins w:id="298" w:author="Huawei" w:date="2022-03-09T20:00:00Z">
              <w:del w:id="299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300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2C48FA89" w14:textId="4D290FF9" w:rsidTr="00FE36CA">
        <w:trPr>
          <w:jc w:val="center"/>
          <w:del w:id="301" w:author="Huawei-03" w:date="2022-04-08T23:57:00Z"/>
        </w:trPr>
        <w:tc>
          <w:tcPr>
            <w:tcW w:w="4077" w:type="dxa"/>
            <w:shd w:val="clear" w:color="auto" w:fill="auto"/>
          </w:tcPr>
          <w:p w14:paraId="0552B909" w14:textId="34708A92" w:rsidR="005C4396" w:rsidRPr="00264E82" w:rsidDel="00895A1A" w:rsidRDefault="005C4396" w:rsidP="005C4396">
            <w:pPr>
              <w:pStyle w:val="TAL"/>
              <w:ind w:left="283"/>
              <w:rPr>
                <w:del w:id="302" w:author="Huawei-03" w:date="2022-04-08T23:57:00Z"/>
                <w:lang w:bidi="ar-IQ"/>
              </w:rPr>
            </w:pPr>
            <w:del w:id="303" w:author="Huawei-03" w:date="2022-04-08T23:57:00Z">
              <w:r w:rsidRPr="00657020" w:rsidDel="00895A1A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51913023" w14:textId="53AF978D" w:rsidR="005C4396" w:rsidRPr="00264E82" w:rsidDel="00895A1A" w:rsidRDefault="005C4396" w:rsidP="005C4396">
            <w:pPr>
              <w:pStyle w:val="TAL"/>
              <w:jc w:val="center"/>
              <w:rPr>
                <w:del w:id="304" w:author="Huawei-03" w:date="2022-04-08T23:57:00Z"/>
                <w:lang w:bidi="ar-IQ"/>
              </w:rPr>
            </w:pPr>
            <w:del w:id="305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9F08C73" w14:textId="04019E78" w:rsidR="005C4396" w:rsidRPr="000A1E1E" w:rsidDel="00895A1A" w:rsidRDefault="005C4396" w:rsidP="005C4396">
            <w:pPr>
              <w:pStyle w:val="TAL"/>
              <w:rPr>
                <w:del w:id="306" w:author="Huawei-03" w:date="2022-04-08T23:57:00Z"/>
                <w:rFonts w:cs="Arial"/>
                <w:szCs w:val="18"/>
              </w:rPr>
            </w:pPr>
            <w:ins w:id="307" w:author="Huawei" w:date="2022-03-09T20:00:00Z">
              <w:del w:id="308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309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95A1A" w14:paraId="089C3F9B" w14:textId="56A5871C" w:rsidTr="00FE36CA">
        <w:trPr>
          <w:jc w:val="center"/>
          <w:del w:id="310" w:author="Huawei-03" w:date="2022-04-08T23:57:00Z"/>
        </w:trPr>
        <w:tc>
          <w:tcPr>
            <w:tcW w:w="4077" w:type="dxa"/>
            <w:shd w:val="clear" w:color="auto" w:fill="auto"/>
          </w:tcPr>
          <w:p w14:paraId="06C01CAF" w14:textId="075E4172" w:rsidR="005C4396" w:rsidRPr="00657020" w:rsidDel="00895A1A" w:rsidRDefault="005C4396" w:rsidP="005C4396">
            <w:pPr>
              <w:pStyle w:val="TAL"/>
              <w:rPr>
                <w:del w:id="311" w:author="Huawei-03" w:date="2022-04-08T23:57:00Z"/>
                <w:lang w:bidi="ar-IQ"/>
              </w:rPr>
            </w:pPr>
            <w:del w:id="312" w:author="Huawei-03" w:date="2022-04-08T23:57:00Z">
              <w:r w:rsidRPr="00657020" w:rsidDel="00895A1A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131920EC" w14:textId="3EDF8B4D" w:rsidR="005C4396" w:rsidRPr="00C45B09" w:rsidDel="00895A1A" w:rsidRDefault="005C4396" w:rsidP="005C4396">
            <w:pPr>
              <w:pStyle w:val="TAL"/>
              <w:jc w:val="center"/>
              <w:rPr>
                <w:del w:id="313" w:author="Huawei-03" w:date="2022-04-08T23:57:00Z"/>
                <w:lang w:bidi="ar-IQ"/>
              </w:rPr>
            </w:pPr>
            <w:del w:id="314" w:author="Huawei-03" w:date="2022-04-08T23:57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610ABD1" w14:textId="2ECBAC80" w:rsidR="005C4396" w:rsidRPr="00EA4D91" w:rsidDel="00895A1A" w:rsidRDefault="005C4396" w:rsidP="005C4396">
            <w:pPr>
              <w:pStyle w:val="TAL"/>
              <w:rPr>
                <w:del w:id="315" w:author="Huawei-03" w:date="2022-04-08T23:57:00Z"/>
                <w:lang w:bidi="ar-IQ"/>
              </w:rPr>
            </w:pPr>
            <w:ins w:id="316" w:author="Huawei" w:date="2022-03-09T20:00:00Z">
              <w:del w:id="317" w:author="Huawei-03" w:date="2022-04-08T23:57:00Z">
                <w:r w:rsidRPr="00683B6F"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318" w:author="Huawei-03" w:date="2022-04-08T23:55:00Z">
              <w:r w:rsidRPr="001A6AF2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48E4DAB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D40C624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68FE530E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C52336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A160A3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EA82B8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649B7E1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C41F9B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1461A4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92E24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7FFFB91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06DD9B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2602D3A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96AAC4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6C5FBFC9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04D715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7DE409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7D8EF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4CE2A4D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DDBE49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A06D72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45FB2D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765DF7B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DF4239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7E30DC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782DC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4814A3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0903C8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4F5046E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93C049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4B44B78A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6420F4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62686E2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BD8D72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63E833B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E14E37F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535F9E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57BBE4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4FD00A38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B24F1DD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645E320" w14:textId="77777777" w:rsidR="005C4396" w:rsidRDefault="005C4396" w:rsidP="005C4396">
      <w:pPr>
        <w:pStyle w:val="TH"/>
        <w:jc w:val="left"/>
        <w:rPr>
          <w:lang w:bidi="ar-IQ"/>
        </w:rPr>
      </w:pPr>
      <w:r>
        <w:rPr>
          <w:lang w:bidi="ar-IQ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501E0CB1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E98EF4" w14:textId="284D5144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AC0344" w14:textId="77777777" w:rsidR="005C4396" w:rsidRPr="00424394" w:rsidRDefault="005C4396" w:rsidP="005C4396">
      <w:pPr>
        <w:pStyle w:val="5"/>
        <w:rPr>
          <w:lang w:bidi="ar-IQ"/>
        </w:rPr>
      </w:pPr>
      <w:bookmarkStart w:id="319" w:name="_Toc97622604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319"/>
    </w:p>
    <w:p w14:paraId="62060392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t xml:space="preserve"> converged </w:t>
      </w:r>
      <w:r w:rsidRPr="00424394">
        <w:rPr>
          <w:lang w:bidi="ar-IQ"/>
        </w:rPr>
        <w:t>charging.</w:t>
      </w:r>
    </w:p>
    <w:p w14:paraId="1BC3D6E7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1098B87F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18193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8BF66D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2A7963DA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F87B23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79D0427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A9E40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5ED58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189F" w14:textId="16DB2421" w:rsidR="005C4396" w:rsidRPr="002F3ED2" w:rsidRDefault="005C4396" w:rsidP="005C4396">
            <w:pPr>
              <w:pStyle w:val="TAL"/>
              <w:rPr>
                <w:lang w:bidi="ar-IQ"/>
              </w:rPr>
            </w:pPr>
            <w:ins w:id="320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321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634114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27345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062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861" w14:textId="7FD642F4" w:rsidR="005C4396" w:rsidRPr="002F3ED2" w:rsidRDefault="005C4396" w:rsidP="005C4396">
            <w:pPr>
              <w:pStyle w:val="TAL"/>
              <w:rPr>
                <w:lang w:bidi="ar-IQ"/>
              </w:rPr>
            </w:pPr>
            <w:ins w:id="322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323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348EAB8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D9BC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C31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E8E6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03A2C475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2A11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A7B8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3A5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414B0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762D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B87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65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EBFECA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7E1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0179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F69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E8D4A1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BA07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85F1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61D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274F0E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BA16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B4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BDBE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11037D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B71D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125B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2850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53CA79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2091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326B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0140" w14:textId="7AFEBDBE" w:rsidR="005C4396" w:rsidRPr="002F3ED2" w:rsidRDefault="005C4396" w:rsidP="00FE36CA">
            <w:pPr>
              <w:pStyle w:val="TAL"/>
            </w:pPr>
            <w:ins w:id="324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325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55364C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C80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BC22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31D3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381EE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E77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E90C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4595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4F3A41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391F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0C8B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DF66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DE93D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2520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FAF8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B45D" w14:textId="089BCAF0" w:rsidR="005C4396" w:rsidRPr="002F3ED2" w:rsidRDefault="005C4396" w:rsidP="00FE36CA">
            <w:pPr>
              <w:pStyle w:val="TAL"/>
              <w:rPr>
                <w:lang w:bidi="ar-IQ"/>
              </w:rPr>
            </w:pPr>
            <w:ins w:id="326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327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79F712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A983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C66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3A83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5BA74748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D764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D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B22D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03BDCF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67451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1520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5453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0C2FED0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4127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5694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C42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EB27A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6219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8842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839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49C377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282A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8097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F692" w14:textId="2F567FAD" w:rsidR="005C4396" w:rsidRPr="005D12DE" w:rsidRDefault="005C4396" w:rsidP="005C4396">
            <w:pPr>
              <w:pStyle w:val="TAL"/>
            </w:pPr>
            <w:ins w:id="328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329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6BE63F1" w14:textId="7125C0C4" w:rsidTr="00FE36CA">
        <w:trPr>
          <w:cantSplit/>
          <w:jc w:val="center"/>
          <w:del w:id="330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0CA6" w14:textId="2CAD0D68" w:rsidR="005C4396" w:rsidRPr="0081445A" w:rsidDel="0060168A" w:rsidRDefault="005C4396" w:rsidP="005C4396">
            <w:pPr>
              <w:pStyle w:val="TAL"/>
              <w:ind w:left="568"/>
              <w:rPr>
                <w:del w:id="331" w:author="Huawei-02" w:date="2022-04-04T21:34:00Z"/>
                <w:lang w:eastAsia="zh-CN" w:bidi="ar-IQ"/>
              </w:rPr>
            </w:pPr>
            <w:del w:id="332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F5ED" w14:textId="3320F354" w:rsidR="005C4396" w:rsidRPr="009160E5" w:rsidDel="0060168A" w:rsidRDefault="005C4396" w:rsidP="005C4396">
            <w:pPr>
              <w:pStyle w:val="TAL"/>
              <w:jc w:val="center"/>
              <w:rPr>
                <w:del w:id="333" w:author="Huawei-02" w:date="2022-04-04T21:34:00Z"/>
                <w:szCs w:val="18"/>
                <w:lang w:bidi="ar-IQ"/>
              </w:rPr>
            </w:pPr>
            <w:del w:id="334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52B9" w14:textId="107EF265" w:rsidR="005C4396" w:rsidDel="0060168A" w:rsidRDefault="005C4396" w:rsidP="005C4396">
            <w:pPr>
              <w:pStyle w:val="TAL"/>
              <w:rPr>
                <w:del w:id="335" w:author="Huawei-02" w:date="2022-04-04T21:34:00Z"/>
                <w:rFonts w:eastAsia="MS Mincho"/>
              </w:rPr>
            </w:pPr>
            <w:ins w:id="336" w:author="Huawei" w:date="2022-03-09T20:00:00Z">
              <w:del w:id="337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38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27B7F72" w14:textId="2DF09629" w:rsidTr="00FE36CA">
        <w:trPr>
          <w:cantSplit/>
          <w:jc w:val="center"/>
          <w:del w:id="339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DB22" w14:textId="34A07CE9" w:rsidR="005C4396" w:rsidRPr="0081445A" w:rsidDel="0060168A" w:rsidRDefault="005C4396" w:rsidP="005C4396">
            <w:pPr>
              <w:pStyle w:val="TAL"/>
              <w:ind w:left="568"/>
              <w:rPr>
                <w:del w:id="340" w:author="Huawei-02" w:date="2022-04-04T21:34:00Z"/>
                <w:lang w:eastAsia="zh-CN" w:bidi="ar-IQ"/>
              </w:rPr>
            </w:pPr>
            <w:del w:id="341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853D" w14:textId="64EB0D89" w:rsidR="005C4396" w:rsidRPr="009160E5" w:rsidDel="0060168A" w:rsidRDefault="005C4396" w:rsidP="005C4396">
            <w:pPr>
              <w:pStyle w:val="TAL"/>
              <w:jc w:val="center"/>
              <w:rPr>
                <w:del w:id="342" w:author="Huawei-02" w:date="2022-04-04T21:34:00Z"/>
                <w:szCs w:val="18"/>
                <w:lang w:bidi="ar-IQ"/>
              </w:rPr>
            </w:pPr>
            <w:del w:id="343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3F7E" w14:textId="2A202322" w:rsidR="005C4396" w:rsidDel="0060168A" w:rsidRDefault="005C4396" w:rsidP="005C4396">
            <w:pPr>
              <w:pStyle w:val="TAL"/>
              <w:rPr>
                <w:del w:id="344" w:author="Huawei-02" w:date="2022-04-04T21:34:00Z"/>
                <w:rFonts w:eastAsia="MS Mincho"/>
              </w:rPr>
            </w:pPr>
            <w:ins w:id="345" w:author="Huawei" w:date="2022-03-09T20:00:00Z">
              <w:del w:id="346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47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8D3FE60" w14:textId="527E6520" w:rsidTr="00FE36CA">
        <w:trPr>
          <w:cantSplit/>
          <w:jc w:val="center"/>
          <w:del w:id="348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F482" w14:textId="5B64811E" w:rsidR="005C4396" w:rsidRPr="0081445A" w:rsidDel="0060168A" w:rsidRDefault="005C4396" w:rsidP="005C4396">
            <w:pPr>
              <w:pStyle w:val="TAL"/>
              <w:ind w:left="568"/>
              <w:rPr>
                <w:del w:id="349" w:author="Huawei-02" w:date="2022-04-04T21:34:00Z"/>
                <w:lang w:eastAsia="zh-CN" w:bidi="ar-IQ"/>
              </w:rPr>
            </w:pPr>
            <w:del w:id="350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ECA0" w14:textId="38EB8DFB" w:rsidR="005C4396" w:rsidRPr="009160E5" w:rsidDel="0060168A" w:rsidRDefault="005C4396" w:rsidP="005C4396">
            <w:pPr>
              <w:pStyle w:val="TAL"/>
              <w:jc w:val="center"/>
              <w:rPr>
                <w:del w:id="351" w:author="Huawei-02" w:date="2022-04-04T21:34:00Z"/>
                <w:szCs w:val="18"/>
                <w:lang w:bidi="ar-IQ"/>
              </w:rPr>
            </w:pPr>
            <w:del w:id="352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A852" w14:textId="68E5C9DF" w:rsidR="005C4396" w:rsidDel="0060168A" w:rsidRDefault="005C4396" w:rsidP="005C4396">
            <w:pPr>
              <w:pStyle w:val="TAL"/>
              <w:rPr>
                <w:del w:id="353" w:author="Huawei-02" w:date="2022-04-04T21:34:00Z"/>
                <w:rFonts w:eastAsia="MS Mincho"/>
              </w:rPr>
            </w:pPr>
            <w:ins w:id="354" w:author="Huawei" w:date="2022-03-09T20:00:00Z">
              <w:del w:id="355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56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CE4AC97" w14:textId="14AAC4E2" w:rsidTr="00FE36CA">
        <w:trPr>
          <w:cantSplit/>
          <w:jc w:val="center"/>
          <w:del w:id="35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5F46" w14:textId="7F470B3C" w:rsidR="005C4396" w:rsidRPr="0081445A" w:rsidDel="0060168A" w:rsidRDefault="005C4396" w:rsidP="005C4396">
            <w:pPr>
              <w:pStyle w:val="TAL"/>
              <w:ind w:left="568"/>
              <w:rPr>
                <w:del w:id="358" w:author="Huawei-02" w:date="2022-04-04T21:34:00Z"/>
                <w:lang w:eastAsia="zh-CN" w:bidi="ar-IQ"/>
              </w:rPr>
            </w:pPr>
            <w:del w:id="359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EC51" w14:textId="4E1789FD" w:rsidR="005C4396" w:rsidRPr="009160E5" w:rsidDel="0060168A" w:rsidRDefault="005C4396" w:rsidP="005C4396">
            <w:pPr>
              <w:pStyle w:val="TAL"/>
              <w:jc w:val="center"/>
              <w:rPr>
                <w:del w:id="360" w:author="Huawei-02" w:date="2022-04-04T21:34:00Z"/>
                <w:szCs w:val="18"/>
                <w:lang w:bidi="ar-IQ"/>
              </w:rPr>
            </w:pPr>
            <w:del w:id="361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BF90" w14:textId="28606260" w:rsidR="005C4396" w:rsidDel="0060168A" w:rsidRDefault="005C4396" w:rsidP="005C4396">
            <w:pPr>
              <w:pStyle w:val="TAL"/>
              <w:rPr>
                <w:del w:id="362" w:author="Huawei-02" w:date="2022-04-04T21:34:00Z"/>
                <w:rFonts w:eastAsia="MS Mincho"/>
              </w:rPr>
            </w:pPr>
            <w:ins w:id="363" w:author="Huawei" w:date="2022-03-09T20:00:00Z">
              <w:del w:id="36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6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447B2B0" w14:textId="667E5F8E" w:rsidTr="00FE36CA">
        <w:trPr>
          <w:cantSplit/>
          <w:jc w:val="center"/>
          <w:del w:id="36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D5F5" w14:textId="708ECB94" w:rsidR="005C4396" w:rsidRPr="0081445A" w:rsidDel="0060168A" w:rsidRDefault="005C4396" w:rsidP="005C4396">
            <w:pPr>
              <w:pStyle w:val="TAL"/>
              <w:ind w:left="568"/>
              <w:rPr>
                <w:del w:id="367" w:author="Huawei-02" w:date="2022-04-04T21:34:00Z"/>
                <w:lang w:eastAsia="zh-CN" w:bidi="ar-IQ"/>
              </w:rPr>
            </w:pPr>
            <w:del w:id="368" w:author="Huawei-02" w:date="2022-04-04T21:34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C05B" w14:textId="6D0BE139" w:rsidR="005C4396" w:rsidRPr="009160E5" w:rsidDel="0060168A" w:rsidRDefault="005C4396" w:rsidP="005C4396">
            <w:pPr>
              <w:pStyle w:val="TAL"/>
              <w:jc w:val="center"/>
              <w:rPr>
                <w:del w:id="369" w:author="Huawei-02" w:date="2022-04-04T21:34:00Z"/>
                <w:szCs w:val="18"/>
                <w:lang w:bidi="ar-IQ"/>
              </w:rPr>
            </w:pPr>
            <w:del w:id="370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290" w14:textId="3016671C" w:rsidR="005C4396" w:rsidDel="0060168A" w:rsidRDefault="005C4396" w:rsidP="005C4396">
            <w:pPr>
              <w:pStyle w:val="TAL"/>
              <w:rPr>
                <w:del w:id="371" w:author="Huawei-02" w:date="2022-04-04T21:34:00Z"/>
                <w:rFonts w:eastAsia="MS Mincho"/>
              </w:rPr>
            </w:pPr>
            <w:ins w:id="372" w:author="Huawei" w:date="2022-03-09T20:00:00Z">
              <w:del w:id="37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7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5D9B03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EC6E4" w14:textId="77777777" w:rsidR="005C4396" w:rsidRPr="00CB2621" w:rsidRDefault="005C4396" w:rsidP="005C4396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0FCD1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330FB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DA61" w14:textId="3F79945F" w:rsidR="005C4396" w:rsidRPr="0081445A" w:rsidRDefault="005C4396" w:rsidP="005C4396">
            <w:pPr>
              <w:pStyle w:val="TAL"/>
            </w:pPr>
            <w:ins w:id="375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376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F7555B2" w14:textId="033FBFB5" w:rsidTr="00FE36CA">
        <w:trPr>
          <w:cantSplit/>
          <w:jc w:val="center"/>
          <w:del w:id="37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8332" w14:textId="015BF5C9" w:rsidR="005C4396" w:rsidRPr="0081445A" w:rsidDel="0060168A" w:rsidRDefault="005C4396" w:rsidP="005C4396">
            <w:pPr>
              <w:pStyle w:val="TAL"/>
              <w:ind w:left="568"/>
              <w:rPr>
                <w:del w:id="378" w:author="Huawei-02" w:date="2022-04-04T21:34:00Z"/>
                <w:lang w:eastAsia="zh-CN"/>
              </w:rPr>
            </w:pPr>
            <w:del w:id="379" w:author="Huawei-02" w:date="2022-04-04T21:34:00Z">
              <w:r w:rsidDel="0060168A">
                <w:rPr>
                  <w:rFonts w:cs="Arial"/>
                  <w:szCs w:val="18"/>
                </w:rPr>
                <w:delText>Service Identifier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9F2" w14:textId="173326B0" w:rsidR="005C4396" w:rsidRPr="009160E5" w:rsidDel="0060168A" w:rsidRDefault="005C4396" w:rsidP="005C4396">
            <w:pPr>
              <w:pStyle w:val="TAL"/>
              <w:jc w:val="center"/>
              <w:rPr>
                <w:del w:id="380" w:author="Huawei-02" w:date="2022-04-04T21:34:00Z"/>
                <w:szCs w:val="18"/>
                <w:lang w:bidi="ar-IQ"/>
              </w:rPr>
            </w:pPr>
            <w:del w:id="381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7828" w14:textId="73684C30" w:rsidR="005C4396" w:rsidDel="0060168A" w:rsidRDefault="005C4396" w:rsidP="005C4396">
            <w:pPr>
              <w:pStyle w:val="TAL"/>
              <w:rPr>
                <w:del w:id="382" w:author="Huawei-02" w:date="2022-04-04T21:34:00Z"/>
                <w:rFonts w:eastAsia="MS Mincho"/>
                <w:noProof/>
              </w:rPr>
            </w:pPr>
            <w:ins w:id="383" w:author="Huawei" w:date="2022-03-09T20:00:00Z">
              <w:del w:id="38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8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B1FC5E6" w14:textId="23726A50" w:rsidTr="00FE36CA">
        <w:trPr>
          <w:cantSplit/>
          <w:jc w:val="center"/>
          <w:del w:id="38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6C3A" w14:textId="7FF506D8" w:rsidR="005C4396" w:rsidRPr="0081445A" w:rsidDel="0060168A" w:rsidRDefault="005C4396" w:rsidP="005C4396">
            <w:pPr>
              <w:pStyle w:val="TAL"/>
              <w:ind w:left="568"/>
              <w:rPr>
                <w:del w:id="387" w:author="Huawei-02" w:date="2022-04-04T21:34:00Z"/>
                <w:lang w:eastAsia="zh-CN"/>
              </w:rPr>
            </w:pPr>
            <w:del w:id="388" w:author="Huawei-02" w:date="2022-04-04T21:34:00Z">
              <w:r w:rsidDel="0060168A">
                <w:rPr>
                  <w:lang w:eastAsia="zh-CN" w:bidi="ar-IQ"/>
                </w:rPr>
                <w:delText>Quota management Indicator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A963" w14:textId="0F8A7B9C" w:rsidR="005C4396" w:rsidRPr="009160E5" w:rsidDel="0060168A" w:rsidRDefault="005C4396" w:rsidP="005C4396">
            <w:pPr>
              <w:pStyle w:val="TAL"/>
              <w:jc w:val="center"/>
              <w:rPr>
                <w:del w:id="389" w:author="Huawei-02" w:date="2022-04-04T21:34:00Z"/>
                <w:szCs w:val="18"/>
                <w:lang w:bidi="ar-IQ"/>
              </w:rPr>
            </w:pPr>
            <w:del w:id="390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1D45" w14:textId="3E1414E5" w:rsidR="005C4396" w:rsidDel="0060168A" w:rsidRDefault="005C4396" w:rsidP="005C4396">
            <w:pPr>
              <w:pStyle w:val="TAL"/>
              <w:rPr>
                <w:del w:id="391" w:author="Huawei-02" w:date="2022-04-04T21:34:00Z"/>
                <w:rFonts w:eastAsia="MS Mincho"/>
                <w:noProof/>
              </w:rPr>
            </w:pPr>
            <w:ins w:id="392" w:author="Huawei" w:date="2022-03-09T20:00:00Z">
              <w:del w:id="39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9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E8E0825" w14:textId="6F2F63B8" w:rsidTr="00FE36CA">
        <w:trPr>
          <w:cantSplit/>
          <w:jc w:val="center"/>
          <w:del w:id="395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B643" w14:textId="01F7EA23" w:rsidR="005C4396" w:rsidRPr="0081445A" w:rsidDel="0060168A" w:rsidRDefault="005C4396" w:rsidP="005C4396">
            <w:pPr>
              <w:pStyle w:val="TAL"/>
              <w:ind w:left="568"/>
              <w:rPr>
                <w:del w:id="396" w:author="Huawei-02" w:date="2022-04-04T21:34:00Z"/>
                <w:lang w:eastAsia="zh-CN"/>
              </w:rPr>
            </w:pPr>
            <w:del w:id="397" w:author="Huawei-02" w:date="2022-04-04T21:34:00Z">
              <w:r w:rsidRPr="0081445A" w:rsidDel="0060168A">
                <w:rPr>
                  <w:rFonts w:hint="eastAsia"/>
                  <w:lang w:eastAsia="zh-CN" w:bidi="ar-IQ"/>
                </w:rPr>
                <w:delText>Trigger</w:delText>
              </w:r>
              <w:r w:rsidRPr="000C14A6" w:rsidDel="0060168A">
                <w:rPr>
                  <w:rFonts w:hint="eastAsia"/>
                  <w:lang w:eastAsia="zh-CN" w:bidi="ar-IQ"/>
                </w:rPr>
                <w:delText>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FA8A" w14:textId="42A91316" w:rsidR="005C4396" w:rsidRPr="009160E5" w:rsidDel="0060168A" w:rsidRDefault="005C4396" w:rsidP="005C4396">
            <w:pPr>
              <w:pStyle w:val="TAL"/>
              <w:jc w:val="center"/>
              <w:rPr>
                <w:del w:id="398" w:author="Huawei-02" w:date="2022-04-04T21:34:00Z"/>
                <w:szCs w:val="18"/>
                <w:lang w:bidi="ar-IQ"/>
              </w:rPr>
            </w:pPr>
            <w:del w:id="399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D93" w14:textId="620B8663" w:rsidR="005C4396" w:rsidRPr="0081445A" w:rsidDel="0060168A" w:rsidRDefault="005C4396" w:rsidP="005C4396">
            <w:pPr>
              <w:pStyle w:val="TAL"/>
              <w:rPr>
                <w:del w:id="400" w:author="Huawei-02" w:date="2022-04-04T21:34:00Z"/>
                <w:lang w:bidi="ar-IQ"/>
              </w:rPr>
            </w:pPr>
            <w:ins w:id="401" w:author="Huawei" w:date="2022-03-09T20:00:00Z">
              <w:del w:id="402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03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5920EFC" w14:textId="0957FBB3" w:rsidTr="00FE36CA">
        <w:trPr>
          <w:cantSplit/>
          <w:jc w:val="center"/>
          <w:del w:id="404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1D1" w14:textId="00BCA084" w:rsidR="005C4396" w:rsidRPr="0081445A" w:rsidDel="0060168A" w:rsidRDefault="005C4396" w:rsidP="005C4396">
            <w:pPr>
              <w:pStyle w:val="TAL"/>
              <w:ind w:left="568"/>
              <w:rPr>
                <w:del w:id="405" w:author="Huawei-02" w:date="2022-04-04T21:34:00Z"/>
                <w:lang w:eastAsia="zh-CN" w:bidi="ar-IQ"/>
              </w:rPr>
            </w:pPr>
            <w:del w:id="406" w:author="Huawei-02" w:date="2022-04-04T21:34:00Z">
              <w:r w:rsidDel="0060168A">
                <w:rPr>
                  <w:rFonts w:cs="Arial"/>
                  <w:szCs w:val="18"/>
                </w:rPr>
                <w:delText>Trigger Timestamp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C89D" w14:textId="7FF80A86" w:rsidR="005C4396" w:rsidRPr="0081445A" w:rsidDel="0060168A" w:rsidRDefault="005C4396" w:rsidP="005C4396">
            <w:pPr>
              <w:pStyle w:val="TAL"/>
              <w:jc w:val="center"/>
              <w:rPr>
                <w:del w:id="407" w:author="Huawei-02" w:date="2022-04-04T21:34:00Z"/>
                <w:lang w:eastAsia="zh-CN"/>
              </w:rPr>
            </w:pPr>
            <w:del w:id="408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1922" w14:textId="4873462D" w:rsidR="005C4396" w:rsidDel="0060168A" w:rsidRDefault="005C4396" w:rsidP="005C4396">
            <w:pPr>
              <w:pStyle w:val="TAL"/>
              <w:rPr>
                <w:del w:id="409" w:author="Huawei-02" w:date="2022-04-04T21:34:00Z"/>
              </w:rPr>
            </w:pPr>
            <w:ins w:id="410" w:author="Huawei" w:date="2022-03-09T20:00:00Z">
              <w:del w:id="411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2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5686313" w14:textId="37845CCA" w:rsidTr="00FE36CA">
        <w:trPr>
          <w:cantSplit/>
          <w:jc w:val="center"/>
          <w:del w:id="413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706" w14:textId="67D0EFDE" w:rsidR="005C4396" w:rsidRPr="0081445A" w:rsidDel="0060168A" w:rsidRDefault="005C4396" w:rsidP="005C4396">
            <w:pPr>
              <w:pStyle w:val="TAL"/>
              <w:ind w:left="568"/>
              <w:rPr>
                <w:del w:id="414" w:author="Huawei-02" w:date="2022-04-04T21:34:00Z"/>
                <w:lang w:eastAsia="zh-CN" w:bidi="ar-IQ"/>
              </w:rPr>
            </w:pPr>
            <w:del w:id="415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63F9" w14:textId="69B8E439" w:rsidR="005C4396" w:rsidRPr="0081445A" w:rsidDel="0060168A" w:rsidRDefault="005C4396" w:rsidP="005C4396">
            <w:pPr>
              <w:pStyle w:val="TAL"/>
              <w:jc w:val="center"/>
              <w:rPr>
                <w:del w:id="416" w:author="Huawei-02" w:date="2022-04-04T21:34:00Z"/>
                <w:lang w:eastAsia="zh-CN"/>
              </w:rPr>
            </w:pPr>
            <w:del w:id="417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CA6" w14:textId="037EEE30" w:rsidR="005C4396" w:rsidDel="0060168A" w:rsidRDefault="005C4396" w:rsidP="005C4396">
            <w:pPr>
              <w:pStyle w:val="TAL"/>
              <w:rPr>
                <w:del w:id="418" w:author="Huawei-02" w:date="2022-04-04T21:34:00Z"/>
              </w:rPr>
            </w:pPr>
            <w:ins w:id="419" w:author="Huawei" w:date="2022-03-09T20:00:00Z">
              <w:del w:id="420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21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9BBDD16" w14:textId="68365858" w:rsidTr="00FE36CA">
        <w:trPr>
          <w:cantSplit/>
          <w:jc w:val="center"/>
          <w:del w:id="422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C7A3" w14:textId="4F5507DE" w:rsidR="005C4396" w:rsidRPr="0081445A" w:rsidDel="0060168A" w:rsidRDefault="005C4396" w:rsidP="005C4396">
            <w:pPr>
              <w:pStyle w:val="TAL"/>
              <w:ind w:left="568"/>
              <w:rPr>
                <w:del w:id="423" w:author="Huawei-02" w:date="2022-04-04T21:34:00Z"/>
                <w:lang w:eastAsia="zh-CN" w:bidi="ar-IQ"/>
              </w:rPr>
            </w:pPr>
            <w:del w:id="424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9C18" w14:textId="1BF175B5" w:rsidR="005C4396" w:rsidRPr="0081445A" w:rsidDel="0060168A" w:rsidRDefault="005C4396" w:rsidP="005C4396">
            <w:pPr>
              <w:pStyle w:val="TAL"/>
              <w:jc w:val="center"/>
              <w:rPr>
                <w:del w:id="425" w:author="Huawei-02" w:date="2022-04-04T21:34:00Z"/>
                <w:lang w:eastAsia="zh-CN"/>
              </w:rPr>
            </w:pPr>
            <w:del w:id="426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2381" w14:textId="10A36A6C" w:rsidR="005C4396" w:rsidDel="0060168A" w:rsidRDefault="005C4396" w:rsidP="005C4396">
            <w:pPr>
              <w:pStyle w:val="TAL"/>
              <w:rPr>
                <w:del w:id="427" w:author="Huawei-02" w:date="2022-04-04T21:34:00Z"/>
              </w:rPr>
            </w:pPr>
            <w:ins w:id="428" w:author="Huawei" w:date="2022-03-09T20:00:00Z">
              <w:del w:id="429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30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42658337" w14:textId="6A870A01" w:rsidTr="00FE36CA">
        <w:trPr>
          <w:cantSplit/>
          <w:jc w:val="center"/>
          <w:del w:id="431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6AF0" w14:textId="6F4BBDCF" w:rsidR="005C4396" w:rsidRPr="0081445A" w:rsidDel="0060168A" w:rsidRDefault="005C4396" w:rsidP="005C4396">
            <w:pPr>
              <w:pStyle w:val="TAL"/>
              <w:ind w:left="568"/>
              <w:rPr>
                <w:del w:id="432" w:author="Huawei-02" w:date="2022-04-04T21:34:00Z"/>
                <w:lang w:eastAsia="zh-CN" w:bidi="ar-IQ"/>
              </w:rPr>
            </w:pPr>
            <w:del w:id="433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39C7" w14:textId="5356F179" w:rsidR="005C4396" w:rsidRPr="0081445A" w:rsidDel="0060168A" w:rsidRDefault="005C4396" w:rsidP="005C4396">
            <w:pPr>
              <w:pStyle w:val="TAL"/>
              <w:jc w:val="center"/>
              <w:rPr>
                <w:del w:id="434" w:author="Huawei-02" w:date="2022-04-04T21:34:00Z"/>
                <w:lang w:eastAsia="zh-CN"/>
              </w:rPr>
            </w:pPr>
            <w:del w:id="435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0CC" w14:textId="3D40659D" w:rsidR="005C4396" w:rsidDel="0060168A" w:rsidRDefault="005C4396" w:rsidP="005C4396">
            <w:pPr>
              <w:pStyle w:val="TAL"/>
              <w:rPr>
                <w:del w:id="436" w:author="Huawei-02" w:date="2022-04-04T21:34:00Z"/>
              </w:rPr>
            </w:pPr>
            <w:ins w:id="437" w:author="Huawei" w:date="2022-03-09T20:00:00Z">
              <w:del w:id="438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39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CDEDFE0" w14:textId="3CD7D888" w:rsidTr="00FE36CA">
        <w:trPr>
          <w:cantSplit/>
          <w:jc w:val="center"/>
          <w:del w:id="440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BE67" w14:textId="2D52873B" w:rsidR="005C4396" w:rsidRPr="0081445A" w:rsidDel="0060168A" w:rsidRDefault="005C4396" w:rsidP="005C4396">
            <w:pPr>
              <w:pStyle w:val="TAL"/>
              <w:ind w:left="568"/>
              <w:rPr>
                <w:del w:id="441" w:author="Huawei-02" w:date="2022-04-04T21:34:00Z"/>
                <w:lang w:eastAsia="zh-CN" w:bidi="ar-IQ"/>
              </w:rPr>
            </w:pPr>
            <w:del w:id="442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650F" w14:textId="64D2B0D4" w:rsidR="005C4396" w:rsidRPr="0081445A" w:rsidDel="0060168A" w:rsidRDefault="005C4396" w:rsidP="005C4396">
            <w:pPr>
              <w:pStyle w:val="TAL"/>
              <w:jc w:val="center"/>
              <w:rPr>
                <w:del w:id="443" w:author="Huawei-02" w:date="2022-04-04T21:34:00Z"/>
                <w:lang w:eastAsia="zh-CN"/>
              </w:rPr>
            </w:pPr>
            <w:del w:id="444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304" w14:textId="4C1AD7DB" w:rsidR="005C4396" w:rsidDel="0060168A" w:rsidRDefault="005C4396" w:rsidP="005C4396">
            <w:pPr>
              <w:pStyle w:val="TAL"/>
              <w:rPr>
                <w:del w:id="445" w:author="Huawei-02" w:date="2022-04-04T21:34:00Z"/>
              </w:rPr>
            </w:pPr>
            <w:ins w:id="446" w:author="Huawei" w:date="2022-03-09T20:00:00Z">
              <w:del w:id="447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48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E673C86" w14:textId="1C6BD5A6" w:rsidTr="00FE36CA">
        <w:trPr>
          <w:cantSplit/>
          <w:jc w:val="center"/>
          <w:del w:id="449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82E5" w14:textId="2B62BA80" w:rsidR="005C4396" w:rsidRPr="0081445A" w:rsidDel="0060168A" w:rsidRDefault="005C4396" w:rsidP="005C4396">
            <w:pPr>
              <w:pStyle w:val="TAL"/>
              <w:ind w:left="568"/>
              <w:rPr>
                <w:del w:id="450" w:author="Huawei-02" w:date="2022-04-04T21:34:00Z"/>
                <w:lang w:eastAsia="zh-CN" w:bidi="ar-IQ"/>
              </w:rPr>
            </w:pPr>
            <w:del w:id="451" w:author="Huawei-02" w:date="2022-04-04T21:34:00Z">
              <w:r w:rsidDel="0060168A">
                <w:delText>Service Specific Unit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208" w14:textId="711BE944" w:rsidR="005C4396" w:rsidRPr="0081445A" w:rsidDel="0060168A" w:rsidRDefault="005C4396" w:rsidP="005C4396">
            <w:pPr>
              <w:pStyle w:val="TAL"/>
              <w:jc w:val="center"/>
              <w:rPr>
                <w:del w:id="452" w:author="Huawei-02" w:date="2022-04-04T21:34:00Z"/>
                <w:lang w:eastAsia="zh-CN"/>
              </w:rPr>
            </w:pPr>
            <w:del w:id="453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BAC0" w14:textId="6BAE6529" w:rsidR="005C4396" w:rsidDel="0060168A" w:rsidRDefault="005C4396" w:rsidP="005C4396">
            <w:pPr>
              <w:pStyle w:val="TAL"/>
              <w:rPr>
                <w:del w:id="454" w:author="Huawei-02" w:date="2022-04-04T21:34:00Z"/>
              </w:rPr>
            </w:pPr>
            <w:ins w:id="455" w:author="Huawei" w:date="2022-03-09T20:00:00Z">
              <w:del w:id="456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57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73519F1" w14:textId="2DEDD1D4" w:rsidTr="00FE36CA">
        <w:trPr>
          <w:cantSplit/>
          <w:jc w:val="center"/>
          <w:del w:id="458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ECB8" w14:textId="67938007" w:rsidR="005C4396" w:rsidRPr="0081445A" w:rsidDel="0060168A" w:rsidRDefault="005C4396" w:rsidP="005C4396">
            <w:pPr>
              <w:pStyle w:val="TAL"/>
              <w:ind w:left="568"/>
              <w:rPr>
                <w:del w:id="459" w:author="Huawei-02" w:date="2022-04-04T21:34:00Z"/>
                <w:lang w:eastAsia="zh-CN" w:bidi="ar-IQ"/>
              </w:rPr>
            </w:pPr>
            <w:del w:id="460" w:author="Huawei-02" w:date="2022-04-04T21:34:00Z">
              <w:r w:rsidDel="0060168A">
                <w:delText>Event Time Stamps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B6B" w14:textId="3AA96C19" w:rsidR="005C4396" w:rsidRPr="0081445A" w:rsidDel="0060168A" w:rsidRDefault="005C4396" w:rsidP="005C4396">
            <w:pPr>
              <w:pStyle w:val="TAL"/>
              <w:jc w:val="center"/>
              <w:rPr>
                <w:del w:id="461" w:author="Huawei-02" w:date="2022-04-04T21:34:00Z"/>
                <w:lang w:eastAsia="zh-CN"/>
              </w:rPr>
            </w:pPr>
            <w:del w:id="462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2EA" w14:textId="7914CC48" w:rsidR="005C4396" w:rsidDel="0060168A" w:rsidRDefault="005C4396" w:rsidP="005C4396">
            <w:pPr>
              <w:pStyle w:val="TAL"/>
              <w:rPr>
                <w:del w:id="463" w:author="Huawei-02" w:date="2022-04-04T21:34:00Z"/>
              </w:rPr>
            </w:pPr>
            <w:ins w:id="464" w:author="Huawei" w:date="2022-03-09T20:00:00Z">
              <w:del w:id="465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66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066D7F3" w14:textId="7CA3FCAC" w:rsidTr="00FE36CA">
        <w:trPr>
          <w:cantSplit/>
          <w:jc w:val="center"/>
          <w:del w:id="46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11B7" w14:textId="2BF9E0F0" w:rsidR="005C4396" w:rsidRPr="0081445A" w:rsidDel="0060168A" w:rsidRDefault="005C4396" w:rsidP="005C4396">
            <w:pPr>
              <w:pStyle w:val="TAL"/>
              <w:ind w:left="568"/>
              <w:rPr>
                <w:del w:id="468" w:author="Huawei-02" w:date="2022-04-04T21:34:00Z"/>
                <w:lang w:eastAsia="zh-CN" w:bidi="ar-IQ"/>
              </w:rPr>
            </w:pPr>
            <w:del w:id="469" w:author="Huawei-02" w:date="2022-04-04T21:34:00Z">
              <w:r w:rsidDel="0060168A">
                <w:rPr>
                  <w:lang w:eastAsia="zh-CN" w:bidi="ar-IQ"/>
                </w:rPr>
                <w:delText xml:space="preserve">Local Sequence Number 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40D1" w14:textId="5BE230E7" w:rsidR="005C4396" w:rsidRPr="0081445A" w:rsidDel="0060168A" w:rsidRDefault="005C4396" w:rsidP="005C4396">
            <w:pPr>
              <w:pStyle w:val="TAL"/>
              <w:jc w:val="center"/>
              <w:rPr>
                <w:del w:id="470" w:author="Huawei-02" w:date="2022-04-04T21:34:00Z"/>
                <w:lang w:eastAsia="zh-CN"/>
              </w:rPr>
            </w:pPr>
            <w:del w:id="471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79A1" w14:textId="16D8222E" w:rsidR="005C4396" w:rsidDel="0060168A" w:rsidRDefault="005C4396" w:rsidP="005C4396">
            <w:pPr>
              <w:pStyle w:val="TAL"/>
              <w:rPr>
                <w:del w:id="472" w:author="Huawei-02" w:date="2022-04-04T21:34:00Z"/>
              </w:rPr>
            </w:pPr>
            <w:ins w:id="473" w:author="Huawei" w:date="2022-03-09T20:00:00Z">
              <w:del w:id="47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7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6F24E3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38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6BF1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C90D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1E61A40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14D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C789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B29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201C39F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9D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8ADF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4B9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008422E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AFD5" w14:textId="77777777" w:rsidR="005C4396" w:rsidRPr="00F477AF" w:rsidRDefault="005C4396" w:rsidP="00FE36CA">
            <w:pPr>
              <w:pStyle w:val="TAL"/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 w:rsidRPr="002F3ED2">
              <w:t xml:space="preserve"> 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840D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C25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EAS</w:t>
            </w:r>
            <w:r w:rsidRPr="002673EC">
              <w:t xml:space="preserve"> deployment</w:t>
            </w:r>
            <w:r>
              <w:rPr>
                <w:lang w:bidi="ar-IQ"/>
              </w:rPr>
              <w:t xml:space="preserve"> charging </w:t>
            </w:r>
            <w:r w:rsidRPr="002F3ED2">
              <w:t xml:space="preserve">specific information described in clause </w:t>
            </w:r>
            <w:r>
              <w:t>6.2</w:t>
            </w:r>
            <w:r w:rsidRPr="005A12C0">
              <w:t>.2.1.2</w:t>
            </w:r>
            <w:r>
              <w:t>.</w:t>
            </w:r>
          </w:p>
        </w:tc>
      </w:tr>
    </w:tbl>
    <w:p w14:paraId="683AFB4F" w14:textId="77777777" w:rsidR="005C4396" w:rsidRDefault="005C4396" w:rsidP="005C4396">
      <w:pPr>
        <w:pStyle w:val="TH"/>
        <w:rPr>
          <w:rFonts w:eastAsia="MS Mincho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E31" w:rsidRPr="007215AA" w14:paraId="7AE072DA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D51056" w14:textId="77777777" w:rsidR="00165E31" w:rsidRPr="007215AA" w:rsidRDefault="00165E31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9C80348" w14:textId="77777777" w:rsidR="005C4396" w:rsidRPr="00424394" w:rsidRDefault="005C4396" w:rsidP="005C4396">
      <w:pPr>
        <w:pStyle w:val="5"/>
        <w:rPr>
          <w:lang w:bidi="ar-IQ"/>
        </w:rPr>
      </w:pPr>
      <w:bookmarkStart w:id="476" w:name="_Toc97622605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476"/>
    </w:p>
    <w:p w14:paraId="4932B094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38AD0C49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0FED25C2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BD234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FF8E6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A06A19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72031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1B65DE26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30F6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0AA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BF34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9E9F19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A62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1C62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99B8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35DF70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40C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23C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093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3E0DA23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8ACA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0B6D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163C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C69C7E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820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724B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BF4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2383C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1F4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5E6E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82B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7D73D5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59CB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800F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BF1" w14:textId="2EEE7772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477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478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9719A6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88D4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EC6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EE3" w14:textId="149B4767" w:rsidR="005C4396" w:rsidRDefault="005C4396" w:rsidP="005C4396">
            <w:pPr>
              <w:pStyle w:val="TAL"/>
              <w:rPr>
                <w:rFonts w:cs="Arial"/>
              </w:rPr>
            </w:pPr>
            <w:ins w:id="479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480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666311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E9CE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77F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DC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6954A8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7C09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EA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A79E" w14:textId="1EF6B145" w:rsidR="005C4396" w:rsidRDefault="005C4396" w:rsidP="005C4396">
            <w:pPr>
              <w:pStyle w:val="TAL"/>
              <w:rPr>
                <w:rFonts w:cs="Arial"/>
              </w:rPr>
            </w:pPr>
            <w:ins w:id="481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482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3909710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75EF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0C59" w14:textId="430A398E" w:rsidR="005C4396" w:rsidRDefault="00F236D7" w:rsidP="005C4396">
            <w:pPr>
              <w:pStyle w:val="TAC"/>
              <w:keepNext w:val="0"/>
              <w:keepLines w:val="0"/>
              <w:rPr>
                <w:szCs w:val="18"/>
              </w:rPr>
            </w:pPr>
            <w:ins w:id="483" w:author="Huawei-03" w:date="2022-04-08T11:2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  <w:del w:id="484" w:author="Huawei-03" w:date="2022-04-08T11:20:00Z">
              <w:r w:rsidR="005C4396" w:rsidDel="00F236D7">
                <w:rPr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07C" w14:textId="5EB051C7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485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486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40AAB48" w14:textId="0AE6974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F12A" w14:textId="75218B1A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B23F" w14:textId="3AA7E640" w:rsidR="005C4396" w:rsidRDefault="00F236D7" w:rsidP="005C4396">
            <w:pPr>
              <w:pStyle w:val="TAC"/>
              <w:rPr>
                <w:lang w:eastAsia="zh-CN"/>
              </w:rPr>
            </w:pPr>
            <w:ins w:id="487" w:author="Huawei-03" w:date="2022-04-08T11:2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C</w:t>
              </w:r>
            </w:ins>
            <w:del w:id="488" w:author="Huawei-03" w:date="2022-04-08T11:20:00Z">
              <w:r w:rsidR="005C4396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FA7F" w14:textId="06DA972F" w:rsidR="005C4396" w:rsidRDefault="005C4396" w:rsidP="005C4396">
            <w:pPr>
              <w:pStyle w:val="TAL"/>
            </w:pPr>
            <w:ins w:id="489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6D93CFE" w14:textId="662D6F2B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DE7F" w14:textId="0932CCDD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72D8" w14:textId="7CE9FD45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B7F6" w14:textId="4EEFF240" w:rsidR="005C4396" w:rsidRDefault="005C4396" w:rsidP="005C4396">
            <w:pPr>
              <w:pStyle w:val="TAL"/>
            </w:pPr>
            <w:ins w:id="490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AFF97E1" w14:textId="104E9E0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DA4E" w14:textId="780EB05D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A9E5" w14:textId="6012F177" w:rsidR="005C4396" w:rsidRDefault="005C4396" w:rsidP="005C4396">
            <w:pPr>
              <w:pStyle w:val="TAC"/>
              <w:rPr>
                <w:lang w:eastAsia="zh-CN"/>
              </w:rPr>
            </w:pPr>
            <w:r w:rsidRPr="007B1798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7B94" w14:textId="043C1718" w:rsidR="005C4396" w:rsidRDefault="005C4396" w:rsidP="005C4396">
            <w:pPr>
              <w:pStyle w:val="TAL"/>
            </w:pPr>
            <w:ins w:id="491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:rsidDel="00F236D7" w14:paraId="78D7D2F3" w14:textId="6F4F9714" w:rsidTr="00FE36CA">
        <w:trPr>
          <w:cantSplit/>
          <w:jc w:val="center"/>
          <w:del w:id="492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9F01" w14:textId="29FE4887" w:rsidR="005C4396" w:rsidDel="00F236D7" w:rsidRDefault="005C4396" w:rsidP="005C4396">
            <w:pPr>
              <w:pStyle w:val="TAL"/>
              <w:ind w:left="568"/>
              <w:rPr>
                <w:del w:id="493" w:author="Huawei-03" w:date="2022-04-08T11:20:00Z"/>
                <w:lang w:eastAsia="zh-CN" w:bidi="ar-IQ"/>
              </w:rPr>
            </w:pPr>
            <w:del w:id="494" w:author="Huawei-03" w:date="2022-04-08T11:20:00Z">
              <w:r w:rsidDel="00F236D7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C466" w14:textId="45D4F701" w:rsidR="005C4396" w:rsidDel="00F236D7" w:rsidRDefault="005C4396" w:rsidP="005C4396">
            <w:pPr>
              <w:pStyle w:val="TAC"/>
              <w:rPr>
                <w:del w:id="495" w:author="Huawei-03" w:date="2022-04-08T11:20:00Z"/>
                <w:lang w:eastAsia="zh-CN"/>
              </w:rPr>
            </w:pPr>
            <w:del w:id="496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717F" w14:textId="0484A236" w:rsidR="005C4396" w:rsidDel="00F236D7" w:rsidRDefault="005C4396" w:rsidP="005C4396">
            <w:pPr>
              <w:pStyle w:val="TAL"/>
              <w:rPr>
                <w:del w:id="497" w:author="Huawei-03" w:date="2022-04-08T11:20:00Z"/>
              </w:rPr>
            </w:pPr>
            <w:ins w:id="498" w:author="Huawei" w:date="2022-03-09T20:00:00Z">
              <w:del w:id="499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00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1D660DF6" w14:textId="1EFEBC7B" w:rsidTr="00FE36CA">
        <w:trPr>
          <w:cantSplit/>
          <w:jc w:val="center"/>
          <w:del w:id="501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AEDD" w14:textId="1FB88B3E" w:rsidR="005C4396" w:rsidDel="00F236D7" w:rsidRDefault="005C4396" w:rsidP="005C4396">
            <w:pPr>
              <w:pStyle w:val="TAL"/>
              <w:ind w:left="568"/>
              <w:rPr>
                <w:del w:id="502" w:author="Huawei-03" w:date="2022-04-08T11:20:00Z"/>
                <w:lang w:eastAsia="zh-CN" w:bidi="ar-IQ"/>
              </w:rPr>
            </w:pPr>
            <w:del w:id="503" w:author="Huawei-03" w:date="2022-04-08T11:20:00Z">
              <w:r w:rsidDel="00F236D7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998" w14:textId="118FD72F" w:rsidR="005C4396" w:rsidDel="00F236D7" w:rsidRDefault="005C4396" w:rsidP="005C4396">
            <w:pPr>
              <w:pStyle w:val="TAC"/>
              <w:rPr>
                <w:del w:id="504" w:author="Huawei-03" w:date="2022-04-08T11:20:00Z"/>
                <w:lang w:eastAsia="zh-CN"/>
              </w:rPr>
            </w:pPr>
            <w:del w:id="505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B6BB" w14:textId="675E12A9" w:rsidR="005C4396" w:rsidDel="00F236D7" w:rsidRDefault="005C4396" w:rsidP="005C4396">
            <w:pPr>
              <w:pStyle w:val="TAL"/>
              <w:rPr>
                <w:del w:id="506" w:author="Huawei-03" w:date="2022-04-08T11:20:00Z"/>
              </w:rPr>
            </w:pPr>
            <w:ins w:id="507" w:author="Huawei" w:date="2022-03-09T20:00:00Z">
              <w:del w:id="508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09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6D2BBEFE" w14:textId="03F75641" w:rsidTr="00FE36CA">
        <w:trPr>
          <w:cantSplit/>
          <w:jc w:val="center"/>
          <w:del w:id="510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4AAA" w14:textId="421EAB54" w:rsidR="005C4396" w:rsidDel="00F236D7" w:rsidRDefault="005C4396" w:rsidP="005C4396">
            <w:pPr>
              <w:pStyle w:val="TAL"/>
              <w:ind w:left="568"/>
              <w:rPr>
                <w:del w:id="511" w:author="Huawei-03" w:date="2022-04-08T11:20:00Z"/>
                <w:lang w:eastAsia="zh-CN" w:bidi="ar-IQ"/>
              </w:rPr>
            </w:pPr>
            <w:del w:id="512" w:author="Huawei-03" w:date="2022-04-08T11:20:00Z">
              <w:r w:rsidDel="00F236D7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3B7" w14:textId="5F7BEE83" w:rsidR="005C4396" w:rsidDel="00F236D7" w:rsidRDefault="005C4396" w:rsidP="005C4396">
            <w:pPr>
              <w:pStyle w:val="TAC"/>
              <w:rPr>
                <w:del w:id="513" w:author="Huawei-03" w:date="2022-04-08T11:20:00Z"/>
                <w:lang w:eastAsia="zh-CN"/>
              </w:rPr>
            </w:pPr>
            <w:del w:id="514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8C57" w14:textId="78197701" w:rsidR="005C4396" w:rsidDel="00F236D7" w:rsidRDefault="005C4396" w:rsidP="005C4396">
            <w:pPr>
              <w:pStyle w:val="TAL"/>
              <w:rPr>
                <w:del w:id="515" w:author="Huawei-03" w:date="2022-04-08T11:20:00Z"/>
              </w:rPr>
            </w:pPr>
            <w:ins w:id="516" w:author="Huawei" w:date="2022-03-09T20:00:00Z">
              <w:del w:id="517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18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0A8D6C8F" w14:textId="428EED25" w:rsidTr="00FE36CA">
        <w:trPr>
          <w:cantSplit/>
          <w:jc w:val="center"/>
          <w:del w:id="519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0ADD" w14:textId="2ABEBF3C" w:rsidR="005C4396" w:rsidDel="00F236D7" w:rsidRDefault="005C4396" w:rsidP="005C4396">
            <w:pPr>
              <w:pStyle w:val="TAL"/>
              <w:ind w:left="568"/>
              <w:rPr>
                <w:del w:id="520" w:author="Huawei-03" w:date="2022-04-08T11:20:00Z"/>
                <w:lang w:eastAsia="zh-CN" w:bidi="ar-IQ"/>
              </w:rPr>
            </w:pPr>
            <w:del w:id="521" w:author="Huawei-03" w:date="2022-04-08T11:20:00Z">
              <w:r w:rsidDel="00F236D7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8C09" w14:textId="0F4D445D" w:rsidR="005C4396" w:rsidDel="00F236D7" w:rsidRDefault="005C4396" w:rsidP="005C4396">
            <w:pPr>
              <w:pStyle w:val="TAC"/>
              <w:rPr>
                <w:del w:id="522" w:author="Huawei-03" w:date="2022-04-08T11:20:00Z"/>
                <w:lang w:eastAsia="zh-CN"/>
              </w:rPr>
            </w:pPr>
            <w:del w:id="523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79C" w14:textId="3F97EDEA" w:rsidR="005C4396" w:rsidDel="00F236D7" w:rsidRDefault="005C4396" w:rsidP="005C4396">
            <w:pPr>
              <w:pStyle w:val="TAL"/>
              <w:rPr>
                <w:del w:id="524" w:author="Huawei-03" w:date="2022-04-08T11:20:00Z"/>
              </w:rPr>
            </w:pPr>
            <w:ins w:id="525" w:author="Huawei" w:date="2022-03-09T20:00:00Z">
              <w:del w:id="526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27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4A8DD834" w14:textId="3559D201" w:rsidTr="00FE36CA">
        <w:trPr>
          <w:cantSplit/>
          <w:jc w:val="center"/>
          <w:del w:id="528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581A" w14:textId="44857262" w:rsidR="005C4396" w:rsidDel="00F236D7" w:rsidRDefault="005C4396" w:rsidP="005C4396">
            <w:pPr>
              <w:pStyle w:val="TAL"/>
              <w:ind w:left="568"/>
              <w:rPr>
                <w:del w:id="529" w:author="Huawei-03" w:date="2022-04-08T11:20:00Z"/>
                <w:lang w:eastAsia="zh-CN" w:bidi="ar-IQ"/>
              </w:rPr>
            </w:pPr>
            <w:del w:id="530" w:author="Huawei-03" w:date="2022-04-08T11:20:00Z">
              <w:r w:rsidDel="00F236D7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D974" w14:textId="68E3E770" w:rsidR="005C4396" w:rsidDel="00F236D7" w:rsidRDefault="005C4396" w:rsidP="005C4396">
            <w:pPr>
              <w:pStyle w:val="TAC"/>
              <w:rPr>
                <w:del w:id="531" w:author="Huawei-03" w:date="2022-04-08T11:20:00Z"/>
                <w:lang w:eastAsia="zh-CN"/>
              </w:rPr>
            </w:pPr>
            <w:del w:id="532" w:author="Huawei-03" w:date="2022-04-08T11:20:00Z">
              <w:r w:rsidRPr="007B1798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24C" w14:textId="4109F070" w:rsidR="005C4396" w:rsidDel="00F236D7" w:rsidRDefault="005C4396" w:rsidP="005C4396">
            <w:pPr>
              <w:pStyle w:val="TAL"/>
              <w:rPr>
                <w:del w:id="533" w:author="Huawei-03" w:date="2022-04-08T11:20:00Z"/>
              </w:rPr>
            </w:pPr>
            <w:ins w:id="534" w:author="Huawei" w:date="2022-03-09T20:00:00Z">
              <w:del w:id="535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36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F236D7" w14:paraId="40ABC7CA" w14:textId="15079124" w:rsidTr="00FE36CA">
        <w:trPr>
          <w:cantSplit/>
          <w:jc w:val="center"/>
          <w:del w:id="537" w:author="Huawei-03" w:date="2022-04-08T11:20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1E61" w14:textId="3B949EA3" w:rsidR="005C4396" w:rsidDel="00F236D7" w:rsidRDefault="005C4396" w:rsidP="005C4396">
            <w:pPr>
              <w:pStyle w:val="TAL"/>
              <w:ind w:left="568"/>
              <w:rPr>
                <w:del w:id="538" w:author="Huawei-03" w:date="2022-04-08T11:20:00Z"/>
                <w:lang w:eastAsia="zh-CN" w:bidi="ar-IQ"/>
              </w:rPr>
            </w:pPr>
            <w:del w:id="539" w:author="Huawei-03" w:date="2022-04-08T11:20:00Z">
              <w:r w:rsidDel="00F236D7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0C2" w14:textId="60579C54" w:rsidR="005C4396" w:rsidDel="00F236D7" w:rsidRDefault="005C4396" w:rsidP="005C4396">
            <w:pPr>
              <w:pStyle w:val="TAC"/>
              <w:rPr>
                <w:del w:id="540" w:author="Huawei-03" w:date="2022-04-08T11:20:00Z"/>
                <w:lang w:eastAsia="zh-CN"/>
              </w:rPr>
            </w:pPr>
            <w:del w:id="541" w:author="Huawei-03" w:date="2022-04-08T11:20:00Z">
              <w:r w:rsidRPr="002C2FCF" w:rsidDel="00F236D7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444B" w14:textId="248ECAD2" w:rsidR="005C4396" w:rsidDel="00F236D7" w:rsidRDefault="005C4396" w:rsidP="005C4396">
            <w:pPr>
              <w:pStyle w:val="TAL"/>
              <w:rPr>
                <w:del w:id="542" w:author="Huawei-03" w:date="2022-04-08T11:20:00Z"/>
                <w:rFonts w:cs="Arial"/>
                <w:szCs w:val="18"/>
                <w:lang w:eastAsia="zh-CN"/>
              </w:rPr>
            </w:pPr>
            <w:ins w:id="543" w:author="Huawei" w:date="2022-03-09T20:00:00Z">
              <w:del w:id="544" w:author="Huawei-03" w:date="2022-04-08T11:20:00Z">
                <w:r w:rsidRPr="0059395D" w:rsidDel="00F236D7">
                  <w:rPr>
                    <w:lang w:eastAsia="zh-CN"/>
                  </w:rPr>
                  <w:delText>This field is not applicable.</w:delText>
                </w:r>
              </w:del>
            </w:ins>
            <w:del w:id="545" w:author="Huawei-03" w:date="2022-04-08T11:20:00Z">
              <w:r w:rsidRPr="00967E68" w:rsidDel="00F236D7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6565F16C" w14:textId="47739A71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625B" w14:textId="43F4ABDB" w:rsidR="005C4396" w:rsidRDefault="005C4396" w:rsidP="005C4396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0BF5" w14:textId="54CA7896" w:rsidR="005C4396" w:rsidRDefault="005C4396" w:rsidP="005C4396">
            <w:pPr>
              <w:pStyle w:val="TAC"/>
              <w:rPr>
                <w:lang w:eastAsia="zh-CN"/>
              </w:rPr>
            </w:pPr>
            <w:r w:rsidRPr="002C2FCF">
              <w:rPr>
                <w:noProof/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9A1C" w14:textId="058481C8" w:rsidR="005C4396" w:rsidRDefault="005C4396" w:rsidP="005C4396">
            <w:pPr>
              <w:pStyle w:val="TAL"/>
            </w:pPr>
            <w:ins w:id="546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21E8E28" w14:textId="6BEA703E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A07E" w14:textId="38F8B126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B698" w14:textId="37B0DF50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E798" w14:textId="076940DF" w:rsidR="005C4396" w:rsidRDefault="005C4396" w:rsidP="005C4396">
            <w:pPr>
              <w:pStyle w:val="TAL"/>
              <w:rPr>
                <w:szCs w:val="18"/>
              </w:rPr>
            </w:pPr>
            <w:ins w:id="547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70963E46" w14:textId="11B42748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6981" w14:textId="200E0E2F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2C98" w14:textId="5DFD8A1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7592" w14:textId="10BBDA58" w:rsidR="005C4396" w:rsidRDefault="005C4396" w:rsidP="005C4396">
            <w:pPr>
              <w:pStyle w:val="TAL"/>
              <w:rPr>
                <w:szCs w:val="18"/>
              </w:rPr>
            </w:pPr>
            <w:ins w:id="548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325A77FB" w14:textId="7BF21404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445" w14:textId="6F92FF5B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EA30" w14:textId="49C2E8BD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F53A" w14:textId="18C5EBC1" w:rsidR="005C4396" w:rsidRDefault="005C4396" w:rsidP="005C4396">
            <w:pPr>
              <w:pStyle w:val="TAL"/>
              <w:rPr>
                <w:szCs w:val="18"/>
              </w:rPr>
            </w:pPr>
            <w:ins w:id="549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09A76DCB" w14:textId="72C27C1D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A92E" w14:textId="6A83C68A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311D" w14:textId="173C4A0B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F27D" w14:textId="135303B9" w:rsidR="005C4396" w:rsidRDefault="005C4396" w:rsidP="005C4396">
            <w:pPr>
              <w:pStyle w:val="TAL"/>
              <w:rPr>
                <w:szCs w:val="18"/>
              </w:rPr>
            </w:pPr>
            <w:ins w:id="550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65E1ECF8" w14:textId="42856F53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A0D" w14:textId="2A204F4F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5599" w14:textId="348F5D65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89B" w14:textId="412EFBFA" w:rsidR="005C4396" w:rsidRDefault="005C4396" w:rsidP="005C4396">
            <w:pPr>
              <w:pStyle w:val="TAL"/>
              <w:rPr>
                <w:szCs w:val="18"/>
              </w:rPr>
            </w:pPr>
            <w:ins w:id="551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  <w:tr w:rsidR="005C4396" w14:paraId="2472A4C8" w14:textId="51B72E14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DE0E" w14:textId="140CA443" w:rsidR="005C4396" w:rsidRDefault="005C4396" w:rsidP="005C4396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182" w14:textId="44066167" w:rsidR="005C4396" w:rsidRDefault="005C4396" w:rsidP="005C439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FA92" w14:textId="037C46DD" w:rsidR="005C4396" w:rsidRDefault="005C4396" w:rsidP="005C4396">
            <w:pPr>
              <w:pStyle w:val="TAL"/>
              <w:rPr>
                <w:szCs w:val="18"/>
              </w:rPr>
            </w:pPr>
            <w:ins w:id="552" w:author="Huawei" w:date="2022-03-09T20:00:00Z">
              <w:r w:rsidRPr="0059395D">
                <w:rPr>
                  <w:lang w:eastAsia="zh-CN"/>
                </w:rPr>
                <w:t xml:space="preserve">This field is not </w:t>
              </w:r>
              <w:proofErr w:type="spellStart"/>
              <w:proofErr w:type="gramStart"/>
              <w:r w:rsidRPr="0059395D">
                <w:rPr>
                  <w:lang w:eastAsia="zh-CN"/>
                </w:rPr>
                <w:t>applicable.</w:t>
              </w:r>
            </w:ins>
            <w:r w:rsidRPr="00967E68">
              <w:rPr>
                <w:lang w:bidi="ar-IQ"/>
              </w:rPr>
              <w:t>Described</w:t>
            </w:r>
            <w:proofErr w:type="spellEnd"/>
            <w:proofErr w:type="gramEnd"/>
            <w:r w:rsidRPr="00967E68">
              <w:rPr>
                <w:lang w:bidi="ar-IQ"/>
              </w:rPr>
              <w:t xml:space="preserve"> in TS 32.290 [6].</w:t>
            </w:r>
          </w:p>
        </w:tc>
      </w:tr>
    </w:tbl>
    <w:p w14:paraId="377CA4D0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331DF0BF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F3DACD" w14:textId="77777777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0266DD4" w14:textId="77777777" w:rsidR="005C4396" w:rsidRPr="00424394" w:rsidRDefault="005C4396" w:rsidP="005C4396">
      <w:pPr>
        <w:pStyle w:val="5"/>
        <w:rPr>
          <w:lang w:bidi="ar-IQ"/>
        </w:rPr>
      </w:pPr>
      <w:bookmarkStart w:id="553" w:name="_Toc97622609"/>
      <w:r>
        <w:t>6.2.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553"/>
      <w:r w:rsidRPr="00424394">
        <w:rPr>
          <w:lang w:bidi="ar-IQ"/>
        </w:rPr>
        <w:t xml:space="preserve"> </w:t>
      </w:r>
    </w:p>
    <w:p w14:paraId="3D504412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 xml:space="preserve">EAS LCM notification (i.e., </w:t>
      </w:r>
      <w:proofErr w:type="spellStart"/>
      <w:r w:rsidRPr="005C1F9E">
        <w:rPr>
          <w:rFonts w:ascii="Courier New" w:hAnsi="Courier New" w:cs="Courier New"/>
        </w:rPr>
        <w:t>notifyMOICreation</w:t>
      </w:r>
      <w:proofErr w:type="spellEnd"/>
      <w:r w:rsidRPr="0055194E">
        <w:t>,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notifyMOIAttributeValueChanges</w:t>
      </w:r>
      <w:proofErr w:type="spellEnd"/>
      <w:r>
        <w:t>, or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notifyMOIDeletion</w:t>
      </w:r>
      <w:proofErr w:type="spellEnd"/>
      <w:r>
        <w:rPr>
          <w:lang w:eastAsia="zh-CN" w:bidi="ar-IQ"/>
        </w:rPr>
        <w:t>).</w:t>
      </w:r>
    </w:p>
    <w:p w14:paraId="4B502926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5D478300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</w:tblGrid>
      <w:tr w:rsidR="005C4396" w14:paraId="3D07C5CF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B797BEE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1E9426A4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349B1880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44E806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E3C71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1FE7FE34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20FD441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4BD303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A0D17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4E91EC6C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F27CBA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847744" w14:paraId="02F85B5E" w14:textId="580C75A7" w:rsidTr="00FE36CA">
        <w:trPr>
          <w:jc w:val="center"/>
          <w:del w:id="554" w:author="Huawei-02" w:date="2022-04-04T21:33:00Z"/>
        </w:trPr>
        <w:tc>
          <w:tcPr>
            <w:tcW w:w="4077" w:type="dxa"/>
            <w:shd w:val="clear" w:color="auto" w:fill="auto"/>
          </w:tcPr>
          <w:p w14:paraId="28EEB62C" w14:textId="3C2DE313" w:rsidR="005C4396" w:rsidRPr="00EA4D91" w:rsidDel="00847744" w:rsidRDefault="005C4396" w:rsidP="005C4396">
            <w:pPr>
              <w:pStyle w:val="TAL"/>
              <w:rPr>
                <w:del w:id="555" w:author="Huawei-02" w:date="2022-04-04T21:33:00Z"/>
                <w:lang w:bidi="ar-IQ"/>
              </w:rPr>
            </w:pPr>
            <w:del w:id="556" w:author="Huawei-02" w:date="2022-04-04T21:33:00Z">
              <w:r w:rsidRPr="00C17D8D" w:rsidDel="00847744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F7ED0" w14:textId="40BF1D04" w:rsidR="005C4396" w:rsidRPr="00EA4D91" w:rsidDel="00847744" w:rsidRDefault="005C4396" w:rsidP="005C4396">
            <w:pPr>
              <w:pStyle w:val="TAL"/>
              <w:jc w:val="center"/>
              <w:rPr>
                <w:del w:id="557" w:author="Huawei-02" w:date="2022-04-04T21:33:00Z"/>
                <w:lang w:bidi="ar-IQ"/>
              </w:rPr>
            </w:pPr>
            <w:del w:id="558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B40E0AE" w14:textId="2415167D" w:rsidR="005C4396" w:rsidRPr="00EA4D91" w:rsidDel="00847744" w:rsidRDefault="005C4396" w:rsidP="005C4396">
            <w:pPr>
              <w:pStyle w:val="TAL"/>
              <w:rPr>
                <w:del w:id="559" w:author="Huawei-02" w:date="2022-04-04T21:33:00Z"/>
                <w:lang w:bidi="ar-IQ"/>
              </w:rPr>
            </w:pPr>
            <w:ins w:id="560" w:author="Huawei" w:date="2022-03-09T20:00:00Z">
              <w:del w:id="561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62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036DDA1" w14:textId="54E75358" w:rsidTr="00FE36CA">
        <w:trPr>
          <w:jc w:val="center"/>
          <w:del w:id="563" w:author="Huawei-02" w:date="2022-04-04T21:33:00Z"/>
        </w:trPr>
        <w:tc>
          <w:tcPr>
            <w:tcW w:w="4077" w:type="dxa"/>
            <w:shd w:val="clear" w:color="auto" w:fill="auto"/>
          </w:tcPr>
          <w:p w14:paraId="0CD5C4D9" w14:textId="36850750" w:rsidR="005C4396" w:rsidRPr="00EA4D91" w:rsidDel="00847744" w:rsidRDefault="005C4396" w:rsidP="005C4396">
            <w:pPr>
              <w:pStyle w:val="TAL"/>
              <w:rPr>
                <w:del w:id="564" w:author="Huawei-02" w:date="2022-04-04T21:33:00Z"/>
                <w:lang w:bidi="ar-IQ"/>
              </w:rPr>
            </w:pPr>
            <w:del w:id="565" w:author="Huawei-02" w:date="2022-04-04T21:33:00Z">
              <w:r w:rsidRPr="00EA4D91" w:rsidDel="00847744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FED65F0" w14:textId="5FB0B6EF" w:rsidR="005C4396" w:rsidRPr="00EA4D91" w:rsidDel="00847744" w:rsidRDefault="005C4396" w:rsidP="005C4396">
            <w:pPr>
              <w:pStyle w:val="TAL"/>
              <w:jc w:val="center"/>
              <w:rPr>
                <w:del w:id="566" w:author="Huawei-02" w:date="2022-04-04T21:33:00Z"/>
                <w:lang w:bidi="ar-IQ"/>
              </w:rPr>
            </w:pPr>
            <w:del w:id="567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16CA65B" w14:textId="107ADFC5" w:rsidR="005C4396" w:rsidRPr="00EA4D91" w:rsidDel="00847744" w:rsidRDefault="005C4396" w:rsidP="005C4396">
            <w:pPr>
              <w:pStyle w:val="TAL"/>
              <w:rPr>
                <w:del w:id="568" w:author="Huawei-02" w:date="2022-04-04T21:33:00Z"/>
                <w:lang w:bidi="ar-IQ"/>
              </w:rPr>
            </w:pPr>
            <w:ins w:id="569" w:author="Huawei" w:date="2022-03-09T20:00:00Z">
              <w:del w:id="570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71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0184D0B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E14AE5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5503122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DB34C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F64F4F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F480A9E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69CC3F31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BA1206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0ED669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15C679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316BF2A4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548399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84572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2878E6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356ED7F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860E53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6B79A6B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3EC438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11FA86C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311C32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60A33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4FD5648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5E3CA9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EE0EDA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0025C8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060DE0F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F33C18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7F9487A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6EA192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4912E34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10A65D0F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94CB3FB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3F6CB1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77D3A8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2A3BD9D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51FC8F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:rsidDel="00895A1A" w14:paraId="442BE529" w14:textId="1A7CC1A6" w:rsidTr="00FE36CA">
        <w:trPr>
          <w:jc w:val="center"/>
          <w:del w:id="572" w:author="Huawei-03" w:date="2022-04-08T23:58:00Z"/>
        </w:trPr>
        <w:tc>
          <w:tcPr>
            <w:tcW w:w="4077" w:type="dxa"/>
            <w:shd w:val="clear" w:color="auto" w:fill="auto"/>
          </w:tcPr>
          <w:p w14:paraId="47D7B238" w14:textId="53AD6B1B" w:rsidR="005C4396" w:rsidRPr="0055377D" w:rsidDel="00895A1A" w:rsidRDefault="005C4396" w:rsidP="00FE36CA">
            <w:pPr>
              <w:pStyle w:val="TAL"/>
              <w:ind w:left="283"/>
              <w:rPr>
                <w:del w:id="573" w:author="Huawei-03" w:date="2022-04-08T23:58:00Z"/>
                <w:lang w:bidi="ar-IQ"/>
              </w:rPr>
            </w:pPr>
            <w:bookmarkStart w:id="574" w:name="_GoBack"/>
            <w:bookmarkEnd w:id="574"/>
            <w:del w:id="575" w:author="Huawei-03" w:date="2022-04-08T23:58:00Z">
              <w:r w:rsidDel="00895A1A">
                <w:rPr>
                  <w:lang w:bidi="ar-IQ"/>
                </w:rPr>
                <w:delText xml:space="preserve">SMF </w:delText>
              </w:r>
              <w:r w:rsidRPr="0055377D" w:rsidDel="00895A1A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38DCF85E" w14:textId="03C216B8" w:rsidR="005C4396" w:rsidRPr="00EA4D91" w:rsidDel="00895A1A" w:rsidRDefault="005C4396" w:rsidP="00FE36CA">
            <w:pPr>
              <w:pStyle w:val="TAL"/>
              <w:jc w:val="center"/>
              <w:rPr>
                <w:del w:id="576" w:author="Huawei-03" w:date="2022-04-08T23:58:00Z"/>
                <w:lang w:bidi="ar-IQ"/>
              </w:rPr>
            </w:pPr>
            <w:del w:id="577" w:author="Huawei-03" w:date="2022-04-08T23:58:00Z">
              <w:r w:rsidDel="00895A1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03108D1" w14:textId="3788E9C3" w:rsidR="005C4396" w:rsidRPr="000A1E1E" w:rsidDel="00895A1A" w:rsidRDefault="005C4396" w:rsidP="00FE36CA">
            <w:pPr>
              <w:pStyle w:val="TAL"/>
              <w:rPr>
                <w:del w:id="578" w:author="Huawei-03" w:date="2022-04-08T23:58:00Z"/>
                <w:rFonts w:cs="Arial"/>
                <w:szCs w:val="18"/>
              </w:rPr>
            </w:pPr>
            <w:ins w:id="579" w:author="Huawei" w:date="2022-03-09T20:01:00Z">
              <w:del w:id="580" w:author="Huawei-03" w:date="2022-04-08T23:58:00Z">
                <w:r w:rsidDel="00895A1A">
                  <w:rPr>
                    <w:lang w:eastAsia="zh-CN"/>
                  </w:rPr>
                  <w:delText>This field is not applicable.</w:delText>
                </w:r>
              </w:del>
            </w:ins>
            <w:del w:id="581" w:author="Huawei-03" w:date="2022-04-08T23:58:00Z">
              <w:r w:rsidRPr="00BF66BB" w:rsidDel="00895A1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3F9063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032850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0B2E7DC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19BE050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14:paraId="67DE3C7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6FA1A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0C995651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91225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:rsidDel="00847744" w14:paraId="0AD50B52" w14:textId="3FBAAA4A" w:rsidTr="00FE36CA">
        <w:trPr>
          <w:jc w:val="center"/>
          <w:del w:id="582" w:author="Huawei-02" w:date="2022-04-04T21:33:00Z"/>
        </w:trPr>
        <w:tc>
          <w:tcPr>
            <w:tcW w:w="4077" w:type="dxa"/>
            <w:shd w:val="clear" w:color="auto" w:fill="auto"/>
          </w:tcPr>
          <w:p w14:paraId="53C18BBF" w14:textId="55A7BBE3" w:rsidR="005C4396" w:rsidRPr="00657020" w:rsidDel="00847744" w:rsidRDefault="005C4396" w:rsidP="005C4396">
            <w:pPr>
              <w:pStyle w:val="TAL"/>
              <w:ind w:left="283"/>
              <w:rPr>
                <w:del w:id="583" w:author="Huawei-02" w:date="2022-04-04T21:33:00Z"/>
                <w:lang w:bidi="ar-IQ"/>
              </w:rPr>
            </w:pPr>
            <w:del w:id="584" w:author="Huawei-02" w:date="2022-04-04T21:33:00Z">
              <w:r w:rsidRPr="00657020" w:rsidDel="00847744">
                <w:rPr>
                  <w:lang w:bidi="ar-IQ"/>
                </w:rPr>
                <w:delText>Used Unit Container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31B1047" w14:textId="0F23C95A" w:rsidR="005C4396" w:rsidRPr="00657020" w:rsidDel="00847744" w:rsidRDefault="005C4396" w:rsidP="005C4396">
            <w:pPr>
              <w:pStyle w:val="TAL"/>
              <w:jc w:val="center"/>
              <w:rPr>
                <w:del w:id="585" w:author="Huawei-02" w:date="2022-04-04T21:33:00Z"/>
                <w:lang w:bidi="ar-IQ"/>
              </w:rPr>
            </w:pPr>
            <w:del w:id="586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04C513C" w14:textId="72A85B12" w:rsidR="005C4396" w:rsidRPr="00657020" w:rsidDel="00847744" w:rsidRDefault="005C4396" w:rsidP="005C4396">
            <w:pPr>
              <w:pStyle w:val="TAL"/>
              <w:rPr>
                <w:del w:id="587" w:author="Huawei-02" w:date="2022-04-04T21:33:00Z"/>
                <w:lang w:bidi="ar-IQ"/>
              </w:rPr>
            </w:pPr>
            <w:ins w:id="588" w:author="Huawei" w:date="2022-03-09T20:01:00Z">
              <w:del w:id="58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90" w:author="Huawei-02" w:date="2022-04-04T21:33:00Z">
              <w:r w:rsidRPr="00A44928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4D52513F" w14:textId="6E28098C" w:rsidTr="00FE36CA">
        <w:trPr>
          <w:jc w:val="center"/>
          <w:del w:id="591" w:author="Huawei-02" w:date="2022-04-04T21:33:00Z"/>
        </w:trPr>
        <w:tc>
          <w:tcPr>
            <w:tcW w:w="4077" w:type="dxa"/>
            <w:shd w:val="clear" w:color="auto" w:fill="auto"/>
          </w:tcPr>
          <w:p w14:paraId="2A1FF5D3" w14:textId="2F303905" w:rsidR="005C4396" w:rsidRPr="00657020" w:rsidDel="00847744" w:rsidRDefault="005C4396" w:rsidP="005C4396">
            <w:pPr>
              <w:pStyle w:val="TAL"/>
              <w:ind w:left="568"/>
              <w:rPr>
                <w:del w:id="592" w:author="Huawei-02" w:date="2022-04-04T21:33:00Z"/>
                <w:lang w:bidi="ar-IQ"/>
              </w:rPr>
            </w:pPr>
            <w:del w:id="593" w:author="Huawei-02" w:date="2022-04-04T21:33:00Z">
              <w:r w:rsidRPr="00555523" w:rsidDel="00847744">
                <w:rPr>
                  <w:lang w:bidi="ar-IQ"/>
                </w:rPr>
                <w:delText>Service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72667E0" w14:textId="1E76FA78" w:rsidR="005C4396" w:rsidRPr="00657020" w:rsidDel="00847744" w:rsidRDefault="005C4396" w:rsidP="005C4396">
            <w:pPr>
              <w:pStyle w:val="TAL"/>
              <w:jc w:val="center"/>
              <w:rPr>
                <w:del w:id="594" w:author="Huawei-02" w:date="2022-04-04T21:33:00Z"/>
                <w:lang w:bidi="ar-IQ"/>
              </w:rPr>
            </w:pPr>
            <w:del w:id="595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76BCADE" w14:textId="505BD5DB" w:rsidR="005C4396" w:rsidDel="00847744" w:rsidRDefault="005C4396" w:rsidP="005C4396">
            <w:pPr>
              <w:pStyle w:val="TAL"/>
              <w:rPr>
                <w:del w:id="596" w:author="Huawei-02" w:date="2022-04-04T21:33:00Z"/>
                <w:lang w:bidi="ar-IQ"/>
              </w:rPr>
            </w:pPr>
            <w:ins w:id="597" w:author="Huawei" w:date="2022-03-09T20:01:00Z">
              <w:del w:id="59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599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E3BDCA6" w14:textId="0B5C8469" w:rsidTr="00FE36CA">
        <w:trPr>
          <w:jc w:val="center"/>
          <w:del w:id="600" w:author="Huawei-02" w:date="2022-04-04T21:33:00Z"/>
        </w:trPr>
        <w:tc>
          <w:tcPr>
            <w:tcW w:w="4077" w:type="dxa"/>
            <w:shd w:val="clear" w:color="auto" w:fill="auto"/>
          </w:tcPr>
          <w:p w14:paraId="6A03AE9F" w14:textId="4413DF1D" w:rsidR="005C4396" w:rsidRPr="00657020" w:rsidDel="00847744" w:rsidRDefault="005C4396" w:rsidP="005C4396">
            <w:pPr>
              <w:pStyle w:val="TAL"/>
              <w:ind w:left="568"/>
              <w:rPr>
                <w:del w:id="601" w:author="Huawei-02" w:date="2022-04-04T21:33:00Z"/>
                <w:lang w:bidi="ar-IQ"/>
              </w:rPr>
            </w:pPr>
            <w:del w:id="602" w:author="Huawei-02" w:date="2022-04-04T21:33:00Z">
              <w:r w:rsidRPr="00B67BFE" w:rsidDel="00847744">
                <w:rPr>
                  <w:lang w:bidi="ar-IQ"/>
                </w:rPr>
                <w:delText>Quota management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A4EEBEB" w14:textId="7FE37FF2" w:rsidR="005C4396" w:rsidRPr="00657020" w:rsidDel="00847744" w:rsidRDefault="005C4396" w:rsidP="005C4396">
            <w:pPr>
              <w:pStyle w:val="TAL"/>
              <w:jc w:val="center"/>
              <w:rPr>
                <w:del w:id="603" w:author="Huawei-02" w:date="2022-04-04T21:33:00Z"/>
                <w:lang w:bidi="ar-IQ"/>
              </w:rPr>
            </w:pPr>
            <w:del w:id="604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0BD6E43" w14:textId="23B900B2" w:rsidR="005C4396" w:rsidDel="00847744" w:rsidRDefault="005C4396" w:rsidP="005C4396">
            <w:pPr>
              <w:pStyle w:val="TAL"/>
              <w:rPr>
                <w:del w:id="605" w:author="Huawei-02" w:date="2022-04-04T21:33:00Z"/>
                <w:lang w:bidi="ar-IQ"/>
              </w:rPr>
            </w:pPr>
            <w:ins w:id="606" w:author="Huawei" w:date="2022-03-09T20:01:00Z">
              <w:del w:id="60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08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29BC1D79" w14:textId="24CE541F" w:rsidTr="00FE36CA">
        <w:trPr>
          <w:jc w:val="center"/>
          <w:del w:id="609" w:author="Huawei-02" w:date="2022-04-04T21:33:00Z"/>
        </w:trPr>
        <w:tc>
          <w:tcPr>
            <w:tcW w:w="4077" w:type="dxa"/>
            <w:shd w:val="clear" w:color="auto" w:fill="auto"/>
          </w:tcPr>
          <w:p w14:paraId="098CC41E" w14:textId="6052D038" w:rsidR="005C4396" w:rsidRPr="00657020" w:rsidDel="00847744" w:rsidRDefault="005C4396" w:rsidP="005C4396">
            <w:pPr>
              <w:pStyle w:val="TAL"/>
              <w:ind w:left="568"/>
              <w:rPr>
                <w:del w:id="610" w:author="Huawei-02" w:date="2022-04-04T21:33:00Z"/>
                <w:lang w:bidi="ar-IQ"/>
              </w:rPr>
            </w:pPr>
            <w:del w:id="611" w:author="Huawei-02" w:date="2022-04-04T21:33:00Z">
              <w:r w:rsidRPr="00555523" w:rsidDel="00847744">
                <w:rPr>
                  <w:lang w:bidi="ar-IQ"/>
                </w:rPr>
                <w:delText>Local Sequence Number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84C7774" w14:textId="1007568E" w:rsidR="005C4396" w:rsidRPr="00657020" w:rsidDel="00847744" w:rsidRDefault="005C4396" w:rsidP="005C4396">
            <w:pPr>
              <w:pStyle w:val="TAL"/>
              <w:jc w:val="center"/>
              <w:rPr>
                <w:del w:id="612" w:author="Huawei-02" w:date="2022-04-04T21:33:00Z"/>
                <w:lang w:bidi="ar-IQ"/>
              </w:rPr>
            </w:pPr>
            <w:del w:id="613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88FA510" w14:textId="1072F283" w:rsidR="005C4396" w:rsidDel="00847744" w:rsidRDefault="005C4396" w:rsidP="005C4396">
            <w:pPr>
              <w:pStyle w:val="TAL"/>
              <w:rPr>
                <w:del w:id="614" w:author="Huawei-02" w:date="2022-04-04T21:33:00Z"/>
                <w:lang w:bidi="ar-IQ"/>
              </w:rPr>
            </w:pPr>
            <w:ins w:id="615" w:author="Huawei" w:date="2022-03-09T20:01:00Z">
              <w:del w:id="616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17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A13D993" w14:textId="0C69EC7A" w:rsidTr="00FE36CA">
        <w:trPr>
          <w:jc w:val="center"/>
          <w:del w:id="618" w:author="Huawei-02" w:date="2022-04-04T21:33:00Z"/>
        </w:trPr>
        <w:tc>
          <w:tcPr>
            <w:tcW w:w="4077" w:type="dxa"/>
            <w:shd w:val="clear" w:color="auto" w:fill="auto"/>
          </w:tcPr>
          <w:p w14:paraId="30C36973" w14:textId="6E4CD97F" w:rsidR="005C4396" w:rsidRPr="00657020" w:rsidDel="00847744" w:rsidRDefault="005C4396" w:rsidP="005C4396">
            <w:pPr>
              <w:pStyle w:val="TAL"/>
              <w:ind w:left="568"/>
              <w:rPr>
                <w:del w:id="619" w:author="Huawei-02" w:date="2022-04-04T21:33:00Z"/>
                <w:lang w:bidi="ar-IQ"/>
              </w:rPr>
            </w:pPr>
            <w:del w:id="620" w:author="Huawei-02" w:date="2022-04-04T21:33:00Z">
              <w:r w:rsidRPr="00555523" w:rsidDel="00847744">
                <w:rPr>
                  <w:lang w:bidi="ar-IQ"/>
                </w:rPr>
                <w:delText>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53B126FC" w14:textId="71420956" w:rsidR="005C4396" w:rsidRPr="00657020" w:rsidDel="00847744" w:rsidRDefault="005C4396" w:rsidP="005C4396">
            <w:pPr>
              <w:pStyle w:val="TAL"/>
              <w:jc w:val="center"/>
              <w:rPr>
                <w:del w:id="621" w:author="Huawei-02" w:date="2022-04-04T21:33:00Z"/>
                <w:lang w:bidi="ar-IQ"/>
              </w:rPr>
            </w:pPr>
            <w:del w:id="622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E3172F4" w14:textId="5978DAAC" w:rsidR="005C4396" w:rsidDel="00847744" w:rsidRDefault="005C4396" w:rsidP="005C4396">
            <w:pPr>
              <w:pStyle w:val="TAL"/>
              <w:rPr>
                <w:del w:id="623" w:author="Huawei-02" w:date="2022-04-04T21:33:00Z"/>
                <w:lang w:bidi="ar-IQ"/>
              </w:rPr>
            </w:pPr>
            <w:ins w:id="624" w:author="Huawei" w:date="2022-03-09T20:01:00Z">
              <w:del w:id="625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26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C9B7935" w14:textId="688E5A10" w:rsidTr="00FE36CA">
        <w:trPr>
          <w:jc w:val="center"/>
          <w:del w:id="627" w:author="Huawei-02" w:date="2022-04-04T21:33:00Z"/>
        </w:trPr>
        <w:tc>
          <w:tcPr>
            <w:tcW w:w="4077" w:type="dxa"/>
            <w:shd w:val="clear" w:color="auto" w:fill="auto"/>
          </w:tcPr>
          <w:p w14:paraId="468EBB90" w14:textId="161D52E3" w:rsidR="005C4396" w:rsidRPr="00657020" w:rsidDel="00847744" w:rsidRDefault="005C4396" w:rsidP="005C4396">
            <w:pPr>
              <w:pStyle w:val="TAL"/>
              <w:ind w:left="568"/>
              <w:rPr>
                <w:del w:id="628" w:author="Huawei-02" w:date="2022-04-04T21:33:00Z"/>
                <w:lang w:bidi="ar-IQ"/>
              </w:rPr>
            </w:pPr>
            <w:del w:id="629" w:author="Huawei-02" w:date="2022-04-04T21:33:00Z">
              <w:r w:rsidRPr="00555523" w:rsidDel="00847744">
                <w:rPr>
                  <w:lang w:bidi="ar-IQ"/>
                </w:rPr>
                <w:delText xml:space="preserve">Uplink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6CBE5103" w14:textId="1B7E053E" w:rsidR="005C4396" w:rsidRPr="00657020" w:rsidDel="00847744" w:rsidRDefault="005C4396" w:rsidP="005C4396">
            <w:pPr>
              <w:pStyle w:val="TAL"/>
              <w:jc w:val="center"/>
              <w:rPr>
                <w:del w:id="630" w:author="Huawei-02" w:date="2022-04-04T21:33:00Z"/>
                <w:lang w:bidi="ar-IQ"/>
              </w:rPr>
            </w:pPr>
            <w:del w:id="631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C36C7CA" w14:textId="4F64C960" w:rsidR="005C4396" w:rsidDel="00847744" w:rsidRDefault="005C4396" w:rsidP="005C4396">
            <w:pPr>
              <w:pStyle w:val="TAL"/>
              <w:rPr>
                <w:del w:id="632" w:author="Huawei-02" w:date="2022-04-04T21:33:00Z"/>
                <w:lang w:bidi="ar-IQ"/>
              </w:rPr>
            </w:pPr>
            <w:ins w:id="633" w:author="Huawei" w:date="2022-03-09T20:01:00Z">
              <w:del w:id="634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35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C3B3809" w14:textId="26833CCF" w:rsidTr="00FE36CA">
        <w:trPr>
          <w:jc w:val="center"/>
          <w:del w:id="636" w:author="Huawei-02" w:date="2022-04-04T21:33:00Z"/>
        </w:trPr>
        <w:tc>
          <w:tcPr>
            <w:tcW w:w="4077" w:type="dxa"/>
            <w:shd w:val="clear" w:color="auto" w:fill="auto"/>
          </w:tcPr>
          <w:p w14:paraId="3385C484" w14:textId="0DF7AF07" w:rsidR="005C4396" w:rsidRPr="00657020" w:rsidDel="00847744" w:rsidRDefault="005C4396" w:rsidP="005C4396">
            <w:pPr>
              <w:pStyle w:val="TAL"/>
              <w:ind w:left="568"/>
              <w:rPr>
                <w:del w:id="637" w:author="Huawei-02" w:date="2022-04-04T21:33:00Z"/>
                <w:lang w:bidi="ar-IQ"/>
              </w:rPr>
            </w:pPr>
            <w:del w:id="638" w:author="Huawei-02" w:date="2022-04-04T21:33:00Z">
              <w:r w:rsidRPr="00555523" w:rsidDel="00847744">
                <w:rPr>
                  <w:lang w:bidi="ar-IQ"/>
                </w:rPr>
                <w:delText xml:space="preserve">Downlink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2DD0C2C3" w14:textId="5D7A0106" w:rsidR="005C4396" w:rsidRPr="00657020" w:rsidDel="00847744" w:rsidRDefault="005C4396" w:rsidP="005C4396">
            <w:pPr>
              <w:pStyle w:val="TAL"/>
              <w:jc w:val="center"/>
              <w:rPr>
                <w:del w:id="639" w:author="Huawei-02" w:date="2022-04-04T21:33:00Z"/>
                <w:lang w:bidi="ar-IQ"/>
              </w:rPr>
            </w:pPr>
            <w:del w:id="640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CCC7F44" w14:textId="4949926D" w:rsidR="005C4396" w:rsidDel="00847744" w:rsidRDefault="005C4396" w:rsidP="005C4396">
            <w:pPr>
              <w:pStyle w:val="TAL"/>
              <w:rPr>
                <w:del w:id="641" w:author="Huawei-02" w:date="2022-04-04T21:33:00Z"/>
                <w:lang w:bidi="ar-IQ"/>
              </w:rPr>
            </w:pPr>
            <w:ins w:id="642" w:author="Huawei" w:date="2022-03-09T20:01:00Z">
              <w:del w:id="643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44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CD31D7" w14:textId="1D9332A8" w:rsidTr="00FE36CA">
        <w:trPr>
          <w:jc w:val="center"/>
          <w:del w:id="645" w:author="Huawei-02" w:date="2022-04-04T21:33:00Z"/>
        </w:trPr>
        <w:tc>
          <w:tcPr>
            <w:tcW w:w="4077" w:type="dxa"/>
            <w:shd w:val="clear" w:color="auto" w:fill="auto"/>
          </w:tcPr>
          <w:p w14:paraId="56E16D10" w14:textId="6134F2E4" w:rsidR="005C4396" w:rsidRPr="00657020" w:rsidDel="00847744" w:rsidRDefault="005C4396" w:rsidP="005C4396">
            <w:pPr>
              <w:pStyle w:val="TAL"/>
              <w:ind w:left="568"/>
              <w:rPr>
                <w:del w:id="646" w:author="Huawei-02" w:date="2022-04-04T21:33:00Z"/>
                <w:lang w:bidi="ar-IQ"/>
              </w:rPr>
            </w:pPr>
            <w:del w:id="647" w:author="Huawei-02" w:date="2022-04-04T21:33:00Z">
              <w:r w:rsidRPr="00555523" w:rsidDel="00847744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2121D6B5" w14:textId="6DD81EBD" w:rsidR="005C4396" w:rsidRPr="00657020" w:rsidDel="00847744" w:rsidRDefault="005C4396" w:rsidP="005C4396">
            <w:pPr>
              <w:pStyle w:val="TAL"/>
              <w:jc w:val="center"/>
              <w:rPr>
                <w:del w:id="648" w:author="Huawei-02" w:date="2022-04-04T21:33:00Z"/>
                <w:lang w:bidi="ar-IQ"/>
              </w:rPr>
            </w:pPr>
            <w:del w:id="649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A3693B4" w14:textId="5B31B901" w:rsidR="005C4396" w:rsidDel="00847744" w:rsidRDefault="005C4396" w:rsidP="005C4396">
            <w:pPr>
              <w:pStyle w:val="TAL"/>
              <w:rPr>
                <w:del w:id="650" w:author="Huawei-02" w:date="2022-04-04T21:33:00Z"/>
                <w:lang w:bidi="ar-IQ"/>
              </w:rPr>
            </w:pPr>
            <w:ins w:id="651" w:author="Huawei" w:date="2022-03-09T20:01:00Z">
              <w:del w:id="65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53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D33C6A" w14:textId="07A106E8" w:rsidTr="00FE36CA">
        <w:trPr>
          <w:jc w:val="center"/>
          <w:del w:id="654" w:author="Huawei-02" w:date="2022-04-04T21:33:00Z"/>
        </w:trPr>
        <w:tc>
          <w:tcPr>
            <w:tcW w:w="4077" w:type="dxa"/>
            <w:shd w:val="clear" w:color="auto" w:fill="auto"/>
          </w:tcPr>
          <w:p w14:paraId="7CFDC996" w14:textId="45573EB9" w:rsidR="005C4396" w:rsidRPr="00657020" w:rsidDel="00847744" w:rsidRDefault="005C4396" w:rsidP="005C4396">
            <w:pPr>
              <w:pStyle w:val="TAL"/>
              <w:ind w:left="568"/>
              <w:rPr>
                <w:del w:id="655" w:author="Huawei-02" w:date="2022-04-04T21:33:00Z"/>
                <w:lang w:bidi="ar-IQ"/>
              </w:rPr>
            </w:pPr>
            <w:del w:id="656" w:author="Huawei-02" w:date="2022-04-04T21:33:00Z">
              <w:r w:rsidRPr="00555523" w:rsidDel="00847744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F2B8072" w14:textId="19798354" w:rsidR="005C4396" w:rsidRPr="00657020" w:rsidDel="00847744" w:rsidRDefault="005C4396" w:rsidP="005C4396">
            <w:pPr>
              <w:pStyle w:val="TAL"/>
              <w:jc w:val="center"/>
              <w:rPr>
                <w:del w:id="657" w:author="Huawei-02" w:date="2022-04-04T21:33:00Z"/>
                <w:lang w:bidi="ar-IQ"/>
              </w:rPr>
            </w:pPr>
            <w:del w:id="658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2EB601E" w14:textId="4B409500" w:rsidR="005C4396" w:rsidDel="00847744" w:rsidRDefault="005C4396" w:rsidP="005C4396">
            <w:pPr>
              <w:pStyle w:val="TAL"/>
              <w:rPr>
                <w:del w:id="659" w:author="Huawei-02" w:date="2022-04-04T21:33:00Z"/>
                <w:lang w:bidi="ar-IQ"/>
              </w:rPr>
            </w:pPr>
            <w:ins w:id="660" w:author="Huawei" w:date="2022-03-09T20:01:00Z">
              <w:del w:id="661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62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582E514" w14:textId="1E197318" w:rsidTr="00FE36CA">
        <w:trPr>
          <w:jc w:val="center"/>
          <w:del w:id="663" w:author="Huawei-02" w:date="2022-04-04T21:33:00Z"/>
        </w:trPr>
        <w:tc>
          <w:tcPr>
            <w:tcW w:w="4077" w:type="dxa"/>
            <w:shd w:val="clear" w:color="auto" w:fill="auto"/>
          </w:tcPr>
          <w:p w14:paraId="64C155FE" w14:textId="601BD314" w:rsidR="005C4396" w:rsidRPr="00657020" w:rsidDel="00847744" w:rsidRDefault="005C4396" w:rsidP="005C4396">
            <w:pPr>
              <w:pStyle w:val="TAL"/>
              <w:ind w:left="568"/>
              <w:rPr>
                <w:del w:id="664" w:author="Huawei-02" w:date="2022-04-04T21:33:00Z"/>
                <w:lang w:bidi="ar-IQ"/>
              </w:rPr>
            </w:pPr>
            <w:del w:id="665" w:author="Huawei-02" w:date="2022-04-04T21:33:00Z">
              <w:r w:rsidRPr="00555523" w:rsidDel="00847744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0CE6E9" w14:textId="39350BA2" w:rsidR="005C4396" w:rsidRPr="00657020" w:rsidDel="00847744" w:rsidRDefault="005C4396" w:rsidP="005C4396">
            <w:pPr>
              <w:pStyle w:val="TAL"/>
              <w:jc w:val="center"/>
              <w:rPr>
                <w:del w:id="666" w:author="Huawei-02" w:date="2022-04-04T21:33:00Z"/>
                <w:lang w:bidi="ar-IQ"/>
              </w:rPr>
            </w:pPr>
            <w:del w:id="667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203593A" w14:textId="36E8DAAA" w:rsidR="005C4396" w:rsidDel="00847744" w:rsidRDefault="005C4396" w:rsidP="005C4396">
            <w:pPr>
              <w:pStyle w:val="TAL"/>
              <w:rPr>
                <w:del w:id="668" w:author="Huawei-02" w:date="2022-04-04T21:33:00Z"/>
                <w:lang w:bidi="ar-IQ"/>
              </w:rPr>
            </w:pPr>
            <w:ins w:id="669" w:author="Huawei" w:date="2022-03-09T20:01:00Z">
              <w:del w:id="670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71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B3DE775" w14:textId="5C6029A8" w:rsidTr="00FE36CA">
        <w:trPr>
          <w:jc w:val="center"/>
          <w:del w:id="672" w:author="Huawei-02" w:date="2022-04-04T21:33:00Z"/>
        </w:trPr>
        <w:tc>
          <w:tcPr>
            <w:tcW w:w="4077" w:type="dxa"/>
            <w:shd w:val="clear" w:color="auto" w:fill="auto"/>
          </w:tcPr>
          <w:p w14:paraId="699B1664" w14:textId="13B73C03" w:rsidR="005C4396" w:rsidRPr="00657020" w:rsidDel="00847744" w:rsidRDefault="005C4396" w:rsidP="005C4396">
            <w:pPr>
              <w:pStyle w:val="TAL"/>
              <w:ind w:left="568"/>
              <w:rPr>
                <w:del w:id="673" w:author="Huawei-02" w:date="2022-04-04T21:33:00Z"/>
                <w:lang w:bidi="ar-IQ"/>
              </w:rPr>
            </w:pPr>
            <w:del w:id="674" w:author="Huawei-02" w:date="2022-04-04T21:33:00Z">
              <w:r w:rsidRPr="00555523" w:rsidDel="00847744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DB6EA44" w14:textId="6A5B2377" w:rsidR="005C4396" w:rsidRPr="00657020" w:rsidDel="00847744" w:rsidRDefault="005C4396" w:rsidP="005C4396">
            <w:pPr>
              <w:pStyle w:val="TAL"/>
              <w:jc w:val="center"/>
              <w:rPr>
                <w:del w:id="675" w:author="Huawei-02" w:date="2022-04-04T21:33:00Z"/>
                <w:lang w:bidi="ar-IQ"/>
              </w:rPr>
            </w:pPr>
            <w:del w:id="676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D464124" w14:textId="13A281F4" w:rsidR="005C4396" w:rsidDel="00847744" w:rsidRDefault="005C4396" w:rsidP="005C4396">
            <w:pPr>
              <w:pStyle w:val="TAL"/>
              <w:rPr>
                <w:del w:id="677" w:author="Huawei-02" w:date="2022-04-04T21:33:00Z"/>
                <w:lang w:bidi="ar-IQ"/>
              </w:rPr>
            </w:pPr>
            <w:ins w:id="678" w:author="Huawei" w:date="2022-03-09T20:01:00Z">
              <w:del w:id="67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80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C3E4594" w14:textId="40781EAD" w:rsidTr="00FE36CA">
        <w:trPr>
          <w:jc w:val="center"/>
          <w:del w:id="681" w:author="Huawei-02" w:date="2022-04-04T21:33:00Z"/>
        </w:trPr>
        <w:tc>
          <w:tcPr>
            <w:tcW w:w="4077" w:type="dxa"/>
            <w:shd w:val="clear" w:color="auto" w:fill="auto"/>
          </w:tcPr>
          <w:p w14:paraId="50E54433" w14:textId="3C7EDAF7" w:rsidR="005C4396" w:rsidRPr="00657020" w:rsidDel="00847744" w:rsidRDefault="005C4396" w:rsidP="005C4396">
            <w:pPr>
              <w:pStyle w:val="TAL"/>
              <w:ind w:left="566"/>
              <w:rPr>
                <w:del w:id="682" w:author="Huawei-02" w:date="2022-04-04T21:33:00Z"/>
                <w:lang w:bidi="ar-IQ"/>
              </w:rPr>
            </w:pPr>
            <w:del w:id="683" w:author="Huawei-02" w:date="2022-04-04T21:33:00Z">
              <w:r w:rsidRPr="00657020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6764A6C" w14:textId="2E853221" w:rsidR="005C4396" w:rsidRPr="00657020" w:rsidDel="00847744" w:rsidRDefault="005C4396" w:rsidP="005C4396">
            <w:pPr>
              <w:pStyle w:val="TAL"/>
              <w:jc w:val="center"/>
              <w:rPr>
                <w:del w:id="684" w:author="Huawei-02" w:date="2022-04-04T21:33:00Z"/>
                <w:lang w:bidi="ar-IQ"/>
              </w:rPr>
            </w:pPr>
            <w:del w:id="685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311C850" w14:textId="69A38026" w:rsidR="005C4396" w:rsidDel="00847744" w:rsidRDefault="005C4396" w:rsidP="005C4396">
            <w:pPr>
              <w:pStyle w:val="TAL"/>
              <w:rPr>
                <w:del w:id="686" w:author="Huawei-02" w:date="2022-04-04T21:33:00Z"/>
                <w:lang w:bidi="ar-IQ"/>
              </w:rPr>
            </w:pPr>
            <w:ins w:id="687" w:author="Huawei" w:date="2022-03-09T20:01:00Z">
              <w:del w:id="68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89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C964170" w14:textId="0332B45F" w:rsidTr="00FE36CA">
        <w:trPr>
          <w:jc w:val="center"/>
          <w:del w:id="690" w:author="Huawei-02" w:date="2022-04-04T21:33:00Z"/>
        </w:trPr>
        <w:tc>
          <w:tcPr>
            <w:tcW w:w="4077" w:type="dxa"/>
            <w:shd w:val="clear" w:color="auto" w:fill="auto"/>
          </w:tcPr>
          <w:p w14:paraId="5C003886" w14:textId="7C54F152" w:rsidR="005C4396" w:rsidRPr="00657020" w:rsidDel="00847744" w:rsidRDefault="005C4396" w:rsidP="005C4396">
            <w:pPr>
              <w:pStyle w:val="TAL"/>
              <w:ind w:left="850"/>
              <w:rPr>
                <w:del w:id="691" w:author="Huawei-02" w:date="2022-04-04T21:33:00Z"/>
                <w:lang w:bidi="ar-IQ"/>
              </w:rPr>
            </w:pPr>
            <w:del w:id="692" w:author="Huawei-02" w:date="2022-04-04T21:33:00Z">
              <w:r w:rsidDel="00847744">
                <w:rPr>
                  <w:lang w:bidi="ar-IQ"/>
                </w:rPr>
                <w:delText xml:space="preserve">SMF </w:delText>
              </w:r>
              <w:r w:rsidRPr="0055377D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F8563E5" w14:textId="59A84B11" w:rsidR="005C4396" w:rsidRPr="00657020" w:rsidDel="00847744" w:rsidRDefault="005C4396" w:rsidP="005C4396">
            <w:pPr>
              <w:pStyle w:val="TAL"/>
              <w:jc w:val="center"/>
              <w:rPr>
                <w:del w:id="693" w:author="Huawei-02" w:date="2022-04-04T21:33:00Z"/>
                <w:lang w:bidi="ar-IQ"/>
              </w:rPr>
            </w:pPr>
            <w:del w:id="694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B55FB4C" w14:textId="7A32A00B" w:rsidR="005C4396" w:rsidRPr="000A1E1E" w:rsidDel="00847744" w:rsidRDefault="005C4396" w:rsidP="005C4396">
            <w:pPr>
              <w:pStyle w:val="TAL"/>
              <w:rPr>
                <w:del w:id="695" w:author="Huawei-02" w:date="2022-04-04T21:33:00Z"/>
                <w:rFonts w:cs="Arial"/>
                <w:szCs w:val="18"/>
              </w:rPr>
            </w:pPr>
            <w:ins w:id="696" w:author="Huawei" w:date="2022-03-09T20:01:00Z">
              <w:del w:id="69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98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0237C9" w14:textId="5443B7D1" w:rsidTr="00FE36CA">
        <w:trPr>
          <w:jc w:val="center"/>
          <w:del w:id="699" w:author="Huawei-02" w:date="2022-04-04T21:33:00Z"/>
        </w:trPr>
        <w:tc>
          <w:tcPr>
            <w:tcW w:w="4077" w:type="dxa"/>
            <w:shd w:val="clear" w:color="auto" w:fill="auto"/>
          </w:tcPr>
          <w:p w14:paraId="2B5953AF" w14:textId="2E9F3FD0" w:rsidR="005C4396" w:rsidDel="00847744" w:rsidRDefault="005C4396" w:rsidP="005C4396">
            <w:pPr>
              <w:pStyle w:val="TAL"/>
              <w:ind w:left="566"/>
              <w:rPr>
                <w:del w:id="700" w:author="Huawei-02" w:date="2022-04-04T21:33:00Z"/>
                <w:lang w:bidi="ar-IQ"/>
              </w:rPr>
            </w:pPr>
            <w:del w:id="701" w:author="Huawei-02" w:date="2022-04-04T21:33:00Z">
              <w:r w:rsidRPr="00555523" w:rsidDel="00847744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1CEC2CEE" w14:textId="2F9D3204" w:rsidR="005C4396" w:rsidRPr="00EA4D91" w:rsidDel="00847744" w:rsidRDefault="005C4396" w:rsidP="005C4396">
            <w:pPr>
              <w:pStyle w:val="TAL"/>
              <w:jc w:val="center"/>
              <w:rPr>
                <w:del w:id="702" w:author="Huawei-02" w:date="2022-04-04T21:33:00Z"/>
                <w:lang w:bidi="ar-IQ"/>
              </w:rPr>
            </w:pPr>
            <w:del w:id="703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B845D76" w14:textId="32286F54" w:rsidR="005C4396" w:rsidRPr="000A1E1E" w:rsidDel="00847744" w:rsidRDefault="005C4396" w:rsidP="005C4396">
            <w:pPr>
              <w:pStyle w:val="TAL"/>
              <w:rPr>
                <w:del w:id="704" w:author="Huawei-02" w:date="2022-04-04T21:33:00Z"/>
                <w:rFonts w:cs="Arial"/>
                <w:szCs w:val="18"/>
              </w:rPr>
            </w:pPr>
            <w:ins w:id="705" w:author="Huawei" w:date="2022-03-09T20:01:00Z">
              <w:del w:id="706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07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4D5C0CC" w14:textId="176C08A9" w:rsidTr="00FE36CA">
        <w:trPr>
          <w:jc w:val="center"/>
          <w:del w:id="708" w:author="Huawei-02" w:date="2022-04-04T21:33:00Z"/>
        </w:trPr>
        <w:tc>
          <w:tcPr>
            <w:tcW w:w="4077" w:type="dxa"/>
            <w:shd w:val="clear" w:color="auto" w:fill="auto"/>
          </w:tcPr>
          <w:p w14:paraId="4022CB2C" w14:textId="37CC6B29" w:rsidR="005C4396" w:rsidDel="00847744" w:rsidRDefault="005C4396" w:rsidP="005C4396">
            <w:pPr>
              <w:pStyle w:val="TAL"/>
              <w:ind w:left="566"/>
              <w:rPr>
                <w:del w:id="709" w:author="Huawei-02" w:date="2022-04-04T21:33:00Z"/>
                <w:lang w:bidi="ar-IQ"/>
              </w:rPr>
            </w:pPr>
            <w:del w:id="710" w:author="Huawei-02" w:date="2022-04-04T21:33:00Z">
              <w:r w:rsidRPr="00264E82" w:rsidDel="00847744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11D936D2" w14:textId="535EDA2A" w:rsidR="005C4396" w:rsidRPr="00EA4D91" w:rsidDel="00847744" w:rsidRDefault="005C4396" w:rsidP="005C4396">
            <w:pPr>
              <w:pStyle w:val="TAL"/>
              <w:jc w:val="center"/>
              <w:rPr>
                <w:del w:id="711" w:author="Huawei-02" w:date="2022-04-04T21:33:00Z"/>
                <w:lang w:bidi="ar-IQ"/>
              </w:rPr>
            </w:pPr>
            <w:del w:id="712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518D5FA" w14:textId="61410BBC" w:rsidR="005C4396" w:rsidRPr="000A1E1E" w:rsidDel="00847744" w:rsidRDefault="005C4396" w:rsidP="005C4396">
            <w:pPr>
              <w:pStyle w:val="TAL"/>
              <w:rPr>
                <w:del w:id="713" w:author="Huawei-02" w:date="2022-04-04T21:33:00Z"/>
                <w:rFonts w:cs="Arial"/>
                <w:szCs w:val="18"/>
              </w:rPr>
            </w:pPr>
            <w:ins w:id="714" w:author="Huawei" w:date="2022-03-09T20:01:00Z">
              <w:del w:id="715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16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9CF495B" w14:textId="3ACF21D3" w:rsidTr="00FE36CA">
        <w:trPr>
          <w:jc w:val="center"/>
          <w:del w:id="717" w:author="Huawei-02" w:date="2022-04-04T21:33:00Z"/>
        </w:trPr>
        <w:tc>
          <w:tcPr>
            <w:tcW w:w="4077" w:type="dxa"/>
            <w:shd w:val="clear" w:color="auto" w:fill="auto"/>
          </w:tcPr>
          <w:p w14:paraId="075217F2" w14:textId="3C79DD37" w:rsidR="005C4396" w:rsidRPr="00264E82" w:rsidDel="00847744" w:rsidRDefault="005C4396" w:rsidP="005C4396">
            <w:pPr>
              <w:pStyle w:val="TAL"/>
              <w:ind w:left="566"/>
              <w:rPr>
                <w:del w:id="718" w:author="Huawei-02" w:date="2022-04-04T21:33:00Z"/>
                <w:lang w:bidi="ar-IQ"/>
              </w:rPr>
            </w:pPr>
            <w:del w:id="719" w:author="Huawei-02" w:date="2022-04-04T21:33:00Z">
              <w:r w:rsidRPr="00AD3544" w:rsidDel="00847744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736D5D7A" w14:textId="6AFD1F9D" w:rsidR="005C4396" w:rsidRPr="006E7DFA" w:rsidDel="00847744" w:rsidRDefault="005C4396" w:rsidP="005C4396">
            <w:pPr>
              <w:pStyle w:val="TAL"/>
              <w:jc w:val="center"/>
              <w:rPr>
                <w:del w:id="720" w:author="Huawei-02" w:date="2022-04-04T21:33:00Z"/>
                <w:lang w:bidi="ar-IQ"/>
              </w:rPr>
            </w:pPr>
            <w:del w:id="721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5A804DC" w14:textId="0FC60589" w:rsidR="005C4396" w:rsidRPr="000A1E1E" w:rsidDel="00847744" w:rsidRDefault="005C4396" w:rsidP="005C4396">
            <w:pPr>
              <w:pStyle w:val="TAL"/>
              <w:rPr>
                <w:del w:id="722" w:author="Huawei-02" w:date="2022-04-04T21:33:00Z"/>
                <w:rFonts w:cs="Arial"/>
                <w:szCs w:val="18"/>
              </w:rPr>
            </w:pPr>
            <w:ins w:id="723" w:author="Huawei" w:date="2022-03-09T20:01:00Z">
              <w:del w:id="724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25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7A627FE" w14:textId="5992DFEA" w:rsidTr="00FE36CA">
        <w:trPr>
          <w:jc w:val="center"/>
          <w:del w:id="726" w:author="Huawei-02" w:date="2022-04-04T21:33:00Z"/>
        </w:trPr>
        <w:tc>
          <w:tcPr>
            <w:tcW w:w="4077" w:type="dxa"/>
            <w:shd w:val="clear" w:color="auto" w:fill="auto"/>
          </w:tcPr>
          <w:p w14:paraId="003E154F" w14:textId="4BA7CDD9" w:rsidR="005C4396" w:rsidRPr="00264E82" w:rsidDel="00847744" w:rsidRDefault="005C4396" w:rsidP="005C4396">
            <w:pPr>
              <w:pStyle w:val="TAL"/>
              <w:ind w:left="283"/>
              <w:rPr>
                <w:del w:id="727" w:author="Huawei-02" w:date="2022-04-04T21:33:00Z"/>
                <w:lang w:bidi="ar-IQ"/>
              </w:rPr>
            </w:pPr>
            <w:del w:id="728" w:author="Huawei-02" w:date="2022-04-04T21:33:00Z">
              <w:r w:rsidRPr="00657020" w:rsidDel="00847744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424BB" w14:textId="759CF166" w:rsidR="005C4396" w:rsidRPr="00264E82" w:rsidDel="00847744" w:rsidRDefault="005C4396" w:rsidP="005C4396">
            <w:pPr>
              <w:pStyle w:val="TAL"/>
              <w:jc w:val="center"/>
              <w:rPr>
                <w:del w:id="729" w:author="Huawei-02" w:date="2022-04-04T21:33:00Z"/>
                <w:lang w:bidi="ar-IQ"/>
              </w:rPr>
            </w:pPr>
            <w:del w:id="730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C1FA25" w14:textId="281F7331" w:rsidR="005C4396" w:rsidRPr="000A1E1E" w:rsidDel="00847744" w:rsidRDefault="005C4396" w:rsidP="005C4396">
            <w:pPr>
              <w:pStyle w:val="TAL"/>
              <w:rPr>
                <w:del w:id="731" w:author="Huawei-02" w:date="2022-04-04T21:33:00Z"/>
                <w:rFonts w:cs="Arial"/>
                <w:szCs w:val="18"/>
              </w:rPr>
            </w:pPr>
            <w:ins w:id="732" w:author="Huawei" w:date="2022-03-09T20:01:00Z">
              <w:del w:id="733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34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A69CFD" w14:textId="72ED8D2F" w:rsidTr="00FE36CA">
        <w:trPr>
          <w:jc w:val="center"/>
          <w:del w:id="735" w:author="Huawei-02" w:date="2022-04-04T21:33:00Z"/>
        </w:trPr>
        <w:tc>
          <w:tcPr>
            <w:tcW w:w="4077" w:type="dxa"/>
            <w:shd w:val="clear" w:color="auto" w:fill="auto"/>
          </w:tcPr>
          <w:p w14:paraId="3C593136" w14:textId="3B6259B9" w:rsidR="005C4396" w:rsidRPr="00657020" w:rsidDel="00847744" w:rsidRDefault="005C4396" w:rsidP="005C4396">
            <w:pPr>
              <w:pStyle w:val="TAL"/>
              <w:rPr>
                <w:del w:id="736" w:author="Huawei-02" w:date="2022-04-04T21:33:00Z"/>
                <w:lang w:bidi="ar-IQ"/>
              </w:rPr>
            </w:pPr>
            <w:del w:id="737" w:author="Huawei-02" w:date="2022-04-04T21:33:00Z">
              <w:r w:rsidRPr="00657020" w:rsidDel="00847744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44C1BADC" w14:textId="1E8888B1" w:rsidR="005C4396" w:rsidRPr="00C45B09" w:rsidDel="00847744" w:rsidRDefault="005C4396" w:rsidP="005C4396">
            <w:pPr>
              <w:pStyle w:val="TAL"/>
              <w:jc w:val="center"/>
              <w:rPr>
                <w:del w:id="738" w:author="Huawei-02" w:date="2022-04-04T21:33:00Z"/>
                <w:lang w:bidi="ar-IQ"/>
              </w:rPr>
            </w:pPr>
            <w:del w:id="739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72A6662" w14:textId="68251D9A" w:rsidR="005C4396" w:rsidRPr="00EA4D91" w:rsidDel="00847744" w:rsidRDefault="005C4396" w:rsidP="005C4396">
            <w:pPr>
              <w:pStyle w:val="TAL"/>
              <w:rPr>
                <w:del w:id="740" w:author="Huawei-02" w:date="2022-04-04T21:33:00Z"/>
                <w:lang w:bidi="ar-IQ"/>
              </w:rPr>
            </w:pPr>
            <w:ins w:id="741" w:author="Huawei" w:date="2022-03-09T20:01:00Z">
              <w:del w:id="74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43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6862AA6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E15227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79197D81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1F0A7CF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3FC764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C303B7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5165017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AF7156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08B9CD6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751FFD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4FD0E5F2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C12650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2F638E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08B8E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78AB999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A301DD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7DC9A1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F176F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2C6DD06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BE0BDC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E56845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5110DD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2A4C0F7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2FA7B3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58F7A1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81ED0E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140C73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D287EA6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2D46AB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4B079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656EF9C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D7143E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2A7A7E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B1B97FE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3CA28F1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58387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367FA8B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852DAF9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5DA75554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7814D4E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>
              <w:t>EAS</w:t>
            </w:r>
            <w:r w:rsidRPr="002673EC">
              <w:t xml:space="preserve"> deployment</w:t>
            </w:r>
            <w:r>
              <w:t xml:space="preserve"> charging </w:t>
            </w:r>
            <w:r w:rsidRPr="00EA4D91">
              <w:rPr>
                <w:rFonts w:cs="Arial"/>
                <w:szCs w:val="18"/>
                <w:lang w:bidi="ar-IQ"/>
              </w:rPr>
              <w:t>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 xml:space="preserve">defined in clause </w:t>
            </w:r>
            <w:r>
              <w:rPr>
                <w:rFonts w:cs="Arial"/>
                <w:szCs w:val="18"/>
              </w:rPr>
              <w:t>6.2.2</w:t>
            </w:r>
            <w:r w:rsidRPr="007B6BE0">
              <w:rPr>
                <w:rFonts w:cs="Arial"/>
                <w:szCs w:val="18"/>
              </w:rPr>
              <w:t>.1.2.</w:t>
            </w:r>
          </w:p>
        </w:tc>
      </w:tr>
    </w:tbl>
    <w:p w14:paraId="5A78463A" w14:textId="77777777" w:rsidR="005C4396" w:rsidRDefault="005C4396" w:rsidP="005C4396">
      <w:pPr>
        <w:pStyle w:val="TH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77108E8B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02234A" w14:textId="4C11E71D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AEE08D9" w14:textId="77777777" w:rsidR="005C4396" w:rsidRPr="00D54761" w:rsidRDefault="005C4396" w:rsidP="005C4396"/>
    <w:sectPr w:rsidR="005C4396" w:rsidRPr="00D54761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95B1" w14:textId="77777777" w:rsidR="001D0CB2" w:rsidRDefault="001D0CB2">
      <w:r>
        <w:separator/>
      </w:r>
    </w:p>
  </w:endnote>
  <w:endnote w:type="continuationSeparator" w:id="0">
    <w:p w14:paraId="6EFB0A7E" w14:textId="77777777" w:rsidR="001D0CB2" w:rsidRDefault="001D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17A8" w14:textId="77777777" w:rsidR="001D0CB2" w:rsidRDefault="001D0CB2">
      <w:r>
        <w:separator/>
      </w:r>
    </w:p>
  </w:footnote>
  <w:footnote w:type="continuationSeparator" w:id="0">
    <w:p w14:paraId="78A4D2C5" w14:textId="77777777" w:rsidR="001D0CB2" w:rsidRDefault="001D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847744" w:rsidRDefault="0084774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">
    <w15:presenceInfo w15:providerId="None" w15:userId="Huawei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1F6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223"/>
    <w:rsid w:val="000E460F"/>
    <w:rsid w:val="000E5F36"/>
    <w:rsid w:val="000E6458"/>
    <w:rsid w:val="000E7299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737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5E31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0CB2"/>
    <w:rsid w:val="001D7A32"/>
    <w:rsid w:val="001E10AA"/>
    <w:rsid w:val="001E41F3"/>
    <w:rsid w:val="001E5F7C"/>
    <w:rsid w:val="001E5FF9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8E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0DC2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50BF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0EB1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577E6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967FC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5DB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29C9"/>
    <w:rsid w:val="005B74F1"/>
    <w:rsid w:val="005B7696"/>
    <w:rsid w:val="005C2F33"/>
    <w:rsid w:val="005C3267"/>
    <w:rsid w:val="005C4396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68A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2279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3DF5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0925"/>
    <w:rsid w:val="00831511"/>
    <w:rsid w:val="00832867"/>
    <w:rsid w:val="00833F31"/>
    <w:rsid w:val="008343F3"/>
    <w:rsid w:val="00834420"/>
    <w:rsid w:val="00835518"/>
    <w:rsid w:val="00837136"/>
    <w:rsid w:val="00837304"/>
    <w:rsid w:val="00837DB9"/>
    <w:rsid w:val="00841CB4"/>
    <w:rsid w:val="0084203B"/>
    <w:rsid w:val="00847744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A1A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32BA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5E9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4F17"/>
    <w:rsid w:val="00B856D5"/>
    <w:rsid w:val="00B8676C"/>
    <w:rsid w:val="00B91EC1"/>
    <w:rsid w:val="00B93022"/>
    <w:rsid w:val="00B95F09"/>
    <w:rsid w:val="00B96197"/>
    <w:rsid w:val="00B968C8"/>
    <w:rsid w:val="00B96E91"/>
    <w:rsid w:val="00BA1776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4F28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0275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24F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69E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1825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02E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0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36D7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25BD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36CA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4A503-B53D-4F17-87B2-48AF1E0F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2826</Words>
  <Characters>16113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3</cp:revision>
  <cp:lastPrinted>1899-12-31T23:00:00Z</cp:lastPrinted>
  <dcterms:created xsi:type="dcterms:W3CDTF">2022-04-08T15:51:00Z</dcterms:created>
  <dcterms:modified xsi:type="dcterms:W3CDTF">2022-04-08T15:58:00Z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(3)3lS+4JJq0MXzaIUjxvqRK30a5UspYZAoa6jgCJGTGRMmrBc+sYs8aD3BEAP379YuIKEPntUP
qmzMiCxW4k0NnG7pWhkQxxUyqXsiX+yLduQiaKCOwakwFkywcug/ZaSf+jlBu11MFXdNje/F
6DlG/r6YVqaLBoOhPusfj1tziAZPOs31MsrWI79Uq3Td3pHbVx0DLCOIV+H1gIBm3PBC+uLE
JOZmbF0mhe1Z9mdX9T</vt:lpwstr>
  </property>
  <property fmtid="{D5CDD505-2E9C-101B-9397-08002B2CF9AE}" pid="22" name="_2015_ms_pID_7253431">
    <vt:lpwstr>Ami3K6COcRhF0BRD+yjBvyBxKqIjrxIu07qRD2vteNt4TTiVWRxdJr
foPb/8C3zHsRYUAO1MZ59XigoDeIkdhVAG0tFMJFDYf6KPORUnFPUftZc/0TtqBbNdJlyFfD
NQd1CM5IgNrBqVJnyXHXkMIzBjaCprklV4iSBUGtiE4MhZ2qxt3a+Y2YNUtoDLO+4EyS88Rh
zeJIwZzq1lrqHG0FjCut7UK1k3rv8tcT/5fR</vt:lpwstr>
  </property>
  <property fmtid="{D5CDD505-2E9C-101B-9397-08002B2CF9AE}" pid="23" name="_2015_ms_pID_7253432">
    <vt:lpwstr>vg==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