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51EF9FDC"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3GPP TSG-SA5 Meeting #14</w:t>
      </w:r>
      <w:r w:rsidR="00A2250A">
        <w:rPr>
          <w:rFonts w:ascii="Arial" w:hAnsi="Arial"/>
          <w:b/>
          <w:noProof/>
          <w:sz w:val="24"/>
        </w:rPr>
        <w:t>2</w:t>
      </w:r>
      <w:r w:rsidRPr="00017AF4">
        <w:rPr>
          <w:rFonts w:ascii="Arial" w:hAnsi="Arial"/>
          <w:b/>
          <w:noProof/>
          <w:sz w:val="24"/>
        </w:rPr>
        <w:t xml:space="preserve">-e </w:t>
      </w:r>
      <w:r w:rsidRPr="00017AF4">
        <w:rPr>
          <w:rFonts w:ascii="Arial" w:hAnsi="Arial"/>
          <w:b/>
          <w:noProof/>
          <w:sz w:val="24"/>
        </w:rPr>
        <w:tab/>
        <w:t>S5-22</w:t>
      </w:r>
      <w:r w:rsidR="00A2250A">
        <w:rPr>
          <w:rFonts w:ascii="Arial" w:hAnsi="Arial"/>
          <w:b/>
          <w:noProof/>
          <w:sz w:val="24"/>
        </w:rPr>
        <w:t>2</w:t>
      </w:r>
      <w:r w:rsidRPr="00017AF4">
        <w:rPr>
          <w:rFonts w:ascii="Arial" w:hAnsi="Arial"/>
          <w:b/>
          <w:noProof/>
          <w:sz w:val="24"/>
        </w:rPr>
        <w:t>0</w:t>
      </w:r>
      <w:r w:rsidR="009935D8">
        <w:rPr>
          <w:rFonts w:ascii="Arial" w:hAnsi="Arial"/>
          <w:b/>
          <w:noProof/>
          <w:sz w:val="24"/>
        </w:rPr>
        <w:t>04</w:t>
      </w:r>
    </w:p>
    <w:p w14:paraId="00C0B383" w14:textId="26ED48C8"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 xml:space="preserve">e-meeting, </w:t>
      </w:r>
      <w:r w:rsidR="00A2250A" w:rsidRPr="00A2250A">
        <w:rPr>
          <w:rFonts w:ascii="Arial" w:hAnsi="Arial"/>
          <w:b/>
          <w:noProof/>
          <w:sz w:val="24"/>
        </w:rPr>
        <w:t>4 - 12 April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A2250A">
        <w:rPr>
          <w:rFonts w:ascii="Arial" w:hAnsi="Arial" w:cs="Arial"/>
          <w:i/>
          <w:color w:val="000000"/>
          <w:sz w:val="18"/>
          <w:szCs w:val="18"/>
        </w:rPr>
        <w:t>221</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A2250A" w14:paraId="25116B99" w14:textId="051158A8" w:rsidTr="004F59E6">
        <w:trPr>
          <w:tblHeader/>
          <w:del w:id="0" w:author="0404" w:date="2022-04-04T19:38:00Z"/>
        </w:trPr>
        <w:tc>
          <w:tcPr>
            <w:tcW w:w="791" w:type="dxa"/>
            <w:shd w:val="clear" w:color="000000" w:fill="auto"/>
            <w:vAlign w:val="center"/>
          </w:tcPr>
          <w:p w14:paraId="625A30FB" w14:textId="70FED325" w:rsidR="00933170" w:rsidRPr="0073774C" w:rsidDel="00A2250A" w:rsidRDefault="00933170" w:rsidP="00933170">
            <w:pPr>
              <w:widowControl w:val="0"/>
              <w:spacing w:after="0"/>
              <w:rPr>
                <w:del w:id="1" w:author="0404" w:date="2022-04-04T19:38:00Z"/>
                <w:rFonts w:ascii="Arial" w:hAnsi="Arial" w:cs="Arial"/>
                <w:color w:val="000000" w:themeColor="text1"/>
                <w:sz w:val="18"/>
                <w:szCs w:val="18"/>
              </w:rPr>
            </w:pPr>
          </w:p>
        </w:tc>
        <w:tc>
          <w:tcPr>
            <w:tcW w:w="4420" w:type="dxa"/>
            <w:shd w:val="clear" w:color="000000" w:fill="auto"/>
            <w:vAlign w:val="center"/>
          </w:tcPr>
          <w:p w14:paraId="3915F569" w14:textId="7AF72694" w:rsidR="00933170" w:rsidRPr="0073774C" w:rsidDel="00A2250A" w:rsidRDefault="00933170" w:rsidP="00933170">
            <w:pPr>
              <w:widowControl w:val="0"/>
              <w:spacing w:after="0"/>
              <w:rPr>
                <w:del w:id="2" w:author="0404" w:date="2022-04-04T19:38:00Z"/>
                <w:rFonts w:ascii="Arial" w:hAnsi="Arial" w:cs="Arial"/>
                <w:color w:val="000000" w:themeColor="text1"/>
                <w:sz w:val="18"/>
                <w:szCs w:val="18"/>
              </w:rPr>
            </w:pPr>
          </w:p>
        </w:tc>
        <w:tc>
          <w:tcPr>
            <w:tcW w:w="851" w:type="dxa"/>
            <w:shd w:val="clear" w:color="000000" w:fill="auto"/>
            <w:vAlign w:val="center"/>
          </w:tcPr>
          <w:p w14:paraId="1A748A06" w14:textId="768FEA95" w:rsidR="00933170" w:rsidRPr="0073774C" w:rsidDel="00A2250A" w:rsidRDefault="00933170" w:rsidP="00933170">
            <w:pPr>
              <w:widowControl w:val="0"/>
              <w:spacing w:after="0"/>
              <w:rPr>
                <w:del w:id="3" w:author="0404" w:date="2022-04-04T19:38:00Z"/>
                <w:rFonts w:ascii="Arial" w:hAnsi="Arial" w:cs="Arial"/>
                <w:color w:val="000000" w:themeColor="text1"/>
                <w:sz w:val="18"/>
                <w:szCs w:val="18"/>
              </w:rPr>
            </w:pPr>
          </w:p>
        </w:tc>
        <w:tc>
          <w:tcPr>
            <w:tcW w:w="1417" w:type="dxa"/>
            <w:shd w:val="clear" w:color="000000" w:fill="auto"/>
            <w:vAlign w:val="center"/>
          </w:tcPr>
          <w:p w14:paraId="03DFC999" w14:textId="0A2748D9" w:rsidR="00933170" w:rsidRPr="0073774C" w:rsidDel="00A2250A" w:rsidRDefault="00933170" w:rsidP="00933170">
            <w:pPr>
              <w:widowControl w:val="0"/>
              <w:spacing w:after="0"/>
              <w:rPr>
                <w:del w:id="4" w:author="0404" w:date="2022-04-04T19:38:00Z"/>
                <w:rFonts w:ascii="Arial" w:hAnsi="Arial" w:cs="Arial"/>
                <w:color w:val="000000" w:themeColor="text1"/>
                <w:sz w:val="18"/>
                <w:szCs w:val="18"/>
              </w:rPr>
            </w:pPr>
          </w:p>
        </w:tc>
        <w:tc>
          <w:tcPr>
            <w:tcW w:w="1676" w:type="dxa"/>
            <w:shd w:val="clear" w:color="000000" w:fill="auto"/>
            <w:vAlign w:val="center"/>
          </w:tcPr>
          <w:p w14:paraId="3B4595A6" w14:textId="202263E8" w:rsidR="00891C0D" w:rsidRPr="0073774C" w:rsidDel="00A2250A" w:rsidRDefault="00891C0D" w:rsidP="00933170">
            <w:pPr>
              <w:widowControl w:val="0"/>
              <w:spacing w:after="0"/>
              <w:rPr>
                <w:del w:id="5" w:author="0404" w:date="2022-04-04T19:38:00Z"/>
                <w:rFonts w:ascii="Arial" w:hAnsi="Arial" w:cs="Arial"/>
                <w:color w:val="000000" w:themeColor="text1"/>
                <w:sz w:val="18"/>
                <w:szCs w:val="18"/>
              </w:rPr>
            </w:pPr>
          </w:p>
        </w:tc>
        <w:tc>
          <w:tcPr>
            <w:tcW w:w="1185" w:type="dxa"/>
            <w:shd w:val="clear" w:color="000000" w:fill="auto"/>
            <w:vAlign w:val="center"/>
          </w:tcPr>
          <w:p w14:paraId="778ADB71" w14:textId="625F8229" w:rsidR="00933170" w:rsidRPr="0073774C" w:rsidDel="00A2250A" w:rsidRDefault="00933170" w:rsidP="00E041E0">
            <w:pPr>
              <w:widowControl w:val="0"/>
              <w:spacing w:after="0"/>
              <w:rPr>
                <w:del w:id="6" w:author="0404" w:date="2022-04-04T19:38:00Z"/>
                <w:rFonts w:ascii="Arial" w:hAnsi="Arial" w:cs="Arial"/>
                <w:color w:val="000000" w:themeColor="text1"/>
                <w:sz w:val="18"/>
                <w:szCs w:val="18"/>
              </w:rPr>
            </w:pPr>
          </w:p>
        </w:tc>
      </w:tr>
      <w:tr w:rsidR="00933170" w:rsidRPr="00A85184" w:rsidDel="00A2250A" w14:paraId="7BE000F0" w14:textId="653803F5" w:rsidTr="004F59E6">
        <w:trPr>
          <w:tblHeader/>
          <w:del w:id="7" w:author="0404" w:date="2022-04-04T19:38:00Z"/>
        </w:trPr>
        <w:tc>
          <w:tcPr>
            <w:tcW w:w="791" w:type="dxa"/>
            <w:shd w:val="clear" w:color="000000" w:fill="auto"/>
            <w:vAlign w:val="center"/>
          </w:tcPr>
          <w:p w14:paraId="2B6431A9" w14:textId="0582DEE1" w:rsidR="00933170" w:rsidRPr="0073774C" w:rsidDel="00A2250A" w:rsidRDefault="00933170" w:rsidP="00933170">
            <w:pPr>
              <w:widowControl w:val="0"/>
              <w:spacing w:after="0"/>
              <w:rPr>
                <w:del w:id="8" w:author="0404" w:date="2022-04-04T19:38:00Z"/>
                <w:rFonts w:ascii="Arial" w:hAnsi="Arial" w:cs="Arial"/>
                <w:color w:val="000000" w:themeColor="text1"/>
                <w:sz w:val="18"/>
                <w:szCs w:val="18"/>
              </w:rPr>
            </w:pPr>
            <w:del w:id="9" w:author="0404" w:date="2022-04-04T19:37:00Z">
              <w:r w:rsidRPr="0073774C" w:rsidDel="00A2250A">
                <w:rPr>
                  <w:rFonts w:ascii="Arial" w:hAnsi="Arial" w:cs="Arial"/>
                  <w:color w:val="000000" w:themeColor="text1"/>
                  <w:sz w:val="18"/>
                  <w:szCs w:val="18"/>
                </w:rPr>
                <w:delText>114.2</w:delText>
              </w:r>
            </w:del>
          </w:p>
        </w:tc>
        <w:tc>
          <w:tcPr>
            <w:tcW w:w="4420" w:type="dxa"/>
            <w:shd w:val="clear" w:color="000000" w:fill="auto"/>
            <w:vAlign w:val="center"/>
          </w:tcPr>
          <w:p w14:paraId="3DD1E1F5" w14:textId="08AD19E9" w:rsidR="00933170" w:rsidRPr="0073774C" w:rsidDel="00A2250A" w:rsidRDefault="00933170" w:rsidP="00933170">
            <w:pPr>
              <w:widowControl w:val="0"/>
              <w:spacing w:after="0"/>
              <w:rPr>
                <w:del w:id="10" w:author="0404" w:date="2022-04-04T19:38:00Z"/>
                <w:rFonts w:ascii="Arial" w:hAnsi="Arial" w:cs="Arial"/>
                <w:color w:val="000000" w:themeColor="text1"/>
                <w:sz w:val="18"/>
                <w:szCs w:val="18"/>
              </w:rPr>
            </w:pPr>
            <w:del w:id="11" w:author="0404" w:date="2022-04-04T19:37:00Z">
              <w:r w:rsidRPr="0073774C" w:rsidDel="00A2250A">
                <w:rPr>
                  <w:rFonts w:ascii="Arial" w:hAnsi="Arial" w:cs="Arial"/>
                  <w:color w:val="000000" w:themeColor="text1"/>
                  <w:sz w:val="18"/>
                  <w:szCs w:val="18"/>
                </w:rPr>
                <w:delText xml:space="preserve">Check the need for some clean up CR. </w:delText>
              </w:r>
              <w:r w:rsidRPr="0073774C" w:rsidDel="00A2250A">
                <w:rPr>
                  <w:rFonts w:ascii="Arial" w:hAnsi="Arial" w:cs="Arial"/>
                  <w:color w:val="000000" w:themeColor="text1"/>
                  <w:sz w:val="18"/>
                  <w:szCs w:val="18"/>
                </w:rPr>
                <w:br/>
                <w:delText xml:space="preserve">See S5-174333 LS reply to 3GPP SA5 on Managing EM IP address provided to VNF. </w:delText>
              </w:r>
            </w:del>
          </w:p>
        </w:tc>
        <w:tc>
          <w:tcPr>
            <w:tcW w:w="851" w:type="dxa"/>
            <w:shd w:val="clear" w:color="000000" w:fill="auto"/>
            <w:vAlign w:val="center"/>
          </w:tcPr>
          <w:p w14:paraId="37D64B5F" w14:textId="73C7ADA6" w:rsidR="00933170" w:rsidRPr="0073774C" w:rsidDel="00A2250A" w:rsidRDefault="00933170" w:rsidP="00933170">
            <w:pPr>
              <w:pStyle w:val="ExtcommCell"/>
              <w:widowControl w:val="0"/>
              <w:spacing w:after="0"/>
              <w:rPr>
                <w:del w:id="12" w:author="0404" w:date="2022-04-04T19:38:00Z"/>
                <w:rFonts w:cs="Arial"/>
                <w:color w:val="000000" w:themeColor="text1"/>
                <w:szCs w:val="18"/>
                <w:lang w:val="en-GB" w:eastAsia="zh-CN"/>
              </w:rPr>
            </w:pPr>
            <w:del w:id="13" w:author="0404" w:date="2022-04-04T19:37:00Z">
              <w:r w:rsidRPr="0073774C" w:rsidDel="00A2250A">
                <w:rPr>
                  <w:rFonts w:cs="Arial"/>
                  <w:color w:val="000000" w:themeColor="text1"/>
                  <w:szCs w:val="18"/>
                  <w:lang w:val="en-GB" w:eastAsia="zh-CN"/>
                </w:rPr>
                <w:delText>Rel-15</w:delText>
              </w:r>
            </w:del>
          </w:p>
        </w:tc>
        <w:tc>
          <w:tcPr>
            <w:tcW w:w="1417" w:type="dxa"/>
            <w:shd w:val="clear" w:color="000000" w:fill="auto"/>
            <w:vAlign w:val="center"/>
          </w:tcPr>
          <w:p w14:paraId="33164D69" w14:textId="4E5DA760" w:rsidR="00933170" w:rsidRPr="0073774C" w:rsidDel="00A2250A" w:rsidRDefault="00933170" w:rsidP="00933170">
            <w:pPr>
              <w:widowControl w:val="0"/>
              <w:spacing w:after="0"/>
              <w:rPr>
                <w:del w:id="14" w:author="0404" w:date="2022-04-04T19:38:00Z"/>
                <w:rFonts w:ascii="Arial" w:hAnsi="Arial" w:cs="Arial"/>
                <w:color w:val="000000" w:themeColor="text1"/>
                <w:sz w:val="18"/>
                <w:szCs w:val="18"/>
              </w:rPr>
            </w:pPr>
            <w:del w:id="15" w:author="0404" w:date="2022-04-04T19:37:00Z">
              <w:r w:rsidDel="00A2250A">
                <w:rPr>
                  <w:rFonts w:ascii="Arial" w:hAnsi="Arial" w:cs="Arial"/>
                  <w:color w:val="000000" w:themeColor="text1"/>
                  <w:sz w:val="18"/>
                  <w:szCs w:val="18"/>
                </w:rPr>
                <w:delText>All</w:delText>
              </w:r>
            </w:del>
          </w:p>
        </w:tc>
        <w:tc>
          <w:tcPr>
            <w:tcW w:w="1676" w:type="dxa"/>
            <w:shd w:val="clear" w:color="000000" w:fill="auto"/>
            <w:vAlign w:val="center"/>
          </w:tcPr>
          <w:p w14:paraId="6FA5C94C" w14:textId="3AC80A7C" w:rsidR="00933170" w:rsidDel="00A2250A" w:rsidRDefault="00933170" w:rsidP="00933170">
            <w:pPr>
              <w:spacing w:after="0"/>
              <w:rPr>
                <w:del w:id="16" w:author="0404" w:date="2022-04-04T19:37:00Z"/>
                <w:rFonts w:ascii="Arial" w:hAnsi="Arial" w:cs="Arial"/>
                <w:color w:val="000000" w:themeColor="text1"/>
                <w:sz w:val="18"/>
                <w:szCs w:val="18"/>
              </w:rPr>
            </w:pPr>
            <w:del w:id="17" w:author="0404" w:date="2022-04-04T19:37:00Z">
              <w:r w:rsidRPr="0073774C" w:rsidDel="00A2250A">
                <w:rPr>
                  <w:rFonts w:ascii="Arial" w:hAnsi="Arial" w:cs="Arial"/>
                  <w:color w:val="000000" w:themeColor="text1"/>
                  <w:sz w:val="18"/>
                  <w:szCs w:val="18"/>
                </w:rPr>
                <w:delText>Open</w:delText>
              </w:r>
            </w:del>
          </w:p>
          <w:p w14:paraId="7DDD0587" w14:textId="68DBEE9D" w:rsidR="003A3572" w:rsidDel="00A2250A" w:rsidRDefault="003A3572" w:rsidP="00933170">
            <w:pPr>
              <w:spacing w:after="0"/>
              <w:rPr>
                <w:del w:id="18" w:author="0404" w:date="2022-04-04T19:37:00Z"/>
                <w:rFonts w:ascii="Arial" w:hAnsi="Arial" w:cs="Arial"/>
                <w:color w:val="000000" w:themeColor="text1"/>
                <w:sz w:val="18"/>
                <w:szCs w:val="18"/>
              </w:rPr>
            </w:pPr>
            <w:del w:id="19" w:author="0404" w:date="2022-04-04T19:37:00Z">
              <w:r w:rsidDel="00A2250A">
                <w:rPr>
                  <w:rFonts w:ascii="Arial" w:hAnsi="Arial" w:cs="Arial"/>
                  <w:color w:val="000000" w:themeColor="text1"/>
                  <w:sz w:val="18"/>
                  <w:szCs w:val="18"/>
                </w:rPr>
                <w:delText>#139e: suggest to check whether to keep this AI, if no opinions suggest to close this AI in SA5#140e.</w:delText>
              </w:r>
            </w:del>
          </w:p>
          <w:p w14:paraId="6B36FBCA" w14:textId="585DEE53" w:rsidR="004D01E9" w:rsidDel="00A2250A" w:rsidRDefault="004D01E9" w:rsidP="00933170">
            <w:pPr>
              <w:spacing w:after="0"/>
              <w:rPr>
                <w:del w:id="20" w:author="0404" w:date="2022-04-04T19:37:00Z"/>
                <w:rFonts w:ascii="Arial" w:hAnsi="Arial" w:cs="Arial"/>
                <w:color w:val="000000" w:themeColor="text1"/>
                <w:sz w:val="18"/>
                <w:szCs w:val="18"/>
              </w:rPr>
            </w:pPr>
          </w:p>
          <w:p w14:paraId="279D2DDF" w14:textId="0750301A" w:rsidR="00A460D5" w:rsidDel="00A2250A" w:rsidRDefault="00C205DD" w:rsidP="00933170">
            <w:pPr>
              <w:spacing w:after="0"/>
              <w:rPr>
                <w:del w:id="21" w:author="0404" w:date="2022-04-04T19:37:00Z"/>
                <w:rFonts w:ascii="Arial" w:hAnsi="Arial" w:cs="Arial"/>
                <w:color w:val="000000" w:themeColor="text1"/>
                <w:sz w:val="18"/>
                <w:szCs w:val="18"/>
                <w:highlight w:val="green"/>
              </w:rPr>
            </w:pPr>
            <w:del w:id="22" w:author="0404" w:date="2022-04-04T19:37:00Z">
              <w:r w:rsidRPr="00A2250A" w:rsidDel="00A2250A">
                <w:rPr>
                  <w:rFonts w:ascii="Arial" w:hAnsi="Arial" w:cs="Arial"/>
                  <w:color w:val="000000" w:themeColor="text1"/>
                  <w:sz w:val="18"/>
                  <w:szCs w:val="18"/>
                  <w:highlight w:val="green"/>
                </w:rPr>
                <w:delText>SA5#141e: no further feedback</w:delText>
              </w:r>
              <w:r w:rsidR="00A460D5" w:rsidDel="00A2250A">
                <w:rPr>
                  <w:rFonts w:ascii="Arial" w:hAnsi="Arial" w:cs="Arial"/>
                  <w:color w:val="000000" w:themeColor="text1"/>
                  <w:sz w:val="18"/>
                  <w:szCs w:val="18"/>
                  <w:highlight w:val="green"/>
                </w:rPr>
                <w:delText xml:space="preserve"> </w:delText>
              </w:r>
              <w:r w:rsidR="00A460D5" w:rsidRPr="005B1D37" w:rsidDel="00A2250A">
                <w:rPr>
                  <w:rFonts w:ascii="Arial" w:hAnsi="Arial" w:cs="Arial"/>
                  <w:color w:val="000000" w:themeColor="text1"/>
                  <w:sz w:val="18"/>
                  <w:szCs w:val="18"/>
                  <w:highlight w:val="green"/>
                </w:rPr>
                <w:delText>in #140e</w:delText>
              </w:r>
              <w:r w:rsidRPr="00A2250A" w:rsidDel="00A2250A">
                <w:rPr>
                  <w:rFonts w:ascii="Arial" w:hAnsi="Arial" w:cs="Arial"/>
                  <w:color w:val="000000" w:themeColor="text1"/>
                  <w:sz w:val="18"/>
                  <w:szCs w:val="18"/>
                  <w:highlight w:val="green"/>
                </w:rPr>
                <w:delText xml:space="preserve">. </w:delText>
              </w:r>
            </w:del>
          </w:p>
          <w:p w14:paraId="79A47D13" w14:textId="79EAE144" w:rsidR="00C205DD" w:rsidRPr="0073774C" w:rsidDel="00A2250A" w:rsidRDefault="00C205DD" w:rsidP="00933170">
            <w:pPr>
              <w:spacing w:after="0"/>
              <w:rPr>
                <w:del w:id="23" w:author="0404" w:date="2022-04-04T19:38:00Z"/>
                <w:rFonts w:ascii="Arial" w:hAnsi="Arial" w:cs="Arial"/>
                <w:color w:val="000000" w:themeColor="text1"/>
                <w:sz w:val="18"/>
                <w:szCs w:val="18"/>
              </w:rPr>
            </w:pPr>
            <w:del w:id="24" w:author="0404" w:date="2022-04-04T19:37:00Z">
              <w:r w:rsidRPr="00A2250A" w:rsidDel="00A2250A">
                <w:rPr>
                  <w:rFonts w:ascii="Arial" w:hAnsi="Arial" w:cs="Arial"/>
                  <w:color w:val="000000" w:themeColor="text1"/>
                  <w:sz w:val="18"/>
                  <w:szCs w:val="18"/>
                  <w:highlight w:val="green"/>
                </w:rPr>
                <w:delText>Close.</w:delText>
              </w:r>
            </w:del>
          </w:p>
        </w:tc>
        <w:tc>
          <w:tcPr>
            <w:tcW w:w="1185" w:type="dxa"/>
            <w:shd w:val="clear" w:color="000000" w:fill="auto"/>
            <w:vAlign w:val="center"/>
          </w:tcPr>
          <w:p w14:paraId="365F2A21" w14:textId="42D0F446" w:rsidR="00933170" w:rsidRPr="0073774C" w:rsidDel="00A2250A" w:rsidRDefault="00933170" w:rsidP="003A3572">
            <w:pPr>
              <w:widowControl w:val="0"/>
              <w:spacing w:after="0"/>
              <w:rPr>
                <w:del w:id="25" w:author="0404" w:date="2022-04-04T19:38:00Z"/>
                <w:rFonts w:ascii="Arial" w:hAnsi="Arial" w:cs="Arial"/>
                <w:color w:val="000000" w:themeColor="text1"/>
                <w:sz w:val="18"/>
                <w:szCs w:val="18"/>
              </w:rPr>
            </w:pPr>
            <w:del w:id="26" w:author="0404" w:date="2022-04-04T19:37:00Z">
              <w:r w:rsidRPr="00B53755" w:rsidDel="00A2250A">
                <w:rPr>
                  <w:rFonts w:ascii="Arial" w:hAnsi="Arial" w:cs="Arial"/>
                  <w:color w:val="000000" w:themeColor="text1"/>
                  <w:sz w:val="18"/>
                  <w:szCs w:val="18"/>
                </w:rPr>
                <w:delText>SA5#</w:delText>
              </w:r>
              <w:r w:rsidR="002D17DE" w:rsidRPr="00B53755" w:rsidDel="00A2250A">
                <w:rPr>
                  <w:rFonts w:ascii="Arial" w:hAnsi="Arial" w:cs="Arial"/>
                  <w:color w:val="000000" w:themeColor="text1"/>
                  <w:sz w:val="18"/>
                  <w:szCs w:val="18"/>
                </w:rPr>
                <w:delText>1</w:delText>
              </w:r>
              <w:r w:rsidR="003A3572" w:rsidDel="00A2250A">
                <w:rPr>
                  <w:rFonts w:ascii="Arial" w:hAnsi="Arial" w:cs="Arial"/>
                  <w:color w:val="000000" w:themeColor="text1"/>
                  <w:sz w:val="18"/>
                  <w:szCs w:val="18"/>
                </w:rPr>
                <w:delText>40</w:delText>
              </w:r>
              <w:r w:rsidR="002D17DE" w:rsidDel="00A2250A">
                <w:rPr>
                  <w:rFonts w:ascii="Arial" w:hAnsi="Arial" w:cs="Arial"/>
                  <w:color w:val="000000" w:themeColor="text1"/>
                  <w:sz w:val="18"/>
                  <w:szCs w:val="18"/>
                </w:rPr>
                <w:delText>e</w:delText>
              </w:r>
            </w:del>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1C109A1E"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r w:rsidR="003A3572">
              <w:rPr>
                <w:rFonts w:ascii="Arial" w:hAnsi="Arial" w:cs="Arial"/>
                <w:color w:val="000000" w:themeColor="text1"/>
                <w:sz w:val="18"/>
                <w:szCs w:val="18"/>
              </w:rPr>
              <w:t>7</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r w:rsidR="003A3572">
              <w:rPr>
                <w:rFonts w:ascii="Arial" w:hAnsi="Arial" w:cs="Arial"/>
                <w:color w:val="000000" w:themeColor="text1"/>
                <w:sz w:val="18"/>
                <w:szCs w:val="18"/>
              </w:rPr>
              <w:t>/SA5 leaders</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6117BE33" w14:textId="77777777" w:rsidR="0028399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p w14:paraId="66E8A795" w14:textId="77777777" w:rsidR="00B40047" w:rsidRDefault="00B40047" w:rsidP="00D55F3E">
            <w:pPr>
              <w:spacing w:after="0"/>
              <w:rPr>
                <w:rFonts w:ascii="Arial" w:hAnsi="Arial" w:cs="Arial"/>
                <w:color w:val="000000" w:themeColor="text1"/>
                <w:sz w:val="18"/>
                <w:szCs w:val="18"/>
              </w:rPr>
            </w:pPr>
          </w:p>
          <w:p w14:paraId="520533EE" w14:textId="1F32070E" w:rsidR="00B40047" w:rsidRDefault="00B40047" w:rsidP="00DA7006">
            <w:pPr>
              <w:spacing w:after="0"/>
              <w:rPr>
                <w:rFonts w:ascii="Arial" w:hAnsi="Arial" w:cs="Arial"/>
                <w:color w:val="000000" w:themeColor="text1"/>
                <w:sz w:val="18"/>
                <w:szCs w:val="18"/>
              </w:rPr>
            </w:pPr>
            <w:r w:rsidRPr="00B5756B">
              <w:rPr>
                <w:rFonts w:ascii="Arial" w:hAnsi="Arial" w:cs="Arial"/>
                <w:color w:val="000000" w:themeColor="text1"/>
                <w:sz w:val="18"/>
                <w:szCs w:val="18"/>
                <w:rPrChange w:id="27" w:author="0406" w:date="2022-04-06T17:39:00Z">
                  <w:rPr>
                    <w:rFonts w:ascii="Arial" w:hAnsi="Arial" w:cs="Arial"/>
                    <w:color w:val="000000" w:themeColor="text1"/>
                    <w:sz w:val="18"/>
                    <w:szCs w:val="18"/>
                    <w:highlight w:val="yellow"/>
                  </w:rPr>
                </w:rPrChange>
              </w:rPr>
              <w:t xml:space="preserve">SA5#141e: </w:t>
            </w:r>
          </w:p>
          <w:p w14:paraId="021F3061" w14:textId="77777777" w:rsidR="00DA7006" w:rsidRDefault="00DA7006" w:rsidP="000D74C4">
            <w:pPr>
              <w:spacing w:after="0"/>
              <w:rPr>
                <w:ins w:id="28" w:author="0406" w:date="2022-04-06T17:39:00Z"/>
                <w:rFonts w:ascii="Arial" w:hAnsi="Arial" w:cs="Arial"/>
                <w:color w:val="000000" w:themeColor="text1"/>
                <w:sz w:val="18"/>
                <w:szCs w:val="18"/>
              </w:rPr>
            </w:pPr>
            <w:r>
              <w:rPr>
                <w:rFonts w:ascii="Arial" w:hAnsi="Arial" w:cs="Arial"/>
                <w:color w:val="000000" w:themeColor="text1"/>
                <w:sz w:val="18"/>
                <w:szCs w:val="18"/>
              </w:rPr>
              <w:t>MCC has created a folder “</w:t>
            </w:r>
            <w:r w:rsidRPr="00DA7006">
              <w:rPr>
                <w:rFonts w:ascii="Arial" w:hAnsi="Arial" w:cs="Arial"/>
                <w:color w:val="000000" w:themeColor="text1"/>
                <w:sz w:val="18"/>
                <w:szCs w:val="18"/>
              </w:rPr>
              <w:t xml:space="preserve">/Email_Discussions/SA5/SA5 source </w:t>
            </w:r>
            <w:r w:rsidR="000D74C4">
              <w:rPr>
                <w:rFonts w:ascii="Arial" w:hAnsi="Arial" w:cs="Arial"/>
                <w:color w:val="000000" w:themeColor="text1"/>
                <w:sz w:val="18"/>
                <w:szCs w:val="18"/>
              </w:rPr>
              <w:t>diagrams</w:t>
            </w:r>
            <w:r>
              <w:rPr>
                <w:rFonts w:ascii="Arial" w:hAnsi="Arial" w:cs="Arial"/>
                <w:color w:val="000000" w:themeColor="text1"/>
                <w:sz w:val="18"/>
                <w:szCs w:val="18"/>
              </w:rPr>
              <w:t>”</w:t>
            </w:r>
            <w:r w:rsidR="00597DBD">
              <w:rPr>
                <w:rFonts w:ascii="Arial" w:hAnsi="Arial" w:cs="Arial"/>
                <w:color w:val="000000" w:themeColor="text1"/>
                <w:sz w:val="18"/>
                <w:szCs w:val="18"/>
              </w:rPr>
              <w:t xml:space="preserve"> to collect the source diagrams</w:t>
            </w:r>
            <w:r w:rsidR="000D74C4">
              <w:rPr>
                <w:rFonts w:ascii="Arial" w:hAnsi="Arial" w:cs="Arial"/>
                <w:color w:val="000000" w:themeColor="text1"/>
                <w:sz w:val="18"/>
                <w:szCs w:val="18"/>
              </w:rPr>
              <w:t>.</w:t>
            </w:r>
            <w:r w:rsidR="007D6897">
              <w:rPr>
                <w:rFonts w:ascii="Arial" w:hAnsi="Arial" w:cs="Arial"/>
                <w:color w:val="000000" w:themeColor="text1"/>
                <w:sz w:val="18"/>
                <w:szCs w:val="18"/>
              </w:rPr>
              <w:t xml:space="preserve"> </w:t>
            </w:r>
            <w:r w:rsidR="000D74C4">
              <w:rPr>
                <w:rFonts w:ascii="Arial" w:hAnsi="Arial" w:cs="Arial"/>
                <w:color w:val="000000" w:themeColor="text1"/>
                <w:sz w:val="18"/>
                <w:szCs w:val="18"/>
              </w:rPr>
              <w:t xml:space="preserve">The source </w:t>
            </w:r>
            <w:r w:rsidR="007D6897">
              <w:rPr>
                <w:rFonts w:ascii="Arial" w:hAnsi="Arial" w:cs="Arial"/>
                <w:color w:val="000000" w:themeColor="text1"/>
                <w:sz w:val="18"/>
                <w:szCs w:val="18"/>
              </w:rPr>
              <w:t>UML code</w:t>
            </w:r>
            <w:r w:rsidR="000D74C4">
              <w:rPr>
                <w:rFonts w:ascii="Arial" w:hAnsi="Arial" w:cs="Arial"/>
                <w:color w:val="000000" w:themeColor="text1"/>
                <w:sz w:val="18"/>
                <w:szCs w:val="18"/>
              </w:rPr>
              <w:t xml:space="preserve"> is not needed to be kept in this folder</w:t>
            </w:r>
            <w:r w:rsidR="007D6897">
              <w:rPr>
                <w:rFonts w:ascii="Arial" w:hAnsi="Arial" w:cs="Arial"/>
                <w:color w:val="000000" w:themeColor="text1"/>
                <w:sz w:val="18"/>
                <w:szCs w:val="18"/>
              </w:rPr>
              <w:t xml:space="preserve">. </w:t>
            </w:r>
          </w:p>
          <w:p w14:paraId="018F9A49" w14:textId="77777777" w:rsidR="00B5756B" w:rsidRDefault="00B5756B" w:rsidP="000D74C4">
            <w:pPr>
              <w:spacing w:after="0"/>
              <w:rPr>
                <w:ins w:id="29" w:author="0406" w:date="2022-04-06T17:39:00Z"/>
                <w:rFonts w:ascii="Arial" w:hAnsi="Arial" w:cs="Arial"/>
                <w:color w:val="000000" w:themeColor="text1"/>
                <w:sz w:val="18"/>
                <w:szCs w:val="18"/>
              </w:rPr>
            </w:pPr>
          </w:p>
          <w:p w14:paraId="29130042" w14:textId="7D1E99F7" w:rsidR="00B5756B" w:rsidRPr="00A2250A" w:rsidRDefault="00B5756B" w:rsidP="000D74C4">
            <w:pPr>
              <w:spacing w:after="0"/>
              <w:rPr>
                <w:rFonts w:ascii="Arial" w:hAnsi="Arial" w:cs="Arial"/>
                <w:color w:val="000000" w:themeColor="text1"/>
                <w:sz w:val="18"/>
                <w:szCs w:val="18"/>
                <w:lang w:val="fr-FR"/>
              </w:rPr>
            </w:pPr>
            <w:ins w:id="30" w:author="0406" w:date="2022-04-06T17:39:00Z">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2</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5D455563" w:rsidR="00933170" w:rsidRPr="0073774C" w:rsidRDefault="00933170" w:rsidP="00C205DD">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w:t>
            </w:r>
            <w:r w:rsidR="00C205DD">
              <w:rPr>
                <w:rFonts w:ascii="Arial" w:hAnsi="Arial" w:cs="Arial"/>
                <w:color w:val="000000" w:themeColor="text1"/>
                <w:sz w:val="18"/>
                <w:szCs w:val="18"/>
              </w:rPr>
              <w:t>1</w:t>
            </w:r>
            <w:r w:rsidR="002D17DE">
              <w:rPr>
                <w:rFonts w:ascii="Arial" w:hAnsi="Arial" w:cs="Arial"/>
                <w:color w:val="000000" w:themeColor="text1"/>
                <w:sz w:val="18"/>
                <w:szCs w:val="18"/>
              </w:rPr>
              <w:t>e</w:t>
            </w:r>
          </w:p>
        </w:tc>
      </w:tr>
      <w:tr w:rsidR="00933170" w:rsidRPr="00A85184" w:rsidDel="00A2250A" w14:paraId="46A174B8" w14:textId="4A7183CB" w:rsidTr="004F59E6">
        <w:trPr>
          <w:tblHeader/>
          <w:del w:id="31" w:author="0404" w:date="2022-04-04T19:40: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2DEA7BCB" w:rsidR="00933170" w:rsidRPr="0073774C" w:rsidDel="00A2250A" w:rsidRDefault="00933170" w:rsidP="00933170">
            <w:pPr>
              <w:spacing w:after="0"/>
              <w:rPr>
                <w:del w:id="32" w:author="0404" w:date="2022-04-04T19:40:00Z"/>
                <w:rFonts w:ascii="Arial" w:hAnsi="Arial" w:cs="Arial"/>
                <w:color w:val="000000" w:themeColor="text1"/>
                <w:sz w:val="18"/>
                <w:szCs w:val="18"/>
              </w:rPr>
            </w:pPr>
            <w:del w:id="33" w:author="0404" w:date="2022-04-04T19:39:00Z">
              <w:r w:rsidRPr="0073774C" w:rsidDel="00A2250A">
                <w:rPr>
                  <w:rFonts w:ascii="Arial" w:hAnsi="Arial" w:cs="Arial"/>
                  <w:color w:val="000000" w:themeColor="text1"/>
                  <w:sz w:val="18"/>
                  <w:szCs w:val="18"/>
                </w:rPr>
                <w:delText>119.3</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179BE23B" w:rsidR="00933170" w:rsidRPr="0073774C" w:rsidDel="00A2250A" w:rsidRDefault="00933170" w:rsidP="00933170">
            <w:pPr>
              <w:spacing w:after="0"/>
              <w:rPr>
                <w:del w:id="34" w:author="0404" w:date="2022-04-04T19:40:00Z"/>
                <w:rFonts w:ascii="Arial" w:hAnsi="Arial" w:cs="Arial"/>
                <w:color w:val="000000" w:themeColor="text1"/>
                <w:sz w:val="18"/>
                <w:szCs w:val="18"/>
              </w:rPr>
            </w:pPr>
            <w:del w:id="35" w:author="0404" w:date="2022-04-04T19:39:00Z">
              <w:r w:rsidRPr="0073774C" w:rsidDel="00A2250A">
                <w:rPr>
                  <w:rFonts w:ascii="Arial" w:hAnsi="Arial" w:cs="Arial"/>
                  <w:color w:val="000000" w:themeColor="text1"/>
                  <w:sz w:val="18"/>
                  <w:szCs w:val="18"/>
                </w:rPr>
                <w:delText>Fix the hanging paragraphs and use of letters in the sub-clause numbers of the existing (pre Rel-15) 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5242AFD9" w:rsidR="00933170" w:rsidRPr="0073774C" w:rsidDel="00A2250A" w:rsidRDefault="00933170" w:rsidP="00933170">
            <w:pPr>
              <w:spacing w:after="0"/>
              <w:rPr>
                <w:del w:id="36" w:author="0404" w:date="2022-04-04T19:40:00Z"/>
                <w:rFonts w:ascii="Arial" w:hAnsi="Arial" w:cs="Arial"/>
                <w:color w:val="000000" w:themeColor="text1"/>
                <w:sz w:val="18"/>
                <w:szCs w:val="18"/>
              </w:rPr>
            </w:pPr>
            <w:del w:id="37" w:author="0404" w:date="2022-04-04T19:39:00Z">
              <w:r w:rsidRPr="0073774C" w:rsidDel="00A2250A">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6360FD6F" w:rsidR="00933170" w:rsidRPr="0073774C" w:rsidDel="00A2250A" w:rsidRDefault="00933170" w:rsidP="00933170">
            <w:pPr>
              <w:spacing w:after="0"/>
              <w:rPr>
                <w:del w:id="38" w:author="0404" w:date="2022-04-04T19:40:00Z"/>
                <w:rFonts w:ascii="Arial" w:hAnsi="Arial" w:cs="Arial"/>
                <w:color w:val="000000" w:themeColor="text1"/>
                <w:sz w:val="18"/>
                <w:szCs w:val="18"/>
              </w:rPr>
            </w:pPr>
            <w:del w:id="39" w:author="0404" w:date="2022-04-04T19:39:00Z">
              <w:r w:rsidRPr="0073774C" w:rsidDel="00A2250A">
                <w:rPr>
                  <w:rFonts w:ascii="Arial" w:hAnsi="Arial" w:cs="Arial"/>
                  <w:color w:val="000000" w:themeColor="text1"/>
                  <w:sz w:val="18"/>
                  <w:szCs w:val="18"/>
                </w:rPr>
                <w:delText>Trace rapporteur</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062921DC" w:rsidR="004D01E9" w:rsidDel="00A2250A" w:rsidRDefault="00933170" w:rsidP="00933170">
            <w:pPr>
              <w:spacing w:after="0"/>
              <w:rPr>
                <w:del w:id="40" w:author="0404" w:date="2022-04-04T19:39:00Z"/>
                <w:rFonts w:ascii="Arial" w:hAnsi="Arial" w:cs="Arial"/>
                <w:color w:val="000000" w:themeColor="text1"/>
                <w:sz w:val="18"/>
                <w:szCs w:val="18"/>
              </w:rPr>
            </w:pPr>
            <w:del w:id="41" w:author="0404" w:date="2022-04-04T19:39:00Z">
              <w:r w:rsidRPr="0073774C" w:rsidDel="00A2250A">
                <w:rPr>
                  <w:rFonts w:ascii="Arial" w:hAnsi="Arial" w:cs="Arial"/>
                  <w:color w:val="000000" w:themeColor="text1"/>
                  <w:sz w:val="18"/>
                  <w:szCs w:val="18"/>
                </w:rPr>
                <w:delText>Open</w:delText>
              </w:r>
            </w:del>
          </w:p>
          <w:p w14:paraId="2D247797" w14:textId="14C8A236" w:rsidR="00002A82" w:rsidDel="00A2250A" w:rsidRDefault="00002A82" w:rsidP="00002A82">
            <w:pPr>
              <w:spacing w:after="0"/>
              <w:rPr>
                <w:del w:id="42" w:author="0404" w:date="2022-04-04T19:39:00Z"/>
                <w:rFonts w:ascii="Arial" w:hAnsi="Arial" w:cs="Arial"/>
                <w:color w:val="000000" w:themeColor="text1"/>
                <w:sz w:val="18"/>
                <w:szCs w:val="18"/>
              </w:rPr>
            </w:pPr>
            <w:del w:id="43" w:author="0404" w:date="2022-04-04T19:39:00Z">
              <w:r w:rsidDel="00A2250A">
                <w:rPr>
                  <w:rFonts w:ascii="Arial" w:hAnsi="Arial" w:cs="Arial"/>
                  <w:color w:val="000000" w:themeColor="text1"/>
                  <w:sz w:val="18"/>
                  <w:szCs w:val="18"/>
                </w:rPr>
                <w:delText>#139e: suggest to check whether to keep this AI, if no opinions suggest to close this AI in SA5#140e.</w:delText>
              </w:r>
            </w:del>
          </w:p>
          <w:p w14:paraId="514C64E0" w14:textId="05ED51B0" w:rsidR="00A460D5" w:rsidDel="00A2250A" w:rsidRDefault="00C205DD" w:rsidP="00002A82">
            <w:pPr>
              <w:spacing w:after="0"/>
              <w:rPr>
                <w:del w:id="44" w:author="0404" w:date="2022-04-04T19:39:00Z"/>
                <w:rFonts w:ascii="Arial" w:hAnsi="Arial" w:cs="Arial"/>
                <w:color w:val="000000" w:themeColor="text1"/>
                <w:sz w:val="18"/>
                <w:szCs w:val="18"/>
                <w:highlight w:val="green"/>
              </w:rPr>
            </w:pPr>
            <w:del w:id="45" w:author="0404" w:date="2022-04-04T19:39:00Z">
              <w:r w:rsidRPr="00A2250A" w:rsidDel="00A2250A">
                <w:rPr>
                  <w:rFonts w:ascii="Arial" w:hAnsi="Arial" w:cs="Arial"/>
                  <w:color w:val="000000" w:themeColor="text1"/>
                  <w:sz w:val="18"/>
                  <w:szCs w:val="18"/>
                  <w:highlight w:val="green"/>
                </w:rPr>
                <w:delText>SA5#141e: no further feedback</w:delText>
              </w:r>
              <w:r w:rsidR="00A460D5" w:rsidDel="00A2250A">
                <w:rPr>
                  <w:rFonts w:ascii="Arial" w:hAnsi="Arial" w:cs="Arial"/>
                  <w:color w:val="000000" w:themeColor="text1"/>
                  <w:sz w:val="18"/>
                  <w:szCs w:val="18"/>
                  <w:highlight w:val="green"/>
                </w:rPr>
                <w:delText xml:space="preserve"> </w:delText>
              </w:r>
              <w:r w:rsidR="00A460D5" w:rsidRPr="005B1D37" w:rsidDel="00A2250A">
                <w:rPr>
                  <w:rFonts w:ascii="Arial" w:hAnsi="Arial" w:cs="Arial"/>
                  <w:color w:val="000000" w:themeColor="text1"/>
                  <w:sz w:val="18"/>
                  <w:szCs w:val="18"/>
                  <w:highlight w:val="green"/>
                </w:rPr>
                <w:delText>in #140e</w:delText>
              </w:r>
              <w:r w:rsidRPr="00A2250A" w:rsidDel="00A2250A">
                <w:rPr>
                  <w:rFonts w:ascii="Arial" w:hAnsi="Arial" w:cs="Arial"/>
                  <w:color w:val="000000" w:themeColor="text1"/>
                  <w:sz w:val="18"/>
                  <w:szCs w:val="18"/>
                  <w:highlight w:val="green"/>
                </w:rPr>
                <w:delText xml:space="preserve">. </w:delText>
              </w:r>
            </w:del>
          </w:p>
          <w:p w14:paraId="6DF6562F" w14:textId="1AE770DB" w:rsidR="00C205DD" w:rsidRPr="0073774C" w:rsidDel="00A2250A" w:rsidRDefault="00C205DD" w:rsidP="00002A82">
            <w:pPr>
              <w:spacing w:after="0"/>
              <w:rPr>
                <w:del w:id="46" w:author="0404" w:date="2022-04-04T19:40:00Z"/>
                <w:rFonts w:ascii="Arial" w:hAnsi="Arial" w:cs="Arial"/>
                <w:color w:val="000000" w:themeColor="text1"/>
                <w:sz w:val="18"/>
                <w:szCs w:val="18"/>
              </w:rPr>
            </w:pPr>
            <w:del w:id="47" w:author="0404" w:date="2022-04-04T19:39:00Z">
              <w:r w:rsidRPr="00A2250A" w:rsidDel="00A2250A">
                <w:rPr>
                  <w:rFonts w:ascii="Arial" w:hAnsi="Arial" w:cs="Arial"/>
                  <w:color w:val="000000" w:themeColor="text1"/>
                  <w:sz w:val="18"/>
                  <w:szCs w:val="18"/>
                  <w:highlight w:val="green"/>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3BE139C1" w:rsidR="00933170" w:rsidRPr="0073774C" w:rsidDel="00A2250A" w:rsidRDefault="00933170" w:rsidP="00E041E0">
            <w:pPr>
              <w:widowControl w:val="0"/>
              <w:spacing w:after="0"/>
              <w:rPr>
                <w:del w:id="48" w:author="0404" w:date="2022-04-04T19:40:00Z"/>
                <w:rFonts w:ascii="Arial" w:hAnsi="Arial" w:cs="Arial"/>
                <w:color w:val="000000" w:themeColor="text1"/>
                <w:sz w:val="18"/>
                <w:szCs w:val="18"/>
              </w:rPr>
            </w:pPr>
            <w:del w:id="49" w:author="0404" w:date="2022-04-04T19:39:00Z">
              <w:r w:rsidRPr="00B53755" w:rsidDel="00A2250A">
                <w:rPr>
                  <w:rFonts w:ascii="Arial" w:hAnsi="Arial" w:cs="Arial"/>
                  <w:color w:val="000000" w:themeColor="text1"/>
                  <w:sz w:val="18"/>
                  <w:szCs w:val="18"/>
                </w:rPr>
                <w:delText>SA5#1</w:delText>
              </w:r>
              <w:r w:rsidR="00E041E0" w:rsidDel="00A2250A">
                <w:rPr>
                  <w:rFonts w:ascii="Arial" w:hAnsi="Arial" w:cs="Arial"/>
                  <w:color w:val="000000" w:themeColor="text1"/>
                  <w:sz w:val="18"/>
                  <w:szCs w:val="18"/>
                </w:rPr>
                <w:delText>32e</w:delText>
              </w:r>
            </w:del>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A2250A" w14:paraId="05464327" w14:textId="1D123B0C" w:rsidTr="00DF6687">
        <w:trPr>
          <w:tblHeader/>
          <w:del w:id="50" w:author="0404" w:date="2022-04-04T19:42: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5E62FDB7" w:rsidR="00933170" w:rsidRPr="0073774C" w:rsidDel="00A2250A" w:rsidRDefault="00933170" w:rsidP="00933170">
            <w:pPr>
              <w:spacing w:after="0"/>
              <w:rPr>
                <w:del w:id="51" w:author="0404" w:date="2022-04-04T19:42:00Z"/>
                <w:rFonts w:ascii="Arial" w:hAnsi="Arial" w:cs="Arial"/>
                <w:color w:val="000000" w:themeColor="text1"/>
                <w:sz w:val="18"/>
                <w:szCs w:val="18"/>
              </w:rPr>
            </w:pPr>
            <w:del w:id="52" w:author="0404" w:date="2022-04-04T19:41:00Z">
              <w:r w:rsidRPr="0073774C" w:rsidDel="00A2250A">
                <w:rPr>
                  <w:rFonts w:ascii="Arial" w:hAnsi="Arial" w:cs="Arial"/>
                  <w:color w:val="000000" w:themeColor="text1"/>
                  <w:sz w:val="18"/>
                  <w:szCs w:val="18"/>
                </w:rPr>
                <w:delText>120.2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DE170C8" w:rsidR="00933170" w:rsidRPr="004E5AAF" w:rsidDel="00A2250A" w:rsidRDefault="00933170" w:rsidP="00933170">
            <w:pPr>
              <w:spacing w:after="0"/>
              <w:rPr>
                <w:del w:id="53" w:author="0404" w:date="2022-04-04T19:41:00Z"/>
                <w:rFonts w:ascii="Arial" w:hAnsi="Arial" w:cs="Arial"/>
                <w:color w:val="000000" w:themeColor="text1"/>
                <w:sz w:val="18"/>
                <w:szCs w:val="18"/>
              </w:rPr>
            </w:pPr>
            <w:del w:id="54" w:author="0404" w:date="2022-04-04T19:41:00Z">
              <w:r w:rsidRPr="0073774C" w:rsidDel="00A2250A">
                <w:rPr>
                  <w:rFonts w:ascii="Arial" w:hAnsi="Arial" w:cs="Arial"/>
                  <w:color w:val="000000" w:themeColor="text1"/>
                  <w:sz w:val="18"/>
                  <w:szCs w:val="18"/>
                </w:rPr>
                <w:delText>Action triggered by S5-185531:</w:delText>
              </w:r>
              <w:r w:rsidDel="00A2250A">
                <w:rPr>
                  <w:rFonts w:ascii="Arial" w:hAnsi="Arial" w:cs="Arial"/>
                  <w:color w:val="000000" w:themeColor="text1"/>
                  <w:sz w:val="18"/>
                  <w:szCs w:val="18"/>
                </w:rPr>
                <w:delText xml:space="preserve"> C</w:delText>
              </w:r>
              <w:r w:rsidRPr="004E5AAF" w:rsidDel="00A2250A">
                <w:rPr>
                  <w:rFonts w:ascii="Arial" w:hAnsi="Arial" w:cs="Arial"/>
                  <w:color w:val="000000" w:themeColor="text1"/>
                  <w:sz w:val="18"/>
                  <w:szCs w:val="18"/>
                </w:rPr>
                <w:delText>onduct investigations (bullet 1/2/3 below). Investigation agreement, if any, will be implemented as CR(s) to the</w:delText>
              </w:r>
              <w:r w:rsidDel="00A2250A">
                <w:rPr>
                  <w:rFonts w:ascii="Arial" w:hAnsi="Arial" w:cs="Arial"/>
                  <w:color w:val="000000" w:themeColor="text1"/>
                  <w:sz w:val="18"/>
                  <w:szCs w:val="18"/>
                </w:rPr>
                <w:delText xml:space="preserve"> to-be-approved Rel-15 TS 28541.</w:delText>
              </w:r>
            </w:del>
          </w:p>
          <w:p w14:paraId="175EA7DD" w14:textId="30DD6B26" w:rsidR="00933170" w:rsidRPr="004E5AAF" w:rsidDel="00A2250A" w:rsidRDefault="00933170" w:rsidP="00933170">
            <w:pPr>
              <w:spacing w:after="0"/>
              <w:rPr>
                <w:del w:id="55" w:author="0404" w:date="2022-04-04T19:41:00Z"/>
                <w:rFonts w:ascii="Arial" w:hAnsi="Arial" w:cs="Arial"/>
                <w:color w:val="000000" w:themeColor="text1"/>
                <w:sz w:val="18"/>
                <w:szCs w:val="18"/>
              </w:rPr>
            </w:pPr>
            <w:del w:id="56" w:author="0404" w:date="2022-04-04T19:41:00Z">
              <w:r w:rsidRPr="004E5AAF" w:rsidDel="00A2250A">
                <w:rPr>
                  <w:rFonts w:ascii="Arial" w:hAnsi="Arial" w:cs="Arial"/>
                  <w:color w:val="000000" w:themeColor="text1"/>
                  <w:sz w:val="18"/>
                  <w:szCs w:val="18"/>
                </w:rPr>
                <w:delText xml:space="preserve">1. Investigate the use of XPATH, instead of DN, as IOC instance identification; </w:delText>
              </w:r>
            </w:del>
          </w:p>
          <w:p w14:paraId="255A9467" w14:textId="52A23688" w:rsidR="00933170" w:rsidRPr="004E5AAF" w:rsidDel="00A2250A" w:rsidRDefault="00933170" w:rsidP="00933170">
            <w:pPr>
              <w:spacing w:after="0"/>
              <w:rPr>
                <w:del w:id="57" w:author="0404" w:date="2022-04-04T19:41:00Z"/>
                <w:rFonts w:ascii="Arial" w:hAnsi="Arial" w:cs="Arial"/>
                <w:color w:val="000000" w:themeColor="text1"/>
                <w:sz w:val="18"/>
                <w:szCs w:val="18"/>
              </w:rPr>
            </w:pPr>
            <w:del w:id="58" w:author="0404" w:date="2022-04-04T19:41:00Z">
              <w:r w:rsidRPr="004E5AAF" w:rsidDel="00A2250A">
                <w:rPr>
                  <w:rFonts w:ascii="Arial" w:hAnsi="Arial" w:cs="Arial"/>
                  <w:color w:val="000000" w:themeColor="text1"/>
                  <w:sz w:val="18"/>
                  <w:szCs w:val="18"/>
                </w:rPr>
                <w:delTex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delText>
              </w:r>
            </w:del>
          </w:p>
          <w:p w14:paraId="1EFBFDB6" w14:textId="16AC480C" w:rsidR="00933170" w:rsidRPr="0073774C" w:rsidDel="00A2250A" w:rsidRDefault="00933170" w:rsidP="00933170">
            <w:pPr>
              <w:spacing w:after="0"/>
              <w:rPr>
                <w:del w:id="59" w:author="0404" w:date="2022-04-04T19:42:00Z"/>
                <w:rFonts w:ascii="Arial" w:hAnsi="Arial" w:cs="Arial"/>
                <w:color w:val="000000" w:themeColor="text1"/>
                <w:sz w:val="18"/>
                <w:szCs w:val="18"/>
              </w:rPr>
            </w:pPr>
            <w:del w:id="60" w:author="0404" w:date="2022-04-04T19:41:00Z">
              <w:r w:rsidRPr="004E5AAF" w:rsidDel="00A2250A">
                <w:rPr>
                  <w:rFonts w:ascii="Arial" w:hAnsi="Arial" w:cs="Arial"/>
                  <w:color w:val="000000" w:themeColor="text1"/>
                  <w:sz w:val="18"/>
                  <w:szCs w:val="18"/>
                </w:rPr>
                <w:delText>3. Investigate the use of YANG name convention.</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6A54C3C8" w:rsidR="00933170" w:rsidRPr="0073774C" w:rsidDel="00A2250A" w:rsidRDefault="00933170" w:rsidP="00933170">
            <w:pPr>
              <w:spacing w:after="0"/>
              <w:rPr>
                <w:del w:id="61" w:author="0404" w:date="2022-04-04T19:42:00Z"/>
                <w:rFonts w:ascii="Arial" w:hAnsi="Arial" w:cs="Arial"/>
                <w:color w:val="000000" w:themeColor="text1"/>
                <w:sz w:val="18"/>
                <w:szCs w:val="18"/>
              </w:rPr>
            </w:pPr>
            <w:del w:id="62" w:author="0404" w:date="2022-04-04T19:41:00Z">
              <w:r w:rsidRPr="0073774C" w:rsidDel="00A2250A">
                <w:rPr>
                  <w:rFonts w:ascii="Arial" w:hAnsi="Arial" w:cs="Arial"/>
                  <w:color w:val="000000" w:themeColor="text1"/>
                  <w:sz w:val="18"/>
                  <w:szCs w:val="18"/>
                </w:rPr>
                <w:delText>Rel-15</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50E7BE2D" w:rsidR="00933170" w:rsidRPr="0073774C" w:rsidDel="00A2250A" w:rsidRDefault="00933170" w:rsidP="00933170">
            <w:pPr>
              <w:spacing w:after="0"/>
              <w:rPr>
                <w:del w:id="63" w:author="0404" w:date="2022-04-04T19:42:00Z"/>
                <w:rFonts w:ascii="Arial" w:hAnsi="Arial" w:cs="Arial"/>
                <w:color w:val="000000" w:themeColor="text1"/>
                <w:sz w:val="18"/>
                <w:szCs w:val="18"/>
              </w:rPr>
            </w:pPr>
            <w:del w:id="64" w:author="0404" w:date="2022-04-04T19:41:00Z">
              <w:r w:rsidDel="00A2250A">
                <w:rPr>
                  <w:rFonts w:ascii="Arial" w:hAnsi="Arial" w:cs="Arial"/>
                  <w:color w:val="000000" w:themeColor="text1"/>
                  <w:sz w:val="18"/>
                  <w:szCs w:val="18"/>
                </w:rPr>
                <w:delText>Ericsson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5746F949" w:rsidR="00933170" w:rsidDel="00A2250A" w:rsidRDefault="00933170" w:rsidP="00933170">
            <w:pPr>
              <w:spacing w:after="0"/>
              <w:rPr>
                <w:del w:id="65" w:author="0404" w:date="2022-04-04T19:41:00Z"/>
                <w:rFonts w:ascii="Arial" w:hAnsi="Arial" w:cs="Arial"/>
                <w:color w:val="000000" w:themeColor="text1"/>
                <w:sz w:val="18"/>
                <w:szCs w:val="18"/>
              </w:rPr>
            </w:pPr>
            <w:del w:id="66" w:author="0404" w:date="2022-04-04T19:41:00Z">
              <w:r w:rsidRPr="0073774C" w:rsidDel="00A2250A">
                <w:rPr>
                  <w:rFonts w:ascii="Arial" w:hAnsi="Arial" w:cs="Arial"/>
                  <w:color w:val="000000" w:themeColor="text1"/>
                  <w:sz w:val="18"/>
                  <w:szCs w:val="18"/>
                </w:rPr>
                <w:delText>Open</w:delText>
              </w:r>
            </w:del>
          </w:p>
          <w:p w14:paraId="61C5BDC8" w14:textId="13C689D2" w:rsidR="003A3572" w:rsidDel="00A2250A" w:rsidRDefault="003A3572" w:rsidP="00933170">
            <w:pPr>
              <w:spacing w:after="0"/>
              <w:rPr>
                <w:del w:id="67" w:author="0404" w:date="2022-04-04T19:41:00Z"/>
                <w:rFonts w:ascii="Arial" w:hAnsi="Arial" w:cs="Arial"/>
                <w:color w:val="000000" w:themeColor="text1"/>
                <w:sz w:val="18"/>
                <w:szCs w:val="18"/>
              </w:rPr>
            </w:pPr>
            <w:del w:id="68" w:author="0404" w:date="2022-04-04T19:41:00Z">
              <w:r w:rsidDel="00A2250A">
                <w:rPr>
                  <w:rFonts w:ascii="Arial" w:hAnsi="Arial" w:cs="Arial"/>
                  <w:color w:val="000000" w:themeColor="text1"/>
                  <w:sz w:val="18"/>
                  <w:szCs w:val="18"/>
                </w:rPr>
                <w:delText xml:space="preserve">#139e: suggest to check whether to keep this AI, if no opinions suggest to close </w:delText>
              </w:r>
              <w:r w:rsidR="00002A82" w:rsidDel="00A2250A">
                <w:rPr>
                  <w:rFonts w:ascii="Arial" w:hAnsi="Arial" w:cs="Arial"/>
                  <w:color w:val="000000" w:themeColor="text1"/>
                  <w:sz w:val="18"/>
                  <w:szCs w:val="18"/>
                </w:rPr>
                <w:delText xml:space="preserve">this AI in SA5#140e </w:delText>
              </w:r>
              <w:r w:rsidDel="00A2250A">
                <w:rPr>
                  <w:rFonts w:ascii="Arial" w:hAnsi="Arial" w:cs="Arial"/>
                  <w:color w:val="000000" w:themeColor="text1"/>
                  <w:sz w:val="18"/>
                  <w:szCs w:val="18"/>
                </w:rPr>
                <w:delText>as Rel-15 TS 28.541 has published.</w:delText>
              </w:r>
            </w:del>
          </w:p>
          <w:p w14:paraId="7A0E9677" w14:textId="42A1F064" w:rsidR="00C205DD" w:rsidDel="00A2250A" w:rsidRDefault="00C205DD" w:rsidP="00933170">
            <w:pPr>
              <w:spacing w:after="0"/>
              <w:rPr>
                <w:del w:id="69" w:author="0404" w:date="2022-04-04T19:41:00Z"/>
                <w:rFonts w:ascii="Arial" w:hAnsi="Arial" w:cs="Arial"/>
                <w:color w:val="000000" w:themeColor="text1"/>
                <w:sz w:val="18"/>
                <w:szCs w:val="18"/>
              </w:rPr>
            </w:pPr>
          </w:p>
          <w:p w14:paraId="7BA30273" w14:textId="67C485DE" w:rsidR="00B40047" w:rsidRPr="00A2250A" w:rsidDel="00A2250A" w:rsidRDefault="00C205DD" w:rsidP="00933170">
            <w:pPr>
              <w:spacing w:after="0"/>
              <w:rPr>
                <w:del w:id="70" w:author="0404" w:date="2022-04-04T19:41:00Z"/>
                <w:rFonts w:ascii="Arial" w:hAnsi="Arial" w:cs="Arial"/>
                <w:color w:val="000000" w:themeColor="text1"/>
                <w:sz w:val="18"/>
                <w:szCs w:val="18"/>
                <w:highlight w:val="green"/>
              </w:rPr>
            </w:pPr>
            <w:del w:id="71" w:author="0404" w:date="2022-04-04T19:41:00Z">
              <w:r w:rsidRPr="00A2250A" w:rsidDel="00A2250A">
                <w:rPr>
                  <w:rFonts w:ascii="Arial" w:hAnsi="Arial" w:cs="Arial"/>
                  <w:color w:val="000000" w:themeColor="text1"/>
                  <w:sz w:val="18"/>
                  <w:szCs w:val="18"/>
                  <w:highlight w:val="green"/>
                </w:rPr>
                <w:delText>SA5#141e: no further feedback</w:delText>
              </w:r>
              <w:r w:rsidR="00B40047"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74800BC6" w14:textId="65779B1D" w:rsidR="00C205DD" w:rsidRPr="0073774C" w:rsidDel="00A2250A" w:rsidRDefault="00C205DD" w:rsidP="00933170">
            <w:pPr>
              <w:spacing w:after="0"/>
              <w:rPr>
                <w:del w:id="72" w:author="0404" w:date="2022-04-04T19:42:00Z"/>
                <w:rFonts w:ascii="Arial" w:hAnsi="Arial" w:cs="Arial"/>
                <w:color w:val="000000" w:themeColor="text1"/>
                <w:sz w:val="18"/>
                <w:szCs w:val="18"/>
              </w:rPr>
            </w:pPr>
            <w:del w:id="73" w:author="0404" w:date="2022-04-04T19:41: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38868E6A" w:rsidR="00933170" w:rsidRPr="0073774C" w:rsidDel="00A2250A" w:rsidRDefault="00933170" w:rsidP="003A3572">
            <w:pPr>
              <w:widowControl w:val="0"/>
              <w:spacing w:after="0"/>
              <w:rPr>
                <w:del w:id="74" w:author="0404" w:date="2022-04-04T19:42:00Z"/>
                <w:rFonts w:ascii="Arial" w:hAnsi="Arial" w:cs="Arial"/>
                <w:color w:val="000000" w:themeColor="text1"/>
                <w:sz w:val="18"/>
                <w:szCs w:val="18"/>
              </w:rPr>
            </w:pPr>
            <w:del w:id="75" w:author="0404" w:date="2022-04-04T19:41:00Z">
              <w:r w:rsidRPr="00B53755" w:rsidDel="00A2250A">
                <w:rPr>
                  <w:rFonts w:ascii="Arial" w:hAnsi="Arial" w:cs="Arial"/>
                  <w:color w:val="000000" w:themeColor="text1"/>
                  <w:sz w:val="18"/>
                  <w:szCs w:val="18"/>
                </w:rPr>
                <w:delText>SA5#1</w:delText>
              </w:r>
              <w:r w:rsidR="003A3572" w:rsidDel="00A2250A">
                <w:rPr>
                  <w:rFonts w:ascii="Arial" w:hAnsi="Arial" w:cs="Arial"/>
                  <w:color w:val="000000" w:themeColor="text1"/>
                  <w:sz w:val="18"/>
                  <w:szCs w:val="18"/>
                </w:rPr>
                <w:delText>40</w:delText>
              </w:r>
              <w:r w:rsidR="00B97001" w:rsidDel="00A2250A">
                <w:rPr>
                  <w:rFonts w:ascii="Arial" w:hAnsi="Arial" w:cs="Arial"/>
                  <w:color w:val="000000" w:themeColor="text1"/>
                  <w:sz w:val="18"/>
                  <w:szCs w:val="18"/>
                </w:rPr>
                <w:delText>e</w:delText>
              </w:r>
            </w:del>
          </w:p>
        </w:tc>
      </w:tr>
      <w:tr w:rsidR="00933170" w:rsidRPr="00A85184" w:rsidDel="00A2250A" w14:paraId="28D0B68E" w14:textId="2152327F" w:rsidTr="00DF6687">
        <w:trPr>
          <w:tblHeader/>
          <w:del w:id="76" w:author="0404" w:date="2022-04-04T19:42: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F6FFA39" w:rsidR="00933170" w:rsidDel="00A2250A" w:rsidRDefault="00933170" w:rsidP="00933170">
            <w:pPr>
              <w:spacing w:after="0"/>
              <w:rPr>
                <w:del w:id="77" w:author="0404" w:date="2022-04-04T19:42:00Z"/>
                <w:rFonts w:ascii="Arial" w:hAnsi="Arial" w:cs="Arial"/>
                <w:color w:val="000000" w:themeColor="text1"/>
                <w:sz w:val="18"/>
                <w:szCs w:val="18"/>
              </w:rPr>
            </w:pPr>
            <w:del w:id="78" w:author="0404" w:date="2022-04-04T19:41:00Z">
              <w:r w:rsidDel="00A2250A">
                <w:rPr>
                  <w:rFonts w:ascii="Arial" w:hAnsi="Arial" w:cs="Arial"/>
                  <w:color w:val="000000" w:themeColor="text1"/>
                  <w:sz w:val="18"/>
                  <w:szCs w:val="18"/>
                </w:rPr>
                <w:delText>123.3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65DF45C1" w:rsidR="00933170" w:rsidRPr="001318D1" w:rsidDel="00A2250A" w:rsidRDefault="00933170" w:rsidP="00933170">
            <w:pPr>
              <w:spacing w:after="0"/>
              <w:rPr>
                <w:del w:id="79" w:author="0404" w:date="2022-04-04T19:42:00Z"/>
                <w:rFonts w:ascii="Arial" w:hAnsi="Arial" w:cs="Arial"/>
                <w:color w:val="000000" w:themeColor="text1"/>
                <w:sz w:val="18"/>
                <w:szCs w:val="18"/>
              </w:rPr>
            </w:pPr>
            <w:del w:id="80" w:author="0404" w:date="2022-04-04T19:41:00Z">
              <w:r w:rsidRPr="00770451" w:rsidDel="00A2250A">
                <w:rPr>
                  <w:rFonts w:ascii="Arial" w:hAnsi="Arial" w:cs="Arial"/>
                  <w:color w:val="000000" w:themeColor="text1"/>
                  <w:sz w:val="18"/>
                  <w:szCs w:val="18"/>
                </w:rPr>
                <w:delText xml:space="preserve">As informed in the ETSI NFV LS S5-191287, consider upgrade of ETSI NFV IFA /SOL specifications referenced by </w:delText>
              </w:r>
              <w:r w:rsidDel="00A2250A">
                <w:rPr>
                  <w:rFonts w:ascii="Arial" w:hAnsi="Arial" w:cs="Arial"/>
                  <w:color w:val="000000" w:themeColor="text1"/>
                  <w:sz w:val="18"/>
                  <w:szCs w:val="18"/>
                </w:rPr>
                <w:delText>SA5 specifications to release 3.</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4183F047" w:rsidR="00933170" w:rsidDel="00A2250A" w:rsidRDefault="00933170" w:rsidP="00933170">
            <w:pPr>
              <w:spacing w:after="0"/>
              <w:rPr>
                <w:del w:id="81" w:author="0404" w:date="2022-04-04T19:42:00Z"/>
                <w:rFonts w:ascii="Arial" w:hAnsi="Arial" w:cs="Arial"/>
                <w:color w:val="000000" w:themeColor="text1"/>
                <w:sz w:val="18"/>
                <w:szCs w:val="18"/>
              </w:rPr>
            </w:pPr>
            <w:del w:id="82" w:author="0404" w:date="2022-04-04T19:41:00Z">
              <w:r w:rsidDel="00A2250A">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DA5B499" w:rsidR="00933170" w:rsidDel="00A2250A" w:rsidRDefault="00933170" w:rsidP="00933170">
            <w:pPr>
              <w:spacing w:after="0"/>
              <w:rPr>
                <w:del w:id="83" w:author="0404" w:date="2022-04-04T19:42:00Z"/>
                <w:rFonts w:ascii="Arial" w:hAnsi="Arial" w:cs="Arial"/>
                <w:color w:val="000000" w:themeColor="text1"/>
                <w:sz w:val="18"/>
                <w:szCs w:val="18"/>
              </w:rPr>
            </w:pPr>
            <w:del w:id="84" w:author="0404" w:date="2022-04-04T19:41:00Z">
              <w:r w:rsidDel="00A2250A">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06807FCF" w:rsidR="003A3572" w:rsidDel="00A2250A" w:rsidRDefault="00933170" w:rsidP="001C4ACA">
            <w:pPr>
              <w:spacing w:after="0"/>
              <w:rPr>
                <w:del w:id="85" w:author="0404" w:date="2022-04-04T19:41:00Z"/>
                <w:rFonts w:ascii="Arial" w:hAnsi="Arial" w:cs="Arial"/>
                <w:color w:val="000000" w:themeColor="text1"/>
                <w:sz w:val="18"/>
                <w:szCs w:val="18"/>
              </w:rPr>
            </w:pPr>
            <w:del w:id="86" w:author="0404" w:date="2022-04-04T19:41:00Z">
              <w:r w:rsidDel="00A2250A">
                <w:rPr>
                  <w:rFonts w:ascii="Arial" w:hAnsi="Arial" w:cs="Arial"/>
                  <w:color w:val="000000" w:themeColor="text1"/>
                  <w:sz w:val="18"/>
                  <w:szCs w:val="18"/>
                </w:rPr>
                <w:delText>Open</w:delText>
              </w:r>
            </w:del>
          </w:p>
          <w:p w14:paraId="0E262F61" w14:textId="475E1D4B" w:rsidR="005F64B1" w:rsidDel="00A2250A" w:rsidRDefault="003A3572" w:rsidP="00002A82">
            <w:pPr>
              <w:spacing w:after="0"/>
              <w:rPr>
                <w:del w:id="87" w:author="0404" w:date="2022-04-04T19:41:00Z"/>
                <w:rFonts w:ascii="Arial" w:hAnsi="Arial" w:cs="Arial"/>
                <w:color w:val="000000" w:themeColor="text1"/>
                <w:sz w:val="18"/>
                <w:szCs w:val="18"/>
              </w:rPr>
            </w:pPr>
            <w:del w:id="88" w:author="0404" w:date="2022-04-04T19:41:00Z">
              <w:r w:rsidDel="00A2250A">
                <w:rPr>
                  <w:rFonts w:ascii="Arial" w:hAnsi="Arial" w:cs="Arial"/>
                  <w:color w:val="000000" w:themeColor="text1"/>
                  <w:sz w:val="18"/>
                  <w:szCs w:val="18"/>
                </w:rPr>
                <w:delText xml:space="preserve">#139e: suggest to check whether to keep this AI, if no opinions suggest to close </w:delText>
              </w:r>
              <w:r w:rsidR="00002A82" w:rsidDel="00A2250A">
                <w:rPr>
                  <w:rFonts w:ascii="Arial" w:hAnsi="Arial" w:cs="Arial"/>
                  <w:color w:val="000000" w:themeColor="text1"/>
                  <w:sz w:val="18"/>
                  <w:szCs w:val="18"/>
                </w:rPr>
                <w:delText>this AI in SA5#140e</w:delText>
              </w:r>
              <w:r w:rsidDel="00A2250A">
                <w:rPr>
                  <w:rFonts w:ascii="Arial" w:hAnsi="Arial" w:cs="Arial"/>
                  <w:color w:val="000000" w:themeColor="text1"/>
                  <w:sz w:val="18"/>
                  <w:szCs w:val="18"/>
                </w:rPr>
                <w:delText>.</w:delText>
              </w:r>
            </w:del>
          </w:p>
          <w:p w14:paraId="69F465D1" w14:textId="0096ABEE" w:rsidR="00C205DD" w:rsidDel="00A2250A" w:rsidRDefault="00C205DD" w:rsidP="00002A82">
            <w:pPr>
              <w:spacing w:after="0"/>
              <w:rPr>
                <w:del w:id="89" w:author="0404" w:date="2022-04-04T19:41:00Z"/>
                <w:rFonts w:ascii="Arial" w:hAnsi="Arial" w:cs="Arial"/>
                <w:color w:val="000000" w:themeColor="text1"/>
                <w:sz w:val="18"/>
                <w:szCs w:val="18"/>
              </w:rPr>
            </w:pPr>
          </w:p>
          <w:p w14:paraId="59AEA3CA" w14:textId="6C740325" w:rsidR="00B40047" w:rsidRPr="00A2250A" w:rsidDel="00A2250A" w:rsidRDefault="00C205DD" w:rsidP="00002A82">
            <w:pPr>
              <w:spacing w:after="0"/>
              <w:rPr>
                <w:del w:id="90" w:author="0404" w:date="2022-04-04T19:41:00Z"/>
                <w:rFonts w:ascii="Arial" w:hAnsi="Arial" w:cs="Arial"/>
                <w:color w:val="000000" w:themeColor="text1"/>
                <w:sz w:val="18"/>
                <w:szCs w:val="18"/>
                <w:highlight w:val="green"/>
              </w:rPr>
            </w:pPr>
            <w:del w:id="91" w:author="0404" w:date="2022-04-04T19:41:00Z">
              <w:r w:rsidRPr="00A2250A" w:rsidDel="00A2250A">
                <w:rPr>
                  <w:rFonts w:ascii="Arial" w:hAnsi="Arial" w:cs="Arial"/>
                  <w:color w:val="000000" w:themeColor="text1"/>
                  <w:sz w:val="18"/>
                  <w:szCs w:val="18"/>
                  <w:highlight w:val="green"/>
                </w:rPr>
                <w:delText>SA5#141e: no further feedback</w:delText>
              </w:r>
              <w:r w:rsidR="00B40047"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7A9E5FBC" w14:textId="590E457F" w:rsidR="00C205DD" w:rsidDel="00A2250A" w:rsidRDefault="00C205DD" w:rsidP="00002A82">
            <w:pPr>
              <w:spacing w:after="0"/>
              <w:rPr>
                <w:del w:id="92" w:author="0404" w:date="2022-04-04T19:42:00Z"/>
                <w:rFonts w:ascii="Arial" w:hAnsi="Arial" w:cs="Arial"/>
                <w:color w:val="000000" w:themeColor="text1"/>
                <w:sz w:val="18"/>
                <w:szCs w:val="18"/>
              </w:rPr>
            </w:pPr>
            <w:del w:id="93" w:author="0404" w:date="2022-04-04T19:41: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138CF2FB" w:rsidR="00933170" w:rsidRPr="0073774C" w:rsidDel="00A2250A" w:rsidRDefault="00933170" w:rsidP="003A3572">
            <w:pPr>
              <w:widowControl w:val="0"/>
              <w:spacing w:after="0"/>
              <w:rPr>
                <w:del w:id="94" w:author="0404" w:date="2022-04-04T19:42:00Z"/>
                <w:rFonts w:ascii="Arial" w:hAnsi="Arial" w:cs="Arial"/>
                <w:color w:val="000000" w:themeColor="text1"/>
                <w:sz w:val="18"/>
                <w:szCs w:val="18"/>
              </w:rPr>
            </w:pPr>
            <w:del w:id="95" w:author="0404" w:date="2022-04-04T19:41:00Z">
              <w:r w:rsidRPr="00B53755" w:rsidDel="00A2250A">
                <w:rPr>
                  <w:rFonts w:ascii="Arial" w:hAnsi="Arial" w:cs="Arial"/>
                  <w:color w:val="000000" w:themeColor="text1"/>
                  <w:sz w:val="18"/>
                  <w:szCs w:val="18"/>
                </w:rPr>
                <w:delText>SA5#1</w:delText>
              </w:r>
              <w:r w:rsidR="003A3572" w:rsidDel="00A2250A">
                <w:rPr>
                  <w:rFonts w:ascii="Arial" w:hAnsi="Arial" w:cs="Arial"/>
                  <w:color w:val="000000" w:themeColor="text1"/>
                  <w:sz w:val="18"/>
                  <w:szCs w:val="18"/>
                </w:rPr>
                <w:delText>40</w:delText>
              </w:r>
              <w:r w:rsidR="000E0A9F" w:rsidDel="00A2250A">
                <w:rPr>
                  <w:rFonts w:ascii="Arial" w:hAnsi="Arial" w:cs="Arial"/>
                  <w:color w:val="000000" w:themeColor="text1"/>
                  <w:sz w:val="18"/>
                  <w:szCs w:val="18"/>
                </w:rPr>
                <w:delText>e</w:delText>
              </w:r>
            </w:del>
          </w:p>
        </w:tc>
      </w:tr>
      <w:tr w:rsidR="006D3B85" w:rsidRPr="00A85184" w:rsidDel="00A2250A" w14:paraId="55E4276F" w14:textId="659C83A6" w:rsidTr="00CA183E">
        <w:trPr>
          <w:tblHeader/>
          <w:del w:id="96" w:author="0404" w:date="2022-04-04T19:4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6967E529" w:rsidR="006D3B85" w:rsidDel="00A2250A" w:rsidRDefault="006D3B85" w:rsidP="00BA00EE">
            <w:pPr>
              <w:spacing w:after="0"/>
              <w:rPr>
                <w:del w:id="97" w:author="0404" w:date="2022-04-04T19:42:00Z"/>
                <w:rFonts w:ascii="Arial" w:hAnsi="Arial" w:cs="Arial"/>
                <w:color w:val="000000"/>
                <w:sz w:val="18"/>
                <w:szCs w:val="18"/>
                <w:lang w:eastAsia="zh-CN"/>
              </w:rPr>
            </w:pPr>
            <w:del w:id="98" w:author="0404" w:date="2022-04-04T19:41:00Z">
              <w:r w:rsidDel="00A2250A">
                <w:rPr>
                  <w:rFonts w:ascii="Arial" w:hAnsi="Arial" w:cs="Arial" w:hint="eastAsia"/>
                  <w:color w:val="000000"/>
                  <w:sz w:val="18"/>
                  <w:szCs w:val="18"/>
                  <w:lang w:eastAsia="zh-CN"/>
                </w:rPr>
                <w:delText>1</w:delText>
              </w:r>
              <w:r w:rsidDel="00A2250A">
                <w:rPr>
                  <w:rFonts w:ascii="Arial" w:hAnsi="Arial" w:cs="Arial"/>
                  <w:color w:val="000000"/>
                  <w:sz w:val="18"/>
                  <w:szCs w:val="18"/>
                  <w:lang w:eastAsia="zh-CN"/>
                </w:rPr>
                <w:delText>30e.4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1F8002C2" w:rsidR="006D3B85" w:rsidDel="00A2250A" w:rsidRDefault="006D3B85" w:rsidP="00BA00EE">
            <w:pPr>
              <w:rPr>
                <w:del w:id="99" w:author="0404" w:date="2022-04-04T19:41:00Z"/>
                <w:rFonts w:ascii="Arial" w:hAnsi="Arial" w:cs="Arial"/>
                <w:color w:val="000000"/>
                <w:sz w:val="18"/>
                <w:szCs w:val="18"/>
                <w:lang w:eastAsia="zh-CN"/>
              </w:rPr>
            </w:pPr>
            <w:del w:id="100" w:author="0404" w:date="2022-04-04T19:41:00Z">
              <w:r w:rsidDel="00A2250A">
                <w:rPr>
                  <w:rFonts w:ascii="Arial" w:hAnsi="Arial" w:cs="Arial" w:hint="eastAsia"/>
                  <w:color w:val="000000"/>
                  <w:sz w:val="18"/>
                  <w:szCs w:val="18"/>
                  <w:lang w:eastAsia="zh-CN"/>
                </w:rPr>
                <w:delText>C</w:delText>
              </w:r>
              <w:r w:rsidDel="00A2250A">
                <w:rPr>
                  <w:rFonts w:ascii="Arial" w:hAnsi="Arial" w:cs="Arial"/>
                  <w:color w:val="000000"/>
                  <w:sz w:val="18"/>
                  <w:szCs w:val="18"/>
                  <w:lang w:eastAsia="zh-CN"/>
                </w:rPr>
                <w:delText>heck the legal value of error code for all notifications in TS 28.532 (related tdoc S5-202225)</w:delText>
              </w:r>
            </w:del>
          </w:p>
          <w:p w14:paraId="5C551767" w14:textId="51CF4A7B" w:rsidR="006D3B85" w:rsidRPr="006D3B85" w:rsidDel="00A2250A" w:rsidRDefault="006D3B85" w:rsidP="00BA00EE">
            <w:pPr>
              <w:rPr>
                <w:del w:id="101" w:author="0404" w:date="2022-04-04T19:42:00Z"/>
                <w:rFonts w:ascii="Arial" w:hAnsi="Arial" w:cs="Arial"/>
                <w:color w:val="000000"/>
                <w:sz w:val="18"/>
                <w:szCs w:val="18"/>
                <w:lang w:eastAsia="zh-CN"/>
              </w:rPr>
            </w:pPr>
            <w:del w:id="102" w:author="0404" w:date="2022-04-04T19:41:00Z">
              <w:r w:rsidDel="00A2250A">
                <w:rPr>
                  <w:rFonts w:ascii="Arial" w:hAnsi="Arial" w:cs="Arial"/>
                  <w:color w:val="000000"/>
                  <w:sz w:val="18"/>
                  <w:szCs w:val="18"/>
                  <w:lang w:eastAsia="zh-CN"/>
                </w:rPr>
                <w:delText xml:space="preserve">Ericsson comment: </w:delText>
              </w:r>
              <w:r w:rsidRPr="006D3B85" w:rsidDel="00A2250A">
                <w:rPr>
                  <w:rFonts w:ascii="Arial" w:hAnsi="Arial" w:cs="Arial"/>
                  <w:color w:val="000000"/>
                  <w:sz w:val="18"/>
                  <w:szCs w:val="18"/>
                  <w:lang w:eastAsia="zh-CN"/>
                </w:rPr>
                <w:delTex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186942CD" w:rsidR="006D3B85" w:rsidDel="00A2250A" w:rsidRDefault="006D3B85" w:rsidP="00BA00EE">
            <w:pPr>
              <w:spacing w:after="0"/>
              <w:rPr>
                <w:del w:id="103" w:author="0404" w:date="2022-04-04T19:42:00Z"/>
                <w:rFonts w:ascii="Arial" w:hAnsi="Arial" w:cs="Arial"/>
                <w:color w:val="000000"/>
                <w:sz w:val="18"/>
                <w:szCs w:val="18"/>
                <w:lang w:eastAsia="zh-CN"/>
              </w:rPr>
            </w:pPr>
            <w:del w:id="104" w:author="0404" w:date="2022-04-04T19:41: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19347E74" w:rsidR="006D3B85" w:rsidDel="00A2250A" w:rsidRDefault="006D3B85" w:rsidP="00BA00EE">
            <w:pPr>
              <w:spacing w:after="0"/>
              <w:rPr>
                <w:del w:id="105" w:author="0404" w:date="2022-04-04T19:42:00Z"/>
                <w:rFonts w:ascii="Arial" w:hAnsi="Arial" w:cs="Arial"/>
                <w:color w:val="000000"/>
                <w:sz w:val="18"/>
                <w:szCs w:val="18"/>
                <w:lang w:eastAsia="zh-CN"/>
              </w:rPr>
            </w:pPr>
            <w:del w:id="106" w:author="0404" w:date="2022-04-04T19:41: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 xml:space="preserve">laf </w:delText>
              </w:r>
              <w:r w:rsidRPr="006D3B85" w:rsidDel="00A2250A">
                <w:rPr>
                  <w:rFonts w:ascii="Arial" w:hAnsi="Arial" w:cs="Arial"/>
                  <w:color w:val="000000"/>
                  <w:sz w:val="18"/>
                  <w:szCs w:val="18"/>
                  <w:lang w:eastAsia="zh-CN"/>
                </w:rPr>
                <w:delText>Pollakowski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0DB9DE94" w:rsidR="006D3B85" w:rsidDel="00A2250A" w:rsidRDefault="006D3B85" w:rsidP="00BA00EE">
            <w:pPr>
              <w:spacing w:after="0"/>
              <w:rPr>
                <w:del w:id="107" w:author="0404" w:date="2022-04-04T19:41:00Z"/>
                <w:rFonts w:ascii="Arial" w:hAnsi="Arial" w:cs="Arial"/>
                <w:color w:val="000000"/>
                <w:sz w:val="18"/>
                <w:szCs w:val="18"/>
                <w:lang w:eastAsia="zh-CN"/>
              </w:rPr>
            </w:pPr>
            <w:del w:id="108" w:author="0404" w:date="2022-04-04T19:41: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pen</w:delText>
              </w:r>
            </w:del>
          </w:p>
          <w:p w14:paraId="62C382C4" w14:textId="46F17C34" w:rsidR="00002A82" w:rsidDel="00A2250A" w:rsidRDefault="00002A82" w:rsidP="00002A82">
            <w:pPr>
              <w:spacing w:after="0"/>
              <w:rPr>
                <w:del w:id="109" w:author="0404" w:date="2022-04-04T19:41:00Z"/>
                <w:rFonts w:ascii="Arial" w:hAnsi="Arial" w:cs="Arial"/>
                <w:color w:val="000000" w:themeColor="text1"/>
                <w:sz w:val="18"/>
                <w:szCs w:val="18"/>
              </w:rPr>
            </w:pPr>
            <w:del w:id="110" w:author="0404" w:date="2022-04-04T19:41:00Z">
              <w:r w:rsidDel="00A2250A">
                <w:rPr>
                  <w:rFonts w:ascii="Arial" w:hAnsi="Arial" w:cs="Arial"/>
                  <w:color w:val="000000" w:themeColor="text1"/>
                  <w:sz w:val="18"/>
                  <w:szCs w:val="18"/>
                </w:rPr>
                <w:delText>#139e: suggest to check whether to keep this AI, if no opinions suggest to close this AI in SA5#140e.</w:delText>
              </w:r>
            </w:del>
          </w:p>
          <w:p w14:paraId="052E444F" w14:textId="3936AB43" w:rsidR="003A3572" w:rsidDel="00A2250A" w:rsidRDefault="003A3572" w:rsidP="003A3572">
            <w:pPr>
              <w:spacing w:after="0"/>
              <w:rPr>
                <w:del w:id="111" w:author="0404" w:date="2022-04-04T19:41:00Z"/>
                <w:rFonts w:ascii="Arial" w:hAnsi="Arial" w:cs="Arial"/>
                <w:color w:val="000000"/>
                <w:sz w:val="18"/>
                <w:szCs w:val="18"/>
                <w:lang w:eastAsia="zh-CN"/>
              </w:rPr>
            </w:pPr>
          </w:p>
          <w:p w14:paraId="02AEB46F" w14:textId="701875EE" w:rsidR="00B40047" w:rsidRPr="00A2250A" w:rsidDel="00A2250A" w:rsidRDefault="00C205DD" w:rsidP="003A3572">
            <w:pPr>
              <w:spacing w:after="0"/>
              <w:rPr>
                <w:del w:id="112" w:author="0404" w:date="2022-04-04T19:41:00Z"/>
                <w:rFonts w:ascii="Arial" w:hAnsi="Arial" w:cs="Arial"/>
                <w:color w:val="000000" w:themeColor="text1"/>
                <w:sz w:val="18"/>
                <w:szCs w:val="18"/>
                <w:highlight w:val="green"/>
              </w:rPr>
            </w:pPr>
            <w:del w:id="113" w:author="0404" w:date="2022-04-04T19:41:00Z">
              <w:r w:rsidRPr="00A2250A" w:rsidDel="00A2250A">
                <w:rPr>
                  <w:rFonts w:ascii="Arial" w:hAnsi="Arial" w:cs="Arial"/>
                  <w:color w:val="000000" w:themeColor="text1"/>
                  <w:sz w:val="18"/>
                  <w:szCs w:val="18"/>
                  <w:highlight w:val="green"/>
                </w:rPr>
                <w:delText>SA5#141e: no further feedback</w:delText>
              </w:r>
              <w:r w:rsidR="00B40047"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06992C13" w14:textId="0DE3E2AA" w:rsidR="00C205DD" w:rsidDel="00A2250A" w:rsidRDefault="00C205DD" w:rsidP="003A3572">
            <w:pPr>
              <w:spacing w:after="0"/>
              <w:rPr>
                <w:del w:id="114" w:author="0404" w:date="2022-04-04T19:42:00Z"/>
                <w:rFonts w:ascii="Arial" w:hAnsi="Arial" w:cs="Arial"/>
                <w:color w:val="000000"/>
                <w:sz w:val="18"/>
                <w:szCs w:val="18"/>
                <w:lang w:eastAsia="zh-CN"/>
              </w:rPr>
            </w:pPr>
            <w:del w:id="115" w:author="0404" w:date="2022-04-04T19:41: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7A7B41E9" w:rsidR="006D3B85" w:rsidDel="00A2250A" w:rsidRDefault="006D3B85" w:rsidP="003A3572">
            <w:pPr>
              <w:widowControl w:val="0"/>
              <w:spacing w:after="0"/>
              <w:rPr>
                <w:del w:id="116" w:author="0404" w:date="2022-04-04T19:42:00Z"/>
                <w:rFonts w:ascii="Arial" w:hAnsi="Arial" w:cs="Arial"/>
                <w:color w:val="000000"/>
                <w:sz w:val="18"/>
                <w:szCs w:val="18"/>
                <w:lang w:eastAsia="zh-CN"/>
              </w:rPr>
            </w:pPr>
            <w:del w:id="117" w:author="0404" w:date="2022-04-04T19:41: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A5#1</w:delText>
              </w:r>
              <w:r w:rsidR="003A3572" w:rsidDel="00A2250A">
                <w:rPr>
                  <w:rFonts w:ascii="Arial" w:hAnsi="Arial" w:cs="Arial"/>
                  <w:color w:val="000000"/>
                  <w:sz w:val="18"/>
                  <w:szCs w:val="18"/>
                  <w:lang w:eastAsia="zh-CN"/>
                </w:rPr>
                <w:delText>40</w:delText>
              </w:r>
              <w:r w:rsidDel="00A2250A">
                <w:rPr>
                  <w:rFonts w:ascii="Arial" w:hAnsi="Arial" w:cs="Arial"/>
                  <w:color w:val="000000"/>
                  <w:sz w:val="18"/>
                  <w:szCs w:val="18"/>
                  <w:lang w:eastAsia="zh-CN"/>
                </w:rPr>
                <w:delText>e</w:delText>
              </w:r>
            </w:del>
          </w:p>
        </w:tc>
      </w:tr>
      <w:tr w:rsidR="00201D9A" w:rsidRPr="00A85184" w:rsidDel="00A2250A" w14:paraId="4F4A67CB" w14:textId="3ADA35AC" w:rsidTr="00CA183E">
        <w:trPr>
          <w:tblHeader/>
          <w:del w:id="118" w:author="0404" w:date="2022-04-04T19:4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407368D2" w:rsidR="00201D9A" w:rsidDel="00A2250A" w:rsidRDefault="00201D9A" w:rsidP="00201D9A">
            <w:pPr>
              <w:spacing w:after="0"/>
              <w:rPr>
                <w:del w:id="119" w:author="0404" w:date="2022-04-04T19:42:00Z"/>
                <w:rFonts w:ascii="Arial" w:hAnsi="Arial" w:cs="Arial"/>
                <w:color w:val="000000"/>
                <w:sz w:val="18"/>
                <w:szCs w:val="18"/>
                <w:lang w:eastAsia="zh-CN"/>
              </w:rPr>
            </w:pPr>
            <w:del w:id="120" w:author="0404" w:date="2022-04-04T19:41:00Z">
              <w:r w:rsidDel="00A2250A">
                <w:rPr>
                  <w:rFonts w:ascii="Arial" w:hAnsi="Arial" w:cs="Arial" w:hint="eastAsia"/>
                  <w:color w:val="000000"/>
                  <w:sz w:val="18"/>
                  <w:szCs w:val="18"/>
                  <w:lang w:eastAsia="zh-CN"/>
                </w:rPr>
                <w:delText>130e</w:delText>
              </w:r>
              <w:r w:rsidDel="00A2250A">
                <w:rPr>
                  <w:rFonts w:ascii="Arial" w:hAnsi="Arial" w:cs="Arial"/>
                  <w:color w:val="000000"/>
                  <w:sz w:val="18"/>
                  <w:szCs w:val="18"/>
                  <w:lang w:eastAsia="zh-CN"/>
                </w:rPr>
                <w:delText>.8</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26892140" w:rsidR="00201D9A" w:rsidRPr="00201D9A" w:rsidDel="00A2250A" w:rsidRDefault="00201D9A" w:rsidP="00201D9A">
            <w:pPr>
              <w:rPr>
                <w:del w:id="121" w:author="0404" w:date="2022-04-04T19:42:00Z"/>
                <w:rFonts w:ascii="Arial" w:hAnsi="Arial" w:cs="Arial"/>
                <w:color w:val="000000"/>
                <w:sz w:val="18"/>
                <w:szCs w:val="18"/>
                <w:lang w:eastAsia="zh-CN"/>
              </w:rPr>
            </w:pPr>
            <w:del w:id="122" w:author="0404" w:date="2022-04-04T19:41:00Z">
              <w:r w:rsidRPr="00201D9A" w:rsidDel="00A2250A">
                <w:rPr>
                  <w:rFonts w:ascii="Arial" w:hAnsi="Arial" w:cs="Arial"/>
                  <w:color w:val="000000"/>
                  <w:sz w:val="18"/>
                  <w:szCs w:val="18"/>
                  <w:lang w:eastAsia="zh-CN"/>
                </w:rPr>
                <w:delText>The fault.yaml needs to be defined in TS 28.532 to complete FM control YAML solution in TS 28.623 (Triggered by S5-202182)</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5CD495F" w:rsidR="00201D9A" w:rsidDel="00A2250A" w:rsidRDefault="00201D9A" w:rsidP="00201D9A">
            <w:pPr>
              <w:spacing w:after="0"/>
              <w:rPr>
                <w:del w:id="123" w:author="0404" w:date="2022-04-04T19:42:00Z"/>
                <w:rFonts w:ascii="Arial" w:hAnsi="Arial" w:cs="Arial"/>
                <w:color w:val="000000"/>
                <w:sz w:val="18"/>
                <w:szCs w:val="18"/>
                <w:lang w:eastAsia="zh-CN"/>
              </w:rPr>
            </w:pPr>
            <w:del w:id="124" w:author="0404" w:date="2022-04-04T19:41: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w:delText>
              </w:r>
              <w:r w:rsidR="003707C0" w:rsidDel="00A2250A">
                <w:rPr>
                  <w:rFonts w:ascii="Arial" w:hAnsi="Arial" w:cs="Arial"/>
                  <w:color w:val="000000"/>
                  <w:sz w:val="18"/>
                  <w:szCs w:val="18"/>
                  <w:lang w:eastAsia="zh-CN"/>
                </w:rPr>
                <w:delText>l</w:delText>
              </w:r>
              <w:r w:rsidDel="00A2250A">
                <w:rPr>
                  <w:rFonts w:ascii="Arial" w:hAnsi="Arial" w:cs="Arial"/>
                  <w:color w:val="000000"/>
                  <w:sz w:val="18"/>
                  <w:szCs w:val="18"/>
                  <w:lang w:eastAsia="zh-CN"/>
                </w:rPr>
                <w:delText>-16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5F84B965" w:rsidR="00201D9A" w:rsidDel="00A2250A" w:rsidRDefault="00201D9A" w:rsidP="00201D9A">
            <w:pPr>
              <w:spacing w:after="0"/>
              <w:rPr>
                <w:del w:id="125" w:author="0404" w:date="2022-04-04T19:42:00Z"/>
                <w:rFonts w:ascii="Arial" w:hAnsi="Arial" w:cs="Arial"/>
                <w:color w:val="000000"/>
                <w:sz w:val="18"/>
                <w:szCs w:val="18"/>
                <w:lang w:eastAsia="zh-CN"/>
              </w:rPr>
            </w:pPr>
            <w:del w:id="126" w:author="0404" w:date="2022-04-04T19:41: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 xml:space="preserve">laf </w:delText>
              </w:r>
              <w:r w:rsidRPr="006D3B85" w:rsidDel="00A2250A">
                <w:rPr>
                  <w:rFonts w:ascii="Arial" w:hAnsi="Arial" w:cs="Arial"/>
                  <w:color w:val="000000"/>
                  <w:sz w:val="18"/>
                  <w:szCs w:val="18"/>
                  <w:lang w:eastAsia="zh-CN"/>
                </w:rPr>
                <w:delText>Pollakowski</w:delText>
              </w:r>
              <w:r w:rsidDel="00A2250A">
                <w:rPr>
                  <w:rFonts w:ascii="Arial" w:hAnsi="Arial" w:cs="Arial"/>
                  <w:color w:val="000000"/>
                  <w:sz w:val="18"/>
                  <w:szCs w:val="18"/>
                  <w:lang w:eastAsia="zh-CN"/>
                </w:rPr>
                <w:delText>/Xu Ruiyue</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0147F204" w:rsidR="00201D9A" w:rsidDel="00A2250A" w:rsidRDefault="00201D9A" w:rsidP="00201D9A">
            <w:pPr>
              <w:spacing w:after="0"/>
              <w:rPr>
                <w:del w:id="127" w:author="0404" w:date="2022-04-04T19:41:00Z"/>
                <w:rFonts w:ascii="Arial" w:hAnsi="Arial" w:cs="Arial"/>
                <w:color w:val="000000"/>
                <w:sz w:val="18"/>
                <w:szCs w:val="18"/>
                <w:lang w:eastAsia="zh-CN"/>
              </w:rPr>
            </w:pPr>
            <w:del w:id="128" w:author="0404" w:date="2022-04-04T19:41:00Z">
              <w:r w:rsidDel="00A2250A">
                <w:rPr>
                  <w:rFonts w:ascii="Arial" w:hAnsi="Arial" w:cs="Arial"/>
                  <w:color w:val="000000"/>
                  <w:sz w:val="18"/>
                  <w:szCs w:val="18"/>
                  <w:lang w:eastAsia="zh-CN"/>
                </w:rPr>
                <w:delText>Open</w:delText>
              </w:r>
            </w:del>
          </w:p>
          <w:p w14:paraId="704B7586" w14:textId="401C42B1" w:rsidR="0028399C" w:rsidDel="00A2250A" w:rsidRDefault="0028399C" w:rsidP="00201D9A">
            <w:pPr>
              <w:spacing w:after="0"/>
              <w:rPr>
                <w:del w:id="129" w:author="0404" w:date="2022-04-04T19:41:00Z"/>
                <w:rFonts w:ascii="Arial" w:hAnsi="Arial" w:cs="Arial"/>
                <w:color w:val="000000"/>
                <w:sz w:val="18"/>
                <w:szCs w:val="18"/>
                <w:lang w:eastAsia="zh-CN"/>
              </w:rPr>
            </w:pPr>
          </w:p>
          <w:p w14:paraId="135FFF42" w14:textId="6EF04734" w:rsidR="00787E6A" w:rsidDel="00A2250A" w:rsidRDefault="00787E6A" w:rsidP="00201D9A">
            <w:pPr>
              <w:spacing w:after="0"/>
              <w:rPr>
                <w:del w:id="130" w:author="0404" w:date="2022-04-04T19:41:00Z"/>
                <w:rFonts w:ascii="Arial" w:hAnsi="Arial" w:cs="Arial"/>
                <w:color w:val="000000"/>
                <w:sz w:val="18"/>
                <w:szCs w:val="18"/>
                <w:lang w:eastAsia="zh-CN"/>
              </w:rPr>
            </w:pPr>
            <w:del w:id="131" w:author="0404" w:date="2022-04-04T19:41: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 xml:space="preserve">A5#141e: </w:delText>
              </w:r>
            </w:del>
          </w:p>
          <w:p w14:paraId="637C856C" w14:textId="26397D6B" w:rsidR="00787E6A" w:rsidDel="00A2250A" w:rsidRDefault="00787E6A" w:rsidP="00201D9A">
            <w:pPr>
              <w:spacing w:after="0"/>
              <w:rPr>
                <w:del w:id="132" w:author="0404" w:date="2022-04-04T19:41:00Z"/>
                <w:rFonts w:ascii="Arial" w:hAnsi="Arial" w:cs="Arial"/>
                <w:color w:val="000000"/>
                <w:sz w:val="18"/>
                <w:szCs w:val="18"/>
                <w:lang w:eastAsia="zh-CN"/>
              </w:rPr>
            </w:pPr>
            <w:del w:id="133" w:author="0404" w:date="2022-04-04T19:41:00Z">
              <w:r w:rsidDel="00A2250A">
                <w:rPr>
                  <w:rFonts w:ascii="Arial" w:hAnsi="Arial" w:cs="Arial"/>
                  <w:color w:val="000000"/>
                  <w:sz w:val="18"/>
                  <w:szCs w:val="18"/>
                  <w:lang w:eastAsia="zh-CN"/>
                </w:rPr>
                <w:delText xml:space="preserve">faultMnS.yaml </w:delText>
              </w:r>
              <w:r w:rsidR="00A033B3" w:rsidDel="00A2250A">
                <w:rPr>
                  <w:rFonts w:ascii="Arial" w:hAnsi="Arial" w:cs="Arial"/>
                  <w:color w:val="000000"/>
                  <w:sz w:val="18"/>
                  <w:szCs w:val="18"/>
                  <w:lang w:eastAsia="zh-CN"/>
                </w:rPr>
                <w:delText>ha</w:delText>
              </w:r>
              <w:r w:rsidDel="00A2250A">
                <w:rPr>
                  <w:rFonts w:ascii="Arial" w:hAnsi="Arial" w:cs="Arial"/>
                  <w:color w:val="000000"/>
                  <w:sz w:val="18"/>
                  <w:szCs w:val="18"/>
                  <w:lang w:eastAsia="zh-CN"/>
                </w:rPr>
                <w:delText xml:space="preserve">s </w:delText>
              </w:r>
              <w:r w:rsidR="00A033B3" w:rsidDel="00A2250A">
                <w:rPr>
                  <w:rFonts w:ascii="Arial" w:hAnsi="Arial" w:cs="Arial"/>
                  <w:color w:val="000000"/>
                  <w:sz w:val="18"/>
                  <w:szCs w:val="18"/>
                  <w:lang w:eastAsia="zh-CN"/>
                </w:rPr>
                <w:delText xml:space="preserve">been </w:delText>
              </w:r>
              <w:r w:rsidDel="00A2250A">
                <w:rPr>
                  <w:rFonts w:ascii="Arial" w:hAnsi="Arial" w:cs="Arial"/>
                  <w:color w:val="000000"/>
                  <w:sz w:val="18"/>
                  <w:szCs w:val="18"/>
                  <w:lang w:eastAsia="zh-CN"/>
                </w:rPr>
                <w:delText>captured in TS 28.532.</w:delText>
              </w:r>
            </w:del>
          </w:p>
          <w:p w14:paraId="10711556" w14:textId="01C94983" w:rsidR="00787E6A" w:rsidDel="00A2250A" w:rsidRDefault="00787E6A" w:rsidP="00201D9A">
            <w:pPr>
              <w:spacing w:after="0"/>
              <w:rPr>
                <w:del w:id="134" w:author="0404" w:date="2022-04-04T19:42:00Z"/>
                <w:rFonts w:ascii="Arial" w:hAnsi="Arial" w:cs="Arial"/>
                <w:color w:val="000000"/>
                <w:sz w:val="18"/>
                <w:szCs w:val="18"/>
                <w:lang w:eastAsia="zh-CN"/>
              </w:rPr>
            </w:pPr>
            <w:del w:id="135" w:author="0404" w:date="2022-04-04T19:41:00Z">
              <w:r w:rsidDel="00A2250A">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2215D6B2" w:rsidR="00201D9A" w:rsidDel="00A2250A" w:rsidRDefault="00201D9A" w:rsidP="00787E6A">
            <w:pPr>
              <w:widowControl w:val="0"/>
              <w:spacing w:after="0"/>
              <w:rPr>
                <w:del w:id="136" w:author="0404" w:date="2022-04-04T19:42:00Z"/>
                <w:rFonts w:ascii="Arial" w:hAnsi="Arial" w:cs="Arial"/>
                <w:color w:val="000000"/>
                <w:sz w:val="18"/>
                <w:szCs w:val="18"/>
                <w:lang w:eastAsia="zh-CN"/>
              </w:rPr>
            </w:pPr>
            <w:del w:id="137" w:author="0404" w:date="2022-04-04T19:41: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A5#1</w:delText>
              </w:r>
              <w:r w:rsidR="00787E6A" w:rsidDel="00A2250A">
                <w:rPr>
                  <w:rFonts w:ascii="Arial" w:hAnsi="Arial" w:cs="Arial"/>
                  <w:color w:val="000000"/>
                  <w:sz w:val="18"/>
                  <w:szCs w:val="18"/>
                  <w:lang w:eastAsia="zh-CN"/>
                </w:rPr>
                <w:delText>41</w:delText>
              </w:r>
              <w:r w:rsidDel="00A2250A">
                <w:rPr>
                  <w:rFonts w:ascii="Arial" w:hAnsi="Arial" w:cs="Arial"/>
                  <w:color w:val="000000"/>
                  <w:sz w:val="18"/>
                  <w:szCs w:val="18"/>
                  <w:lang w:eastAsia="zh-CN"/>
                </w:rPr>
                <w:delText>e</w:delText>
              </w:r>
            </w:del>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02473EB1"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CA385E7" w14:textId="77777777"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854968D" w14:textId="77777777" w:rsidR="00A460D5" w:rsidRDefault="00A460D5" w:rsidP="00201D9A">
            <w:pPr>
              <w:spacing w:after="0"/>
              <w:rPr>
                <w:rFonts w:ascii="Arial" w:hAnsi="Arial" w:cs="Arial"/>
                <w:color w:val="000000"/>
                <w:sz w:val="18"/>
                <w:szCs w:val="18"/>
                <w:lang w:eastAsia="zh-CN"/>
              </w:rPr>
            </w:pPr>
          </w:p>
          <w:p w14:paraId="6AC26DFC" w14:textId="77777777" w:rsidR="00A460D5" w:rsidRDefault="00A460D5" w:rsidP="00977FA2">
            <w:pPr>
              <w:spacing w:after="0"/>
              <w:rPr>
                <w:ins w:id="138" w:author="0406" w:date="2022-04-06T17:28:00Z"/>
                <w:rFonts w:ascii="Arial" w:hAnsi="Arial" w:cs="Arial"/>
                <w:color w:val="000000"/>
                <w:sz w:val="18"/>
                <w:szCs w:val="18"/>
                <w:lang w:eastAsia="zh-CN"/>
              </w:rPr>
            </w:pPr>
            <w:r w:rsidRPr="00202F22">
              <w:rPr>
                <w:rFonts w:ascii="Arial" w:hAnsi="Arial" w:cs="Arial"/>
                <w:color w:val="000000"/>
                <w:sz w:val="18"/>
                <w:szCs w:val="18"/>
                <w:lang w:eastAsia="zh-CN"/>
                <w:rPrChange w:id="139" w:author="0406" w:date="2022-04-06T17:28:00Z">
                  <w:rPr>
                    <w:rFonts w:ascii="Arial" w:hAnsi="Arial" w:cs="Arial"/>
                    <w:color w:val="000000"/>
                    <w:sz w:val="18"/>
                    <w:szCs w:val="18"/>
                    <w:highlight w:val="yellow"/>
                    <w:lang w:eastAsia="zh-CN"/>
                  </w:rPr>
                </w:rPrChange>
              </w:rPr>
              <w:t>SA5#141e:</w:t>
            </w:r>
            <w:r>
              <w:rPr>
                <w:rFonts w:ascii="Arial" w:hAnsi="Arial" w:cs="Arial"/>
                <w:color w:val="000000"/>
                <w:sz w:val="18"/>
                <w:szCs w:val="18"/>
                <w:lang w:eastAsia="zh-CN"/>
              </w:rPr>
              <w:t xml:space="preserve"> </w:t>
            </w:r>
            <w:r w:rsidR="00977FA2">
              <w:rPr>
                <w:rFonts w:ascii="Arial" w:hAnsi="Arial" w:cs="Arial"/>
                <w:color w:val="000000"/>
                <w:sz w:val="18"/>
                <w:szCs w:val="18"/>
                <w:lang w:eastAsia="zh-CN"/>
              </w:rPr>
              <w:t xml:space="preserve">1449 is submitted to #141e. </w:t>
            </w:r>
          </w:p>
          <w:p w14:paraId="4002411A" w14:textId="77777777" w:rsidR="00202F22" w:rsidRDefault="00202F22" w:rsidP="00977FA2">
            <w:pPr>
              <w:spacing w:after="0"/>
              <w:rPr>
                <w:ins w:id="140" w:author="0406" w:date="2022-04-06T17:28:00Z"/>
                <w:rFonts w:ascii="Arial" w:hAnsi="Arial" w:cs="Arial"/>
                <w:color w:val="000000"/>
                <w:sz w:val="18"/>
                <w:szCs w:val="18"/>
                <w:lang w:eastAsia="zh-CN"/>
              </w:rPr>
            </w:pPr>
          </w:p>
          <w:p w14:paraId="725F63BB" w14:textId="77777777" w:rsidR="00202F22" w:rsidRDefault="00202F22" w:rsidP="00977FA2">
            <w:pPr>
              <w:spacing w:after="0"/>
              <w:rPr>
                <w:ins w:id="141" w:author="0406" w:date="2022-04-06T17:29:00Z"/>
                <w:rFonts w:ascii="Arial" w:hAnsi="Arial" w:cs="Arial"/>
                <w:color w:val="000000"/>
                <w:sz w:val="18"/>
                <w:szCs w:val="18"/>
                <w:lang w:eastAsia="zh-CN"/>
              </w:rPr>
            </w:pPr>
            <w:ins w:id="142" w:author="0406" w:date="2022-04-06T17:28:00Z">
              <w:r>
                <w:rPr>
                  <w:rFonts w:ascii="Arial" w:hAnsi="Arial" w:cs="Arial"/>
                  <w:color w:val="000000"/>
                  <w:sz w:val="18"/>
                  <w:szCs w:val="18"/>
                  <w:lang w:eastAsia="zh-CN"/>
                </w:rPr>
                <w:t>SA5#142e</w:t>
              </w:r>
            </w:ins>
            <w:ins w:id="143" w:author="0406" w:date="2022-04-06T17:29:00Z">
              <w:r>
                <w:rPr>
                  <w:rFonts w:ascii="Arial" w:hAnsi="Arial" w:cs="Arial" w:hint="eastAsia"/>
                  <w:color w:val="000000"/>
                  <w:sz w:val="18"/>
                  <w:szCs w:val="18"/>
                  <w:lang w:eastAsia="zh-CN"/>
                </w:rPr>
                <w:t>:</w:t>
              </w:r>
            </w:ins>
          </w:p>
          <w:p w14:paraId="639B797F" w14:textId="77777777" w:rsidR="00202F22" w:rsidRDefault="00202F22" w:rsidP="00202F22">
            <w:pPr>
              <w:spacing w:after="0"/>
              <w:rPr>
                <w:ins w:id="144" w:author="0406" w:date="2022-04-06T17:30:00Z"/>
                <w:rFonts w:ascii="Arial" w:hAnsi="Arial" w:cs="Arial"/>
                <w:color w:val="000000"/>
                <w:sz w:val="18"/>
                <w:szCs w:val="18"/>
                <w:lang w:eastAsia="zh-CN"/>
              </w:rPr>
            </w:pPr>
            <w:ins w:id="145" w:author="0406" w:date="2022-04-06T17:29:00Z">
              <w:r>
                <w:rPr>
                  <w:rFonts w:ascii="Arial" w:hAnsi="Arial" w:cs="Arial"/>
                  <w:color w:val="000000"/>
                  <w:sz w:val="18"/>
                  <w:szCs w:val="18"/>
                  <w:lang w:eastAsia="zh-CN"/>
                </w:rPr>
                <w:t xml:space="preserve">Stage2 and stage3 alignment principles have been added into SA5 working procedure S5-222010. </w:t>
              </w:r>
            </w:ins>
          </w:p>
          <w:p w14:paraId="38A7692C" w14:textId="0BDEFE97" w:rsidR="00202F22" w:rsidRDefault="00202F22">
            <w:pPr>
              <w:spacing w:after="0"/>
              <w:rPr>
                <w:rFonts w:ascii="Arial" w:hAnsi="Arial" w:cs="Arial"/>
                <w:color w:val="000000"/>
                <w:sz w:val="18"/>
                <w:szCs w:val="18"/>
                <w:lang w:eastAsia="zh-CN"/>
              </w:rPr>
            </w:pPr>
            <w:ins w:id="146" w:author="0406" w:date="2022-04-06T17:30: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168BC2A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r w:rsidR="00002A82">
              <w:rPr>
                <w:rFonts w:ascii="Arial" w:hAnsi="Arial" w:cs="Arial"/>
                <w:color w:val="000000"/>
                <w:sz w:val="18"/>
                <w:szCs w:val="18"/>
                <w:lang w:eastAsia="zh-CN"/>
              </w:rPr>
              <w:t>141e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AB78106"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5F124473" w14:textId="77777777"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AD8CF89" w14:textId="77777777" w:rsidR="00A460D5" w:rsidRDefault="00A460D5" w:rsidP="006C0723">
            <w:pPr>
              <w:spacing w:after="0"/>
              <w:rPr>
                <w:rFonts w:ascii="Arial" w:hAnsi="Arial" w:cs="Arial"/>
                <w:color w:val="000000"/>
                <w:sz w:val="18"/>
                <w:szCs w:val="18"/>
                <w:lang w:eastAsia="zh-CN"/>
              </w:rPr>
            </w:pPr>
          </w:p>
          <w:p w14:paraId="4B84C2D0" w14:textId="77777777" w:rsidR="00A460D5" w:rsidRDefault="00A460D5" w:rsidP="006C0723">
            <w:pPr>
              <w:spacing w:after="0"/>
              <w:rPr>
                <w:ins w:id="147" w:author="0406" w:date="2022-04-06T17:30:00Z"/>
                <w:rFonts w:ascii="Arial" w:hAnsi="Arial" w:cs="Arial"/>
                <w:color w:val="000000"/>
                <w:sz w:val="18"/>
                <w:szCs w:val="18"/>
                <w:lang w:eastAsia="zh-CN"/>
              </w:rPr>
            </w:pPr>
            <w:r w:rsidRPr="00202F22">
              <w:rPr>
                <w:rFonts w:ascii="Arial" w:hAnsi="Arial" w:cs="Arial"/>
                <w:color w:val="000000"/>
                <w:sz w:val="18"/>
                <w:szCs w:val="18"/>
                <w:lang w:eastAsia="zh-CN"/>
                <w:rPrChange w:id="148" w:author="0406" w:date="2022-04-06T17:28:00Z">
                  <w:rPr>
                    <w:rFonts w:ascii="Arial" w:hAnsi="Arial" w:cs="Arial"/>
                    <w:color w:val="000000"/>
                    <w:sz w:val="18"/>
                    <w:szCs w:val="18"/>
                    <w:highlight w:val="yellow"/>
                    <w:lang w:eastAsia="zh-CN"/>
                  </w:rPr>
                </w:rPrChange>
              </w:rPr>
              <w:t>SA5#141e:</w:t>
            </w:r>
            <w:r>
              <w:rPr>
                <w:rFonts w:ascii="Arial" w:hAnsi="Arial" w:cs="Arial"/>
                <w:color w:val="000000"/>
                <w:sz w:val="18"/>
                <w:szCs w:val="18"/>
                <w:lang w:eastAsia="zh-CN"/>
              </w:rPr>
              <w:t xml:space="preserve"> </w:t>
            </w:r>
            <w:r w:rsidR="00977FA2">
              <w:rPr>
                <w:rFonts w:ascii="Arial" w:hAnsi="Arial" w:cs="Arial"/>
                <w:color w:val="000000"/>
                <w:sz w:val="18"/>
                <w:szCs w:val="18"/>
                <w:lang w:eastAsia="zh-CN"/>
              </w:rPr>
              <w:t>1449 is submitted to #141e.</w:t>
            </w:r>
          </w:p>
          <w:p w14:paraId="3F3276DC" w14:textId="77777777" w:rsidR="00202F22" w:rsidRDefault="00202F22" w:rsidP="006C0723">
            <w:pPr>
              <w:spacing w:after="0"/>
              <w:rPr>
                <w:ins w:id="149" w:author="0406" w:date="2022-04-06T17:30:00Z"/>
                <w:rFonts w:ascii="Arial" w:hAnsi="Arial" w:cs="Arial"/>
                <w:color w:val="000000"/>
                <w:sz w:val="18"/>
                <w:szCs w:val="18"/>
                <w:lang w:eastAsia="zh-CN"/>
              </w:rPr>
            </w:pPr>
          </w:p>
          <w:p w14:paraId="0E06B2D6" w14:textId="77777777" w:rsidR="00202F22" w:rsidRDefault="00202F22" w:rsidP="00202F22">
            <w:pPr>
              <w:spacing w:after="0"/>
              <w:rPr>
                <w:ins w:id="150" w:author="0406" w:date="2022-04-06T17:30:00Z"/>
                <w:rFonts w:ascii="Arial" w:hAnsi="Arial" w:cs="Arial"/>
                <w:color w:val="000000"/>
                <w:sz w:val="18"/>
                <w:szCs w:val="18"/>
                <w:lang w:eastAsia="zh-CN"/>
              </w:rPr>
            </w:pPr>
            <w:ins w:id="151" w:author="0406" w:date="2022-04-06T17:30:00Z">
              <w:r>
                <w:rPr>
                  <w:rFonts w:ascii="Arial" w:hAnsi="Arial" w:cs="Arial"/>
                  <w:color w:val="000000"/>
                  <w:sz w:val="18"/>
                  <w:szCs w:val="18"/>
                  <w:lang w:eastAsia="zh-CN"/>
                </w:rPr>
                <w:t>SA5#142e</w:t>
              </w:r>
              <w:r>
                <w:rPr>
                  <w:rFonts w:ascii="Arial" w:hAnsi="Arial" w:cs="Arial" w:hint="eastAsia"/>
                  <w:color w:val="000000"/>
                  <w:sz w:val="18"/>
                  <w:szCs w:val="18"/>
                  <w:lang w:eastAsia="zh-CN"/>
                </w:rPr>
                <w:t>:</w:t>
              </w:r>
            </w:ins>
          </w:p>
          <w:p w14:paraId="78BC6CAB" w14:textId="77777777" w:rsidR="00202F22" w:rsidRDefault="00202F22" w:rsidP="00202F22">
            <w:pPr>
              <w:spacing w:after="0"/>
              <w:rPr>
                <w:ins w:id="152" w:author="0406" w:date="2022-04-06T17:30:00Z"/>
                <w:rFonts w:ascii="Arial" w:hAnsi="Arial" w:cs="Arial"/>
                <w:color w:val="000000"/>
                <w:sz w:val="18"/>
                <w:szCs w:val="18"/>
                <w:lang w:eastAsia="zh-CN"/>
              </w:rPr>
            </w:pPr>
            <w:ins w:id="153" w:author="0406" w:date="2022-04-06T17:30:00Z">
              <w:r>
                <w:rPr>
                  <w:rFonts w:ascii="Arial" w:hAnsi="Arial" w:cs="Arial"/>
                  <w:color w:val="000000"/>
                  <w:sz w:val="18"/>
                  <w:szCs w:val="18"/>
                  <w:lang w:eastAsia="zh-CN"/>
                </w:rPr>
                <w:t>Stage2 and stage3 alignment principles have been added into SA5 working procedure S5-222010.</w:t>
              </w:r>
            </w:ins>
          </w:p>
          <w:p w14:paraId="20B5D41F" w14:textId="6FA1D49A" w:rsidR="00202F22" w:rsidRDefault="00202F22" w:rsidP="00202F22">
            <w:pPr>
              <w:spacing w:after="0"/>
              <w:rPr>
                <w:rFonts w:ascii="Arial" w:hAnsi="Arial" w:cs="Arial"/>
                <w:color w:val="000000"/>
                <w:sz w:val="18"/>
                <w:szCs w:val="18"/>
                <w:lang w:eastAsia="zh-CN"/>
              </w:rPr>
            </w:pPr>
            <w:ins w:id="154" w:author="0406" w:date="2022-04-06T17:30: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7FB32BF"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002A82">
              <w:rPr>
                <w:rFonts w:ascii="Arial" w:hAnsi="Arial" w:cs="Arial"/>
                <w:color w:val="000000"/>
                <w:sz w:val="18"/>
                <w:szCs w:val="18"/>
                <w:lang w:eastAsia="zh-CN"/>
              </w:rPr>
              <w:t>41</w:t>
            </w:r>
            <w:r>
              <w:rPr>
                <w:rFonts w:ascii="Arial" w:hAnsi="Arial" w:cs="Arial"/>
                <w:color w:val="000000"/>
                <w:sz w:val="18"/>
                <w:szCs w:val="18"/>
                <w:lang w:eastAsia="zh-CN"/>
              </w:rPr>
              <w:t>e</w:t>
            </w:r>
          </w:p>
        </w:tc>
      </w:tr>
      <w:tr w:rsidR="00E249B7" w:rsidRPr="00A85184" w:rsidDel="00A2250A" w14:paraId="6BE6B785" w14:textId="04EA06FB" w:rsidTr="00CA183E">
        <w:trPr>
          <w:tblHeader/>
          <w:del w:id="155" w:author="0404" w:date="2022-04-04T19:4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653D19A4" w:rsidR="00E249B7" w:rsidDel="00A2250A" w:rsidRDefault="00E249B7" w:rsidP="006C0723">
            <w:pPr>
              <w:spacing w:after="0"/>
              <w:rPr>
                <w:del w:id="156" w:author="0404" w:date="2022-04-04T19:43:00Z"/>
                <w:rFonts w:ascii="Arial" w:hAnsi="Arial" w:cs="Arial"/>
                <w:color w:val="000000"/>
                <w:sz w:val="18"/>
                <w:szCs w:val="18"/>
                <w:lang w:eastAsia="zh-CN"/>
              </w:rPr>
            </w:pPr>
            <w:del w:id="157" w:author="0404" w:date="2022-04-04T19:42:00Z">
              <w:r w:rsidDel="00A2250A">
                <w:rPr>
                  <w:rFonts w:ascii="Arial" w:hAnsi="Arial" w:cs="Arial" w:hint="eastAsia"/>
                  <w:color w:val="000000"/>
                  <w:sz w:val="18"/>
                  <w:szCs w:val="18"/>
                  <w:lang w:eastAsia="zh-CN"/>
                </w:rPr>
                <w:delText>1</w:delText>
              </w:r>
              <w:r w:rsidDel="00A2250A">
                <w:rPr>
                  <w:rFonts w:ascii="Arial" w:hAnsi="Arial" w:cs="Arial"/>
                  <w:color w:val="000000"/>
                  <w:sz w:val="18"/>
                  <w:szCs w:val="18"/>
                  <w:lang w:eastAsia="zh-CN"/>
                </w:rPr>
                <w:delText>32e.1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740D9778" w:rsidR="00E249B7" w:rsidDel="00A2250A" w:rsidRDefault="00E249B7" w:rsidP="006C0723">
            <w:pPr>
              <w:rPr>
                <w:del w:id="158" w:author="0404" w:date="2022-04-04T19:43:00Z"/>
                <w:rFonts w:ascii="Arial" w:hAnsi="Arial" w:cs="Arial"/>
                <w:color w:val="000000"/>
                <w:sz w:val="18"/>
                <w:szCs w:val="18"/>
                <w:lang w:eastAsia="zh-CN"/>
              </w:rPr>
            </w:pPr>
            <w:del w:id="159" w:author="0404" w:date="2022-04-04T19:42:00Z">
              <w:r w:rsidDel="00A2250A">
                <w:rPr>
                  <w:rFonts w:ascii="Arial" w:hAnsi="Arial" w:cs="Arial"/>
                  <w:color w:val="000000"/>
                  <w:sz w:val="18"/>
                  <w:szCs w:val="18"/>
                  <w:lang w:eastAsia="zh-CN"/>
                </w:rPr>
                <w:delText>Clean up functionality in Rel-16 for which there is no support in network traffic function. Provide reply to (</w:delText>
              </w:r>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5-204020) later.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4878D034" w:rsidR="00E249B7" w:rsidDel="00A2250A" w:rsidRDefault="00520764" w:rsidP="006C0723">
            <w:pPr>
              <w:spacing w:after="0"/>
              <w:rPr>
                <w:del w:id="160" w:author="0404" w:date="2022-04-04T19:43:00Z"/>
                <w:rFonts w:ascii="Arial" w:hAnsi="Arial" w:cs="Arial"/>
                <w:color w:val="000000"/>
                <w:sz w:val="18"/>
                <w:szCs w:val="18"/>
                <w:lang w:eastAsia="zh-CN"/>
              </w:rPr>
            </w:pPr>
            <w:del w:id="161" w:author="0404" w:date="2022-04-04T19:42: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5DD82D3C" w:rsidR="00E249B7" w:rsidDel="00A2250A" w:rsidRDefault="00E249B7" w:rsidP="006C0723">
            <w:pPr>
              <w:spacing w:after="0"/>
              <w:rPr>
                <w:del w:id="162" w:author="0404" w:date="2022-04-04T19:43:00Z"/>
                <w:rFonts w:ascii="Arial" w:hAnsi="Arial" w:cs="Arial"/>
                <w:color w:val="000000"/>
                <w:sz w:val="18"/>
                <w:szCs w:val="18"/>
                <w:lang w:eastAsia="zh-CN"/>
              </w:rPr>
            </w:pPr>
            <w:del w:id="163" w:author="0404" w:date="2022-04-04T19:42: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6FC811C5" w:rsidR="00E249B7" w:rsidDel="00A2250A" w:rsidRDefault="00E249B7" w:rsidP="006C0723">
            <w:pPr>
              <w:spacing w:after="0"/>
              <w:rPr>
                <w:del w:id="164" w:author="0404" w:date="2022-04-04T19:42:00Z"/>
                <w:rFonts w:ascii="Arial" w:hAnsi="Arial" w:cs="Arial"/>
                <w:color w:val="000000"/>
                <w:sz w:val="18"/>
                <w:szCs w:val="18"/>
                <w:lang w:eastAsia="zh-CN"/>
              </w:rPr>
            </w:pPr>
            <w:del w:id="165" w:author="0404" w:date="2022-04-04T19:42: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pen</w:delText>
              </w:r>
            </w:del>
          </w:p>
          <w:p w14:paraId="5278C883" w14:textId="6F819262" w:rsidR="00002A82" w:rsidDel="00A2250A" w:rsidRDefault="00002A82" w:rsidP="00523773">
            <w:pPr>
              <w:spacing w:after="0"/>
              <w:rPr>
                <w:del w:id="166" w:author="0404" w:date="2022-04-04T19:42:00Z"/>
                <w:rFonts w:ascii="Arial" w:hAnsi="Arial" w:cs="Arial"/>
                <w:color w:val="000000" w:themeColor="text1"/>
                <w:sz w:val="18"/>
                <w:szCs w:val="18"/>
              </w:rPr>
            </w:pPr>
            <w:del w:id="167" w:author="0404" w:date="2022-04-04T19:42:00Z">
              <w:r w:rsidDel="00A2250A">
                <w:rPr>
                  <w:rFonts w:ascii="Arial" w:hAnsi="Arial" w:cs="Arial"/>
                  <w:color w:val="000000" w:themeColor="text1"/>
                  <w:sz w:val="18"/>
                  <w:szCs w:val="18"/>
                </w:rPr>
                <w:delText>#139e: suggest to check whether to keep this AI, if no opinions suggest to close this AI in SA5#140e.</w:delText>
              </w:r>
            </w:del>
          </w:p>
          <w:p w14:paraId="6B3640C7" w14:textId="58D9A0DA" w:rsidR="00787E6A" w:rsidDel="00A2250A" w:rsidRDefault="00787E6A" w:rsidP="00523773">
            <w:pPr>
              <w:spacing w:after="0"/>
              <w:rPr>
                <w:del w:id="168" w:author="0404" w:date="2022-04-04T19:42:00Z"/>
                <w:rFonts w:ascii="Arial" w:hAnsi="Arial" w:cs="Arial"/>
                <w:color w:val="000000" w:themeColor="text1"/>
                <w:sz w:val="18"/>
                <w:szCs w:val="18"/>
              </w:rPr>
            </w:pPr>
          </w:p>
          <w:p w14:paraId="56ED11B9" w14:textId="1BF75C69" w:rsidR="00A033B3" w:rsidRPr="00A2250A" w:rsidDel="00A2250A" w:rsidRDefault="00787E6A" w:rsidP="00523773">
            <w:pPr>
              <w:spacing w:after="0"/>
              <w:rPr>
                <w:del w:id="169" w:author="0404" w:date="2022-04-04T19:42:00Z"/>
                <w:rFonts w:ascii="Arial" w:hAnsi="Arial" w:cs="Arial"/>
                <w:color w:val="000000" w:themeColor="text1"/>
                <w:sz w:val="18"/>
                <w:szCs w:val="18"/>
                <w:highlight w:val="green"/>
              </w:rPr>
            </w:pPr>
            <w:del w:id="170" w:author="0404" w:date="2022-04-04T19:42:00Z">
              <w:r w:rsidRPr="00A2250A" w:rsidDel="00A2250A">
                <w:rPr>
                  <w:rFonts w:ascii="Arial" w:hAnsi="Arial" w:cs="Arial"/>
                  <w:color w:val="000000" w:themeColor="text1"/>
                  <w:sz w:val="18"/>
                  <w:szCs w:val="18"/>
                  <w:highlight w:val="green"/>
                </w:rPr>
                <w:delText>SA5#141e: no further feedback</w:delText>
              </w:r>
              <w:r w:rsidR="00A033B3"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71A7FCEC" w14:textId="494C488A" w:rsidR="00787E6A" w:rsidDel="00A2250A" w:rsidRDefault="00787E6A" w:rsidP="00523773">
            <w:pPr>
              <w:spacing w:after="0"/>
              <w:rPr>
                <w:del w:id="171" w:author="0404" w:date="2022-04-04T19:43:00Z"/>
                <w:rFonts w:ascii="Arial" w:hAnsi="Arial" w:cs="Arial"/>
                <w:color w:val="000000"/>
                <w:sz w:val="18"/>
                <w:szCs w:val="18"/>
                <w:lang w:eastAsia="zh-CN"/>
              </w:rPr>
            </w:pPr>
            <w:del w:id="172" w:author="0404" w:date="2022-04-04T19:42: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0E87A5A3" w:rsidR="00E249B7" w:rsidDel="00A2250A" w:rsidRDefault="00520764" w:rsidP="006C0723">
            <w:pPr>
              <w:widowControl w:val="0"/>
              <w:spacing w:after="0"/>
              <w:rPr>
                <w:del w:id="173" w:author="0404" w:date="2022-04-04T19:43:00Z"/>
                <w:rFonts w:ascii="Arial" w:hAnsi="Arial" w:cs="Arial"/>
                <w:color w:val="000000"/>
                <w:sz w:val="18"/>
                <w:szCs w:val="18"/>
                <w:lang w:eastAsia="zh-CN"/>
              </w:rPr>
            </w:pPr>
            <w:del w:id="174" w:author="0404" w:date="2022-04-04T19:42: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A5#1</w:delText>
              </w:r>
              <w:r w:rsidR="00523773" w:rsidDel="00A2250A">
                <w:rPr>
                  <w:rFonts w:ascii="Arial" w:hAnsi="Arial" w:cs="Arial"/>
                  <w:color w:val="000000"/>
                  <w:sz w:val="18"/>
                  <w:szCs w:val="18"/>
                  <w:lang w:eastAsia="zh-CN"/>
                </w:rPr>
                <w:delText>40</w:delText>
              </w:r>
              <w:r w:rsidDel="00A2250A">
                <w:rPr>
                  <w:rFonts w:ascii="Arial" w:hAnsi="Arial" w:cs="Arial"/>
                  <w:color w:val="000000"/>
                  <w:sz w:val="18"/>
                  <w:szCs w:val="18"/>
                  <w:lang w:eastAsia="zh-CN"/>
                </w:rPr>
                <w:delText>e</w:delText>
              </w:r>
            </w:del>
          </w:p>
        </w:tc>
      </w:tr>
      <w:tr w:rsidR="00520764" w:rsidRPr="00A85184" w:rsidDel="00A2250A" w14:paraId="649B5B97" w14:textId="4057A7EC" w:rsidTr="00CA183E">
        <w:trPr>
          <w:tblHeader/>
          <w:del w:id="175" w:author="0404" w:date="2022-04-04T19:4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211A7778" w:rsidR="00520764" w:rsidDel="00A2250A" w:rsidRDefault="00520764" w:rsidP="00520764">
            <w:pPr>
              <w:spacing w:after="0"/>
              <w:rPr>
                <w:del w:id="176" w:author="0404" w:date="2022-04-04T19:43:00Z"/>
                <w:rFonts w:ascii="Arial" w:hAnsi="Arial" w:cs="Arial"/>
                <w:color w:val="000000"/>
                <w:sz w:val="18"/>
                <w:szCs w:val="18"/>
                <w:lang w:eastAsia="zh-CN"/>
              </w:rPr>
            </w:pPr>
            <w:del w:id="177" w:author="0404" w:date="2022-04-04T19:42:00Z">
              <w:r w:rsidDel="00A2250A">
                <w:rPr>
                  <w:rFonts w:ascii="Arial" w:hAnsi="Arial" w:cs="Arial" w:hint="eastAsia"/>
                  <w:color w:val="000000"/>
                  <w:sz w:val="18"/>
                  <w:szCs w:val="18"/>
                  <w:lang w:eastAsia="zh-CN"/>
                </w:rPr>
                <w:delText>1</w:delText>
              </w:r>
              <w:r w:rsidDel="00A2250A">
                <w:rPr>
                  <w:rFonts w:ascii="Arial" w:hAnsi="Arial" w:cs="Arial"/>
                  <w:color w:val="000000"/>
                  <w:sz w:val="18"/>
                  <w:szCs w:val="18"/>
                  <w:lang w:eastAsia="zh-CN"/>
                </w:rPr>
                <w:delText>32e.2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0F65F77C" w:rsidR="00520764" w:rsidDel="00A2250A" w:rsidRDefault="00520764" w:rsidP="00520764">
            <w:pPr>
              <w:rPr>
                <w:del w:id="178" w:author="0404" w:date="2022-04-04T19:43:00Z"/>
                <w:rFonts w:ascii="Arial" w:hAnsi="Arial" w:cs="Arial"/>
                <w:color w:val="000000"/>
                <w:sz w:val="18"/>
                <w:szCs w:val="18"/>
                <w:lang w:eastAsia="zh-CN"/>
              </w:rPr>
            </w:pPr>
            <w:del w:id="179" w:author="0404" w:date="2022-04-04T19:42:00Z">
              <w:r w:rsidDel="00A2250A">
                <w:rPr>
                  <w:rFonts w:ascii="Arial" w:hAnsi="Arial" w:cs="Arial"/>
                  <w:color w:val="000000"/>
                  <w:sz w:val="18"/>
                  <w:szCs w:val="18"/>
                  <w:lang w:eastAsia="zh-CN"/>
                </w:rPr>
                <w:delText>Clean up in Rel-16 for which there is no support. Provide reply to (</w:delText>
              </w:r>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5-204021) later.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55D40F10" w:rsidR="00520764" w:rsidDel="00A2250A" w:rsidRDefault="00520764" w:rsidP="00520764">
            <w:pPr>
              <w:spacing w:after="0"/>
              <w:rPr>
                <w:del w:id="180" w:author="0404" w:date="2022-04-04T19:43:00Z"/>
                <w:rFonts w:ascii="Arial" w:hAnsi="Arial" w:cs="Arial"/>
                <w:color w:val="000000"/>
                <w:sz w:val="18"/>
                <w:szCs w:val="18"/>
                <w:lang w:eastAsia="zh-CN"/>
              </w:rPr>
            </w:pPr>
            <w:del w:id="181" w:author="0404" w:date="2022-04-04T19:42: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4352A96F" w:rsidR="00520764" w:rsidDel="00A2250A" w:rsidRDefault="00520764" w:rsidP="00520764">
            <w:pPr>
              <w:spacing w:after="0"/>
              <w:rPr>
                <w:del w:id="182" w:author="0404" w:date="2022-04-04T19:43:00Z"/>
                <w:rFonts w:ascii="Arial" w:hAnsi="Arial" w:cs="Arial"/>
                <w:color w:val="000000"/>
                <w:sz w:val="18"/>
                <w:szCs w:val="18"/>
                <w:lang w:eastAsia="zh-CN"/>
              </w:rPr>
            </w:pPr>
            <w:del w:id="183" w:author="0404" w:date="2022-04-04T19:42: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6878063C" w:rsidR="00520764" w:rsidDel="00A2250A" w:rsidRDefault="00520764" w:rsidP="00520764">
            <w:pPr>
              <w:spacing w:after="0"/>
              <w:rPr>
                <w:del w:id="184" w:author="0404" w:date="2022-04-04T19:42:00Z"/>
                <w:rFonts w:ascii="Arial" w:hAnsi="Arial" w:cs="Arial"/>
                <w:color w:val="000000"/>
                <w:sz w:val="18"/>
                <w:szCs w:val="18"/>
                <w:lang w:eastAsia="zh-CN"/>
              </w:rPr>
            </w:pPr>
            <w:del w:id="185" w:author="0404" w:date="2022-04-04T19:42: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pen</w:delText>
              </w:r>
            </w:del>
          </w:p>
          <w:p w14:paraId="3FC9852E" w14:textId="2180E358" w:rsidR="00523773" w:rsidDel="00A2250A" w:rsidRDefault="00523773" w:rsidP="00523773">
            <w:pPr>
              <w:spacing w:after="0"/>
              <w:rPr>
                <w:del w:id="186" w:author="0404" w:date="2022-04-04T19:42:00Z"/>
                <w:rFonts w:ascii="Arial" w:hAnsi="Arial" w:cs="Arial"/>
                <w:color w:val="000000" w:themeColor="text1"/>
                <w:sz w:val="18"/>
                <w:szCs w:val="18"/>
              </w:rPr>
            </w:pPr>
            <w:del w:id="187" w:author="0404" w:date="2022-04-04T19:42:00Z">
              <w:r w:rsidDel="00A2250A">
                <w:rPr>
                  <w:rFonts w:ascii="Arial" w:hAnsi="Arial" w:cs="Arial"/>
                  <w:color w:val="000000" w:themeColor="text1"/>
                  <w:sz w:val="18"/>
                  <w:szCs w:val="18"/>
                </w:rPr>
                <w:delText>#139e: suggest to check whether to keep this AI, if no opinions suggest to close this AI in SA5#140e.</w:delText>
              </w:r>
            </w:del>
          </w:p>
          <w:p w14:paraId="1B6004B6" w14:textId="689E7A70" w:rsidR="00787E6A" w:rsidDel="00A2250A" w:rsidRDefault="00787E6A" w:rsidP="00523773">
            <w:pPr>
              <w:spacing w:after="0"/>
              <w:rPr>
                <w:del w:id="188" w:author="0404" w:date="2022-04-04T19:42:00Z"/>
                <w:rFonts w:ascii="Arial" w:hAnsi="Arial" w:cs="Arial"/>
                <w:color w:val="000000" w:themeColor="text1"/>
                <w:sz w:val="18"/>
                <w:szCs w:val="18"/>
              </w:rPr>
            </w:pPr>
          </w:p>
          <w:p w14:paraId="2E04E188" w14:textId="05873E55" w:rsidR="00A033B3" w:rsidRPr="00A2250A" w:rsidDel="00A2250A" w:rsidRDefault="00787E6A" w:rsidP="00787E6A">
            <w:pPr>
              <w:spacing w:after="0"/>
              <w:rPr>
                <w:del w:id="189" w:author="0404" w:date="2022-04-04T19:42:00Z"/>
                <w:rFonts w:ascii="Arial" w:hAnsi="Arial" w:cs="Arial"/>
                <w:color w:val="000000" w:themeColor="text1"/>
                <w:sz w:val="18"/>
                <w:szCs w:val="18"/>
                <w:highlight w:val="green"/>
              </w:rPr>
            </w:pPr>
            <w:del w:id="190" w:author="0404" w:date="2022-04-04T19:42:00Z">
              <w:r w:rsidRPr="00A2250A" w:rsidDel="00A2250A">
                <w:rPr>
                  <w:rFonts w:ascii="Arial" w:hAnsi="Arial" w:cs="Arial"/>
                  <w:color w:val="000000" w:themeColor="text1"/>
                  <w:sz w:val="18"/>
                  <w:szCs w:val="18"/>
                  <w:highlight w:val="green"/>
                </w:rPr>
                <w:delText>SA5#141e: no further feedback</w:delText>
              </w:r>
              <w:r w:rsidR="00A033B3"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7FBAB77F" w14:textId="553AF23F" w:rsidR="00523773" w:rsidDel="00A2250A" w:rsidRDefault="00787E6A" w:rsidP="00520764">
            <w:pPr>
              <w:spacing w:after="0"/>
              <w:rPr>
                <w:del w:id="191" w:author="0404" w:date="2022-04-04T19:43:00Z"/>
                <w:rFonts w:ascii="Arial" w:hAnsi="Arial" w:cs="Arial"/>
                <w:color w:val="000000"/>
                <w:sz w:val="18"/>
                <w:szCs w:val="18"/>
                <w:lang w:eastAsia="zh-CN"/>
              </w:rPr>
            </w:pPr>
            <w:del w:id="192" w:author="0404" w:date="2022-04-04T19:42: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516C3C71" w:rsidR="00520764" w:rsidDel="00A2250A" w:rsidRDefault="00520764" w:rsidP="00520764">
            <w:pPr>
              <w:widowControl w:val="0"/>
              <w:spacing w:after="0"/>
              <w:rPr>
                <w:del w:id="193" w:author="0404" w:date="2022-04-04T19:43:00Z"/>
                <w:rFonts w:ascii="Arial" w:hAnsi="Arial" w:cs="Arial"/>
                <w:color w:val="000000"/>
                <w:sz w:val="18"/>
                <w:szCs w:val="18"/>
                <w:lang w:eastAsia="zh-CN"/>
              </w:rPr>
            </w:pPr>
            <w:del w:id="194" w:author="0404" w:date="2022-04-04T19:42: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A5#1</w:delText>
              </w:r>
              <w:r w:rsidR="00523773" w:rsidDel="00A2250A">
                <w:rPr>
                  <w:rFonts w:ascii="Arial" w:hAnsi="Arial" w:cs="Arial"/>
                  <w:color w:val="000000"/>
                  <w:sz w:val="18"/>
                  <w:szCs w:val="18"/>
                  <w:lang w:eastAsia="zh-CN"/>
                </w:rPr>
                <w:delText>40</w:delText>
              </w:r>
              <w:r w:rsidDel="00A2250A">
                <w:rPr>
                  <w:rFonts w:ascii="Arial" w:hAnsi="Arial" w:cs="Arial"/>
                  <w:color w:val="000000"/>
                  <w:sz w:val="18"/>
                  <w:szCs w:val="18"/>
                  <w:lang w:eastAsia="zh-CN"/>
                </w:rPr>
                <w:delText>e</w:delText>
              </w:r>
            </w:del>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F26CD5" w14:textId="77777777"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C908DBB" w14:textId="77777777" w:rsidR="006B5441" w:rsidRDefault="006B5441" w:rsidP="00520764">
            <w:pPr>
              <w:spacing w:after="0"/>
              <w:rPr>
                <w:rFonts w:ascii="Arial" w:hAnsi="Arial" w:cs="Arial"/>
                <w:color w:val="000000"/>
                <w:sz w:val="18"/>
                <w:szCs w:val="18"/>
                <w:lang w:eastAsia="zh-CN"/>
              </w:rPr>
            </w:pPr>
          </w:p>
          <w:p w14:paraId="1E2C3661" w14:textId="77777777" w:rsidR="006B5441" w:rsidRDefault="006B5441" w:rsidP="00520764">
            <w:pPr>
              <w:spacing w:after="0"/>
              <w:rPr>
                <w:ins w:id="195" w:author="0406" w:date="2022-04-06T17:32:00Z"/>
                <w:rFonts w:ascii="Arial" w:hAnsi="Arial" w:cs="Arial"/>
                <w:color w:val="000000"/>
                <w:sz w:val="18"/>
                <w:szCs w:val="18"/>
                <w:lang w:eastAsia="zh-CN"/>
              </w:rPr>
            </w:pPr>
            <w:r w:rsidRPr="00202F22">
              <w:rPr>
                <w:rFonts w:ascii="Arial" w:hAnsi="Arial" w:cs="Arial"/>
                <w:color w:val="000000"/>
                <w:sz w:val="18"/>
                <w:szCs w:val="18"/>
                <w:lang w:eastAsia="zh-CN"/>
                <w:rPrChange w:id="196" w:author="0406" w:date="2022-04-06T17:31:00Z">
                  <w:rPr>
                    <w:rFonts w:ascii="Arial" w:hAnsi="Arial" w:cs="Arial"/>
                    <w:color w:val="000000"/>
                    <w:sz w:val="18"/>
                    <w:szCs w:val="18"/>
                    <w:highlight w:val="yellow"/>
                    <w:lang w:eastAsia="zh-CN"/>
                  </w:rPr>
                </w:rPrChange>
              </w:rPr>
              <w:t>SA5#141e:</w:t>
            </w:r>
            <w:r w:rsidRPr="00202F22">
              <w:rPr>
                <w:rFonts w:ascii="Arial" w:hAnsi="Arial" w:cs="Arial"/>
                <w:color w:val="000000"/>
                <w:sz w:val="18"/>
                <w:szCs w:val="18"/>
                <w:lang w:eastAsia="zh-CN"/>
              </w:rPr>
              <w:t xml:space="preserve"> </w:t>
            </w:r>
            <w:r w:rsidRPr="00202F22">
              <w:rPr>
                <w:rFonts w:ascii="Arial" w:hAnsi="Arial" w:cs="Arial"/>
                <w:color w:val="000000"/>
                <w:sz w:val="18"/>
                <w:szCs w:val="18"/>
                <w:lang w:eastAsia="zh-CN"/>
                <w:rPrChange w:id="197" w:author="0406" w:date="2022-04-06T17:31:00Z">
                  <w:rPr>
                    <w:rFonts w:ascii="Arial" w:hAnsi="Arial" w:cs="Arial"/>
                    <w:color w:val="000000"/>
                    <w:sz w:val="18"/>
                    <w:szCs w:val="18"/>
                    <w:highlight w:val="yellow"/>
                    <w:lang w:eastAsia="zh-CN"/>
                  </w:rPr>
                </w:rPrChange>
              </w:rPr>
              <w:t>Status to be checked.</w:t>
            </w:r>
          </w:p>
          <w:p w14:paraId="212EFC36" w14:textId="77777777" w:rsidR="00202F22" w:rsidRDefault="00202F22" w:rsidP="00520764">
            <w:pPr>
              <w:spacing w:after="0"/>
              <w:rPr>
                <w:ins w:id="198" w:author="0406" w:date="2022-04-06T17:32:00Z"/>
                <w:rFonts w:ascii="Arial" w:hAnsi="Arial" w:cs="Arial"/>
                <w:color w:val="000000"/>
                <w:sz w:val="18"/>
                <w:szCs w:val="18"/>
                <w:lang w:eastAsia="zh-CN"/>
              </w:rPr>
            </w:pPr>
          </w:p>
          <w:p w14:paraId="1967F603" w14:textId="77777777" w:rsidR="00202F22" w:rsidRDefault="00202F22" w:rsidP="00520764">
            <w:pPr>
              <w:spacing w:after="0"/>
              <w:rPr>
                <w:ins w:id="199" w:author="0406" w:date="2022-04-06T17:32:00Z"/>
                <w:rFonts w:ascii="Arial" w:hAnsi="Arial" w:cs="Arial"/>
                <w:color w:val="000000"/>
                <w:sz w:val="18"/>
                <w:szCs w:val="18"/>
                <w:lang w:eastAsia="zh-CN"/>
              </w:rPr>
            </w:pPr>
            <w:ins w:id="200" w:author="0406" w:date="2022-04-06T17:32:00Z">
              <w:r>
                <w:rPr>
                  <w:rFonts w:ascii="Arial" w:hAnsi="Arial" w:cs="Arial"/>
                  <w:color w:val="000000"/>
                  <w:sz w:val="18"/>
                  <w:szCs w:val="18"/>
                  <w:lang w:eastAsia="zh-CN"/>
                </w:rPr>
                <w:t>SA5#142e:</w:t>
              </w:r>
            </w:ins>
          </w:p>
          <w:p w14:paraId="551EBE3E" w14:textId="77B5E106" w:rsidR="00202F22" w:rsidRDefault="00202F22" w:rsidP="00520764">
            <w:pPr>
              <w:spacing w:after="0"/>
              <w:rPr>
                <w:rFonts w:ascii="Arial" w:hAnsi="Arial" w:cs="Arial"/>
                <w:color w:val="000000"/>
                <w:sz w:val="18"/>
                <w:szCs w:val="18"/>
                <w:lang w:eastAsia="zh-CN"/>
              </w:rPr>
            </w:pPr>
            <w:ins w:id="201" w:author="0406" w:date="2022-04-06T17:34:00Z">
              <w:r>
                <w:rPr>
                  <w:rFonts w:ascii="Arial" w:hAnsi="Arial" w:cs="Arial"/>
                  <w:color w:val="000000"/>
                  <w:sz w:val="18"/>
                  <w:szCs w:val="18"/>
                  <w:lang w:eastAsia="zh-CN"/>
                </w:rPr>
                <w:t xml:space="preserve">Rel-17 is completed, </w:t>
              </w:r>
            </w:ins>
            <w:ins w:id="202" w:author="0406" w:date="2022-04-06T17:33:00Z">
              <w:r>
                <w:rPr>
                  <w:rFonts w:ascii="Arial" w:hAnsi="Arial" w:cs="Arial"/>
                  <w:color w:val="000000"/>
                  <w:sz w:val="18"/>
                  <w:szCs w:val="18"/>
                  <w:lang w:eastAsia="zh-CN"/>
                </w:rPr>
                <w:t>no</w:t>
              </w:r>
            </w:ins>
            <w:ins w:id="203" w:author="0406" w:date="2022-04-06T17:34:00Z">
              <w:r>
                <w:rPr>
                  <w:rFonts w:ascii="Arial" w:hAnsi="Arial" w:cs="Arial"/>
                  <w:color w:val="000000"/>
                  <w:sz w:val="18"/>
                  <w:szCs w:val="18"/>
                  <w:lang w:eastAsia="zh-CN"/>
                </w:rPr>
                <w:t xml:space="preserve"> related contributions are submitted. 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BD5C43C" w14:textId="77777777" w:rsidR="004502A2" w:rsidRPr="00202F22" w:rsidRDefault="009B2D81">
            <w:pPr>
              <w:spacing w:after="0"/>
              <w:rPr>
                <w:rFonts w:ascii="Arial" w:hAnsi="Arial" w:cs="Arial"/>
                <w:color w:val="000000"/>
                <w:sz w:val="18"/>
                <w:szCs w:val="18"/>
                <w:lang w:eastAsia="zh-CN"/>
              </w:rPr>
            </w:pPr>
            <w:r w:rsidRPr="00202F22">
              <w:rPr>
                <w:rFonts w:ascii="Arial" w:hAnsi="Arial" w:cs="Arial" w:hint="eastAsia"/>
                <w:color w:val="000000"/>
                <w:sz w:val="18"/>
                <w:szCs w:val="18"/>
                <w:lang w:eastAsia="zh-CN"/>
              </w:rPr>
              <w:t>O</w:t>
            </w:r>
            <w:r w:rsidRPr="00202F22">
              <w:rPr>
                <w:rFonts w:ascii="Arial" w:hAnsi="Arial" w:cs="Arial"/>
                <w:color w:val="000000"/>
                <w:sz w:val="18"/>
                <w:szCs w:val="18"/>
                <w:lang w:eastAsia="zh-CN"/>
              </w:rPr>
              <w:t>pen</w:t>
            </w:r>
          </w:p>
          <w:p w14:paraId="32D61348" w14:textId="77777777" w:rsidR="00407E49" w:rsidRPr="00202F22" w:rsidRDefault="00407E49">
            <w:pPr>
              <w:spacing w:after="0"/>
              <w:rPr>
                <w:rFonts w:ascii="Arial" w:hAnsi="Arial" w:cs="Arial"/>
                <w:color w:val="000000"/>
                <w:sz w:val="18"/>
                <w:szCs w:val="18"/>
                <w:lang w:eastAsia="zh-CN"/>
              </w:rPr>
            </w:pPr>
          </w:p>
          <w:p w14:paraId="178699DF" w14:textId="77777777" w:rsidR="00407E49" w:rsidRPr="00202F22" w:rsidRDefault="00407E49">
            <w:pPr>
              <w:spacing w:after="0"/>
              <w:rPr>
                <w:ins w:id="204" w:author="0406" w:date="2022-04-06T17:35:00Z"/>
                <w:rFonts w:ascii="Arial" w:hAnsi="Arial" w:cs="Arial"/>
                <w:color w:val="000000"/>
                <w:sz w:val="18"/>
                <w:szCs w:val="18"/>
                <w:lang w:eastAsia="zh-CN"/>
              </w:rPr>
            </w:pPr>
            <w:r w:rsidRPr="00202F22">
              <w:rPr>
                <w:rFonts w:ascii="Arial" w:hAnsi="Arial" w:cs="Arial"/>
                <w:color w:val="000000"/>
                <w:sz w:val="18"/>
                <w:szCs w:val="18"/>
                <w:lang w:eastAsia="zh-CN"/>
                <w:rPrChange w:id="205" w:author="0406" w:date="2022-04-06T17:35:00Z">
                  <w:rPr>
                    <w:rFonts w:ascii="Arial" w:hAnsi="Arial" w:cs="Arial"/>
                    <w:color w:val="000000"/>
                    <w:sz w:val="18"/>
                    <w:szCs w:val="18"/>
                    <w:highlight w:val="yellow"/>
                    <w:lang w:eastAsia="zh-CN"/>
                  </w:rPr>
                </w:rPrChange>
              </w:rPr>
              <w:t>SA5#141e:</w:t>
            </w:r>
            <w:r w:rsidR="00475274" w:rsidRPr="00202F22">
              <w:rPr>
                <w:rFonts w:ascii="Arial" w:hAnsi="Arial" w:cs="Arial"/>
                <w:color w:val="000000"/>
                <w:sz w:val="18"/>
                <w:szCs w:val="18"/>
                <w:lang w:eastAsia="zh-CN"/>
              </w:rPr>
              <w:t xml:space="preserve"> </w:t>
            </w:r>
            <w:r w:rsidR="00475274" w:rsidRPr="00202F22">
              <w:rPr>
                <w:rFonts w:ascii="Arial" w:hAnsi="Arial" w:cs="Arial"/>
                <w:color w:val="000000"/>
                <w:sz w:val="18"/>
                <w:szCs w:val="18"/>
                <w:lang w:eastAsia="zh-CN"/>
                <w:rPrChange w:id="206" w:author="0406" w:date="2022-04-06T17:35:00Z">
                  <w:rPr>
                    <w:rFonts w:ascii="Arial" w:hAnsi="Arial" w:cs="Arial"/>
                    <w:color w:val="000000"/>
                    <w:sz w:val="18"/>
                    <w:szCs w:val="18"/>
                    <w:highlight w:val="yellow"/>
                    <w:lang w:eastAsia="zh-CN"/>
                  </w:rPr>
                </w:rPrChange>
              </w:rPr>
              <w:t>Status to be checked.</w:t>
            </w:r>
            <w:r w:rsidRPr="00202F22">
              <w:rPr>
                <w:rFonts w:ascii="Arial" w:hAnsi="Arial" w:cs="Arial"/>
                <w:color w:val="000000"/>
                <w:sz w:val="18"/>
                <w:szCs w:val="18"/>
                <w:lang w:eastAsia="zh-CN"/>
              </w:rPr>
              <w:t xml:space="preserve"> </w:t>
            </w:r>
          </w:p>
          <w:p w14:paraId="21C9B43D" w14:textId="77777777" w:rsidR="00202F22" w:rsidRPr="00202F22" w:rsidRDefault="00202F22">
            <w:pPr>
              <w:spacing w:after="0"/>
              <w:rPr>
                <w:ins w:id="207" w:author="0406" w:date="2022-04-06T17:35:00Z"/>
                <w:rFonts w:ascii="Arial" w:hAnsi="Arial" w:cs="Arial"/>
                <w:color w:val="000000"/>
                <w:sz w:val="18"/>
                <w:szCs w:val="18"/>
                <w:lang w:eastAsia="zh-CN"/>
              </w:rPr>
            </w:pPr>
          </w:p>
          <w:p w14:paraId="59F54C08" w14:textId="77777777" w:rsidR="00202F22" w:rsidRPr="00202F22" w:rsidRDefault="00202F22">
            <w:pPr>
              <w:spacing w:after="0"/>
              <w:rPr>
                <w:ins w:id="208" w:author="0406" w:date="2022-04-06T17:35:00Z"/>
                <w:rFonts w:ascii="Arial" w:hAnsi="Arial" w:cs="Arial"/>
                <w:color w:val="000000"/>
                <w:sz w:val="18"/>
                <w:szCs w:val="18"/>
                <w:lang w:eastAsia="zh-CN"/>
              </w:rPr>
            </w:pPr>
            <w:ins w:id="209" w:author="0406" w:date="2022-04-06T17:35:00Z">
              <w:r w:rsidRPr="00202F22">
                <w:rPr>
                  <w:rFonts w:ascii="Arial" w:hAnsi="Arial" w:cs="Arial"/>
                  <w:color w:val="000000"/>
                  <w:sz w:val="18"/>
                  <w:szCs w:val="18"/>
                  <w:lang w:eastAsia="zh-CN"/>
                </w:rPr>
                <w:t>SA5#142e:</w:t>
              </w:r>
            </w:ins>
          </w:p>
          <w:p w14:paraId="03D5F198" w14:textId="4D6156D5" w:rsidR="00202F22" w:rsidRDefault="00202F22">
            <w:pPr>
              <w:spacing w:after="0"/>
              <w:rPr>
                <w:rFonts w:ascii="Arial" w:hAnsi="Arial" w:cs="Arial"/>
                <w:color w:val="000000"/>
                <w:sz w:val="18"/>
                <w:szCs w:val="18"/>
                <w:lang w:eastAsia="zh-CN"/>
              </w:rPr>
            </w:pPr>
            <w:ins w:id="210" w:author="0406" w:date="2022-04-06T17:35:00Z">
              <w:r w:rsidRPr="00202F22">
                <w:rPr>
                  <w:rFonts w:ascii="Arial" w:hAnsi="Arial" w:cs="Arial"/>
                  <w:color w:val="000000"/>
                  <w:sz w:val="18"/>
                  <w:szCs w:val="18"/>
                  <w:lang w:eastAsia="zh-CN"/>
                </w:rPr>
                <w:t>So far there is no user data congestion use case discussed in Rel-17. 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53408D44"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6282F">
              <w:rPr>
                <w:rFonts w:ascii="Arial" w:hAnsi="Arial" w:cs="Arial"/>
                <w:color w:val="000000"/>
                <w:sz w:val="18"/>
                <w:szCs w:val="18"/>
                <w:lang w:eastAsia="zh-CN"/>
              </w:rPr>
              <w:t>4</w:t>
            </w:r>
            <w:r w:rsidR="006E5B8C">
              <w:rPr>
                <w:rFonts w:ascii="Arial" w:hAnsi="Arial" w:cs="Arial"/>
                <w:color w:val="000000"/>
                <w:sz w:val="18"/>
                <w:szCs w:val="18"/>
                <w:lang w:eastAsia="zh-CN"/>
              </w:rPr>
              <w:t>1</w:t>
            </w:r>
            <w:r>
              <w:rPr>
                <w:rFonts w:ascii="Arial" w:hAnsi="Arial" w:cs="Arial"/>
                <w:color w:val="000000"/>
                <w:sz w:val="18"/>
                <w:szCs w:val="18"/>
                <w:lang w:eastAsia="zh-CN"/>
              </w:rPr>
              <w:t>e</w:t>
            </w:r>
          </w:p>
        </w:tc>
      </w:tr>
      <w:tr w:rsidR="002268F5" w:rsidRPr="00A85184" w:rsidDel="00A2250A" w14:paraId="6C5772BF" w14:textId="5EFE641F" w:rsidTr="00CA183E">
        <w:trPr>
          <w:tblHeader/>
          <w:del w:id="211" w:author="0404" w:date="2022-04-04T19:4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659BE2FC" w:rsidR="002268F5" w:rsidDel="00A2250A" w:rsidRDefault="002268F5" w:rsidP="00380A6E">
            <w:pPr>
              <w:spacing w:after="0"/>
              <w:rPr>
                <w:del w:id="212" w:author="0404" w:date="2022-04-04T19:43:00Z"/>
                <w:rFonts w:ascii="Arial" w:hAnsi="Arial" w:cs="Arial"/>
                <w:color w:val="000000"/>
                <w:sz w:val="18"/>
                <w:szCs w:val="18"/>
                <w:lang w:eastAsia="zh-CN"/>
              </w:rPr>
            </w:pPr>
            <w:del w:id="213" w:author="0404" w:date="2022-04-04T19:43:00Z">
              <w:r w:rsidDel="00A2250A">
                <w:rPr>
                  <w:rFonts w:ascii="Arial" w:hAnsi="Arial" w:cs="Arial" w:hint="eastAsia"/>
                  <w:color w:val="000000"/>
                  <w:sz w:val="18"/>
                  <w:szCs w:val="18"/>
                  <w:lang w:eastAsia="zh-CN"/>
                </w:rPr>
                <w:delText>1</w:delText>
              </w:r>
              <w:r w:rsidDel="00A2250A">
                <w:rPr>
                  <w:rFonts w:ascii="Arial" w:hAnsi="Arial" w:cs="Arial"/>
                  <w:color w:val="000000"/>
                  <w:sz w:val="18"/>
                  <w:szCs w:val="18"/>
                  <w:lang w:eastAsia="zh-CN"/>
                </w:rPr>
                <w:delText>34e.2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285FD55C" w:rsidR="002268F5" w:rsidRPr="00FF52C3" w:rsidDel="00A2250A" w:rsidRDefault="002268F5" w:rsidP="0028719C">
            <w:pPr>
              <w:rPr>
                <w:del w:id="214" w:author="0404" w:date="2022-04-04T19:43:00Z"/>
                <w:rFonts w:ascii="Arial" w:hAnsi="Arial" w:cs="Arial"/>
                <w:color w:val="000000"/>
                <w:sz w:val="18"/>
                <w:szCs w:val="18"/>
                <w:lang w:eastAsia="zh-CN"/>
              </w:rPr>
            </w:pPr>
            <w:del w:id="215" w:author="0404" w:date="2022-04-04T19:43:00Z">
              <w:r w:rsidDel="00A2250A">
                <w:rPr>
                  <w:rFonts w:ascii="Arial" w:hAnsi="Arial" w:cs="Arial"/>
                  <w:color w:val="000000"/>
                  <w:sz w:val="18"/>
                  <w:szCs w:val="18"/>
                  <w:lang w:eastAsia="zh-CN"/>
                </w:rPr>
                <w:delText xml:space="preserve">Add description on the alignment of stage1, stage2 and stage3. </w:delText>
              </w:r>
              <w:r w:rsidR="00E84388" w:rsidDel="00A2250A">
                <w:rPr>
                  <w:rFonts w:ascii="Arial" w:hAnsi="Arial" w:cs="Arial"/>
                  <w:color w:val="000000"/>
                  <w:sz w:val="18"/>
                  <w:szCs w:val="18"/>
                  <w:lang w:eastAsia="zh-CN"/>
                </w:rPr>
                <w:delText xml:space="preserve">SA is discussing the alignment between </w:delText>
              </w:r>
              <w:r w:rsidR="00524CEA" w:rsidDel="00A2250A">
                <w:rPr>
                  <w:rFonts w:ascii="Arial" w:hAnsi="Arial" w:cs="Arial"/>
                  <w:color w:val="000000"/>
                  <w:sz w:val="18"/>
                  <w:szCs w:val="18"/>
                  <w:lang w:eastAsia="zh-CN"/>
                </w:rPr>
                <w:delText xml:space="preserve">SA1 </w:delText>
              </w:r>
              <w:r w:rsidR="00E84388" w:rsidDel="00A2250A">
                <w:rPr>
                  <w:rFonts w:ascii="Arial" w:hAnsi="Arial" w:cs="Arial"/>
                  <w:color w:val="000000"/>
                  <w:sz w:val="18"/>
                  <w:szCs w:val="18"/>
                  <w:lang w:eastAsia="zh-CN"/>
                </w:rPr>
                <w:delText>requirements and solution</w:delText>
              </w:r>
              <w:r w:rsidR="00F033EF" w:rsidDel="00A2250A">
                <w:rPr>
                  <w:rFonts w:ascii="Arial" w:hAnsi="Arial" w:cs="Arial"/>
                  <w:color w:val="000000"/>
                  <w:sz w:val="18"/>
                  <w:szCs w:val="18"/>
                  <w:lang w:eastAsia="zh-CN"/>
                </w:rPr>
                <w:delText>s</w:delText>
              </w:r>
              <w:r w:rsidR="00E84388" w:rsidDel="00A2250A">
                <w:rPr>
                  <w:rFonts w:ascii="Arial" w:hAnsi="Arial" w:cs="Arial"/>
                  <w:color w:val="000000"/>
                  <w:sz w:val="18"/>
                  <w:szCs w:val="18"/>
                  <w:lang w:eastAsia="zh-CN"/>
                </w:rPr>
                <w:delText xml:space="preserve"> which may be related to this topic. </w:delText>
              </w:r>
              <w:r w:rsidR="00FF368A" w:rsidDel="00A2250A">
                <w:rPr>
                  <w:rFonts w:ascii="Arial" w:hAnsi="Arial" w:cs="Arial"/>
                  <w:color w:val="000000"/>
                  <w:sz w:val="18"/>
                  <w:szCs w:val="18"/>
                  <w:lang w:eastAsia="zh-CN"/>
                </w:rPr>
                <w:delText xml:space="preserve">Maybe link SA5 requirements with SA1.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7F88EEE7" w:rsidR="002268F5" w:rsidDel="00A2250A" w:rsidRDefault="002268F5" w:rsidP="00380A6E">
            <w:pPr>
              <w:spacing w:after="0"/>
              <w:rPr>
                <w:del w:id="216" w:author="0404" w:date="2022-04-04T19:43:00Z"/>
                <w:rFonts w:ascii="Arial" w:hAnsi="Arial" w:cs="Arial"/>
                <w:color w:val="000000"/>
                <w:sz w:val="18"/>
                <w:szCs w:val="18"/>
                <w:lang w:eastAsia="zh-CN"/>
              </w:rPr>
            </w:pPr>
            <w:del w:id="217" w:author="0404" w:date="2022-04-04T19:43: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434214DF" w:rsidR="002268F5" w:rsidDel="00A2250A" w:rsidRDefault="002268F5" w:rsidP="00380A6E">
            <w:pPr>
              <w:spacing w:after="0"/>
              <w:rPr>
                <w:del w:id="218" w:author="0404" w:date="2022-04-04T19:43:00Z"/>
                <w:rFonts w:ascii="Arial" w:hAnsi="Arial" w:cs="Arial"/>
                <w:color w:val="000000"/>
                <w:sz w:val="18"/>
                <w:szCs w:val="18"/>
                <w:lang w:eastAsia="zh-CN"/>
              </w:rPr>
            </w:pPr>
            <w:del w:id="219" w:author="0404" w:date="2022-04-04T19:43:00Z">
              <w:r w:rsidDel="00A2250A">
                <w:rPr>
                  <w:rFonts w:ascii="Arial" w:hAnsi="Arial" w:cs="Arial"/>
                  <w:color w:val="000000"/>
                  <w:sz w:val="18"/>
                  <w:szCs w:val="18"/>
                  <w:lang w:eastAsia="zh-CN"/>
                </w:rPr>
                <w:delText>SA5 Leaders,</w:delText>
              </w:r>
              <w:r w:rsidDel="00A2250A">
                <w:rPr>
                  <w:rFonts w:ascii="Arial" w:hAnsi="Arial" w:cs="Arial" w:hint="eastAsia"/>
                  <w:color w:val="000000"/>
                  <w:sz w:val="18"/>
                  <w:szCs w:val="18"/>
                  <w:lang w:eastAsia="zh-CN"/>
                </w:rPr>
                <w:delText xml:space="preserve"> O</w:delText>
              </w:r>
              <w:r w:rsidDel="00A2250A">
                <w:rPr>
                  <w:rFonts w:ascii="Arial" w:hAnsi="Arial" w:cs="Arial"/>
                  <w:color w:val="000000"/>
                  <w:sz w:val="18"/>
                  <w:szCs w:val="18"/>
                  <w:lang w:eastAsia="zh-CN"/>
                </w:rPr>
                <w:delText>laf</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94C3A71" w14:textId="0A9664DA" w:rsidR="002268F5" w:rsidDel="00A2250A" w:rsidRDefault="002268F5" w:rsidP="00380A6E">
            <w:pPr>
              <w:spacing w:after="0"/>
              <w:rPr>
                <w:del w:id="220" w:author="0404" w:date="2022-04-04T19:43:00Z"/>
                <w:rFonts w:ascii="Arial" w:hAnsi="Arial" w:cs="Arial"/>
                <w:color w:val="000000"/>
                <w:sz w:val="18"/>
                <w:szCs w:val="18"/>
                <w:lang w:eastAsia="zh-CN"/>
              </w:rPr>
            </w:pPr>
            <w:del w:id="221" w:author="0404" w:date="2022-04-04T19:43: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pen</w:delText>
              </w:r>
            </w:del>
          </w:p>
          <w:p w14:paraId="563AB296" w14:textId="1982F600" w:rsidR="007572E3" w:rsidDel="00A2250A" w:rsidRDefault="00475274" w:rsidP="00380A6E">
            <w:pPr>
              <w:spacing w:after="0"/>
              <w:rPr>
                <w:del w:id="222" w:author="0404" w:date="2022-04-04T19:43:00Z"/>
                <w:rFonts w:ascii="Arial" w:hAnsi="Arial" w:cs="Arial"/>
                <w:color w:val="000000"/>
                <w:sz w:val="18"/>
                <w:szCs w:val="18"/>
                <w:lang w:eastAsia="zh-CN"/>
              </w:rPr>
            </w:pPr>
            <w:del w:id="223" w:author="0404" w:date="2022-04-04T19:43:00Z">
              <w:r w:rsidRPr="005B1D37" w:rsidDel="00A2250A">
                <w:rPr>
                  <w:rFonts w:ascii="Arial" w:hAnsi="Arial" w:cs="Arial"/>
                  <w:color w:val="000000"/>
                  <w:sz w:val="18"/>
                  <w:szCs w:val="18"/>
                  <w:highlight w:val="yellow"/>
                  <w:lang w:eastAsia="zh-CN"/>
                </w:rPr>
                <w:delText>SA5#141e:</w:delText>
              </w:r>
              <w:r w:rsidDel="00A2250A">
                <w:rPr>
                  <w:rFonts w:ascii="Arial" w:hAnsi="Arial" w:cs="Arial"/>
                  <w:color w:val="000000"/>
                  <w:sz w:val="18"/>
                  <w:szCs w:val="18"/>
                  <w:lang w:eastAsia="zh-CN"/>
                </w:rPr>
                <w:delText xml:space="preserve"> </w:delText>
              </w:r>
            </w:del>
          </w:p>
          <w:p w14:paraId="1AA7773D" w14:textId="1430F81C" w:rsidR="007572E3" w:rsidDel="00A2250A" w:rsidRDefault="007572E3" w:rsidP="007572E3">
            <w:pPr>
              <w:spacing w:after="0"/>
              <w:rPr>
                <w:del w:id="224" w:author="0404" w:date="2022-04-04T19:43:00Z"/>
                <w:rFonts w:ascii="Arial" w:hAnsi="Arial" w:cs="Arial"/>
                <w:color w:val="000000"/>
                <w:sz w:val="18"/>
                <w:szCs w:val="18"/>
                <w:lang w:eastAsia="zh-CN"/>
              </w:rPr>
            </w:pPr>
            <w:del w:id="225" w:author="0404" w:date="2022-04-04T19:43:00Z">
              <w:r w:rsidDel="00A2250A">
                <w:rPr>
                  <w:rFonts w:ascii="Arial" w:hAnsi="Arial" w:cs="Arial"/>
                  <w:color w:val="000000"/>
                  <w:sz w:val="18"/>
                  <w:szCs w:val="18"/>
                  <w:lang w:eastAsia="zh-CN"/>
                </w:rPr>
                <w:delText>There is no more decision from SA on the SA1 requirement alignment. T</w:delText>
              </w:r>
              <w:r w:rsidRPr="007572E3" w:rsidDel="00A2250A">
                <w:rPr>
                  <w:rFonts w:ascii="Arial" w:hAnsi="Arial" w:cs="Arial"/>
                  <w:color w:val="000000"/>
                  <w:sz w:val="18"/>
                  <w:szCs w:val="18"/>
                  <w:lang w:eastAsia="zh-CN"/>
                </w:rPr>
                <w:delText>he alignment of SA1 reqs. by company contributions to SA5, or LSs</w:delText>
              </w:r>
              <w:r w:rsidDel="00A2250A">
                <w:rPr>
                  <w:rFonts w:ascii="Arial" w:hAnsi="Arial" w:cs="Arial"/>
                  <w:color w:val="000000"/>
                  <w:sz w:val="18"/>
                  <w:szCs w:val="18"/>
                  <w:lang w:eastAsia="zh-CN"/>
                </w:rPr>
                <w:delText>.</w:delText>
              </w:r>
            </w:del>
          </w:p>
          <w:p w14:paraId="0007FA3B" w14:textId="7F2A346F" w:rsidR="007572E3" w:rsidDel="00A2250A" w:rsidRDefault="007572E3" w:rsidP="007572E3">
            <w:pPr>
              <w:spacing w:after="0"/>
              <w:rPr>
                <w:del w:id="226" w:author="0404" w:date="2022-04-04T19:43:00Z"/>
                <w:rFonts w:ascii="Arial" w:hAnsi="Arial" w:cs="Arial"/>
                <w:color w:val="000000"/>
                <w:sz w:val="18"/>
                <w:szCs w:val="18"/>
                <w:lang w:eastAsia="zh-CN"/>
              </w:rPr>
            </w:pPr>
            <w:del w:id="227" w:author="0404" w:date="2022-04-04T19:43:00Z">
              <w:r w:rsidDel="00A2250A">
                <w:rPr>
                  <w:rFonts w:ascii="Arial" w:hAnsi="Arial" w:cs="Arial"/>
                  <w:color w:val="000000"/>
                  <w:sz w:val="18"/>
                  <w:szCs w:val="18"/>
                  <w:lang w:eastAsia="zh-CN"/>
                </w:rPr>
                <w:delText xml:space="preserve">Close. </w:delText>
              </w:r>
            </w:del>
          </w:p>
          <w:p w14:paraId="08E2CE10" w14:textId="112A85A1" w:rsidR="007572E3" w:rsidDel="00A2250A" w:rsidRDefault="007572E3" w:rsidP="007572E3">
            <w:pPr>
              <w:spacing w:after="0"/>
              <w:rPr>
                <w:del w:id="228" w:author="0404" w:date="2022-04-04T19:43:00Z"/>
                <w:rFonts w:ascii="Arial" w:hAnsi="Arial" w:cs="Arial"/>
                <w:color w:val="000000"/>
                <w:sz w:val="18"/>
                <w:szCs w:val="18"/>
                <w:lang w:eastAsia="zh-CN"/>
              </w:rPr>
            </w:pPr>
          </w:p>
          <w:p w14:paraId="40510F19" w14:textId="592779B7" w:rsidR="00475274" w:rsidDel="00A2250A" w:rsidRDefault="00475274" w:rsidP="007572E3">
            <w:pPr>
              <w:spacing w:after="0"/>
              <w:rPr>
                <w:del w:id="229" w:author="0404" w:date="2022-04-04T19:43: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5A753EFD" w:rsidR="002268F5" w:rsidDel="00A2250A" w:rsidRDefault="002268F5" w:rsidP="00523773">
            <w:pPr>
              <w:widowControl w:val="0"/>
              <w:spacing w:after="0"/>
              <w:rPr>
                <w:del w:id="230" w:author="0404" w:date="2022-04-04T19:43:00Z"/>
                <w:rFonts w:ascii="Arial" w:hAnsi="Arial" w:cs="Arial"/>
                <w:color w:val="000000"/>
                <w:sz w:val="18"/>
                <w:szCs w:val="18"/>
                <w:lang w:eastAsia="zh-CN"/>
              </w:rPr>
            </w:pPr>
            <w:del w:id="231" w:author="0404" w:date="2022-04-04T19:43:00Z">
              <w:r w:rsidDel="00A2250A">
                <w:rPr>
                  <w:rFonts w:ascii="Arial" w:hAnsi="Arial" w:cs="Arial"/>
                  <w:color w:val="000000"/>
                  <w:sz w:val="18"/>
                  <w:szCs w:val="18"/>
                  <w:lang w:eastAsia="zh-CN"/>
                </w:rPr>
                <w:delText>SA5#1</w:delText>
              </w:r>
              <w:r w:rsidR="00523773" w:rsidDel="00A2250A">
                <w:rPr>
                  <w:rFonts w:ascii="Arial" w:hAnsi="Arial" w:cs="Arial"/>
                  <w:color w:val="000000"/>
                  <w:sz w:val="18"/>
                  <w:szCs w:val="18"/>
                  <w:lang w:eastAsia="zh-CN"/>
                </w:rPr>
                <w:delText>41</w:delText>
              </w:r>
              <w:r w:rsidDel="00A2250A">
                <w:rPr>
                  <w:rFonts w:ascii="Arial" w:hAnsi="Arial" w:cs="Arial"/>
                  <w:color w:val="000000"/>
                  <w:sz w:val="18"/>
                  <w:szCs w:val="18"/>
                  <w:lang w:eastAsia="zh-CN"/>
                </w:rPr>
                <w:delText>e</w:delText>
              </w:r>
            </w:del>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7777777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489C1D" w14:textId="77777777" w:rsidR="00A67CA6" w:rsidRDefault="00A67CA6" w:rsidP="00380A6E">
            <w:pPr>
              <w:spacing w:after="0"/>
              <w:rPr>
                <w:rFonts w:ascii="Arial" w:hAnsi="Arial" w:cs="Arial"/>
                <w:color w:val="000000"/>
                <w:sz w:val="18"/>
                <w:szCs w:val="18"/>
                <w:lang w:eastAsia="zh-CN"/>
              </w:rPr>
            </w:pPr>
          </w:p>
          <w:p w14:paraId="34E5A21A" w14:textId="05EC0DED" w:rsidR="00A67CA6"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232" w:author="0406" w:date="2022-04-06T17:37:00Z">
              <w:r w:rsidRPr="005B1D37" w:rsidDel="00202F22">
                <w:rPr>
                  <w:rFonts w:ascii="Arial" w:hAnsi="Arial" w:cs="Arial"/>
                  <w:color w:val="000000"/>
                  <w:sz w:val="18"/>
                  <w:szCs w:val="18"/>
                  <w:highlight w:val="yellow"/>
                  <w:lang w:eastAsia="zh-CN"/>
                </w:rPr>
                <w:delText>1</w:delText>
              </w:r>
            </w:del>
            <w:ins w:id="233" w:author="0406" w:date="2022-04-06T17:37:00Z">
              <w:r w:rsidR="00202F22">
                <w:rPr>
                  <w:rFonts w:ascii="Arial" w:hAnsi="Arial" w:cs="Arial"/>
                  <w:color w:val="000000"/>
                  <w:sz w:val="18"/>
                  <w:szCs w:val="18"/>
                  <w:highlight w:val="yellow"/>
                  <w:lang w:eastAsia="zh-CN"/>
                </w:rPr>
                <w:t>2</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r>
              <w:rPr>
                <w:rFonts w:ascii="Arial" w:hAnsi="Arial" w:cs="Arial"/>
                <w:color w:val="000000"/>
                <w:sz w:val="18"/>
                <w:szCs w:val="18"/>
                <w:lang w:eastAsia="zh-CN"/>
              </w:rPr>
              <w:t xml:space="preserve"> </w:t>
            </w:r>
            <w:r w:rsidR="00A67CA6">
              <w:rPr>
                <w:rFonts w:ascii="Arial" w:hAnsi="Arial" w:cs="Arial"/>
                <w:color w:val="000000"/>
                <w:sz w:val="18"/>
                <w:szCs w:val="18"/>
                <w:lang w:eastAsia="zh-CN"/>
              </w:rPr>
              <w:t xml:space="preserve"> </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001E6024"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7777777"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BDD7030" w14:textId="4269CCF4" w:rsidR="00475274"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234" w:author="0406" w:date="2022-04-06T17:37:00Z">
              <w:r w:rsidRPr="005B1D37" w:rsidDel="00202F22">
                <w:rPr>
                  <w:rFonts w:ascii="Arial" w:hAnsi="Arial" w:cs="Arial"/>
                  <w:color w:val="000000"/>
                  <w:sz w:val="18"/>
                  <w:szCs w:val="18"/>
                  <w:highlight w:val="yellow"/>
                  <w:lang w:eastAsia="zh-CN"/>
                </w:rPr>
                <w:delText>1</w:delText>
              </w:r>
            </w:del>
            <w:ins w:id="235" w:author="0406" w:date="2022-04-06T17:37:00Z">
              <w:r w:rsidR="00202F22">
                <w:rPr>
                  <w:rFonts w:ascii="Arial" w:hAnsi="Arial" w:cs="Arial"/>
                  <w:color w:val="000000"/>
                  <w:sz w:val="18"/>
                  <w:szCs w:val="18"/>
                  <w:highlight w:val="yellow"/>
                  <w:lang w:eastAsia="zh-CN"/>
                </w:rPr>
                <w:t>2</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28D75C88"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2BB4ECFE"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49003608" w14:textId="77777777" w:rsidR="00106E31" w:rsidRDefault="00106E31" w:rsidP="006B07A8">
            <w:pPr>
              <w:spacing w:after="0"/>
              <w:rPr>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2825AF8B" w14:textId="77777777" w:rsidR="00475274" w:rsidRDefault="00475274" w:rsidP="006B07A8">
            <w:pPr>
              <w:spacing w:after="0"/>
              <w:rPr>
                <w:rFonts w:ascii="Arial" w:hAnsi="Arial" w:cs="Arial"/>
                <w:color w:val="000000"/>
                <w:sz w:val="18"/>
                <w:szCs w:val="18"/>
                <w:lang w:eastAsia="zh-CN"/>
              </w:rPr>
            </w:pPr>
          </w:p>
          <w:p w14:paraId="6E63F913" w14:textId="5DD2D9EF" w:rsidR="00475274" w:rsidRDefault="00475274">
            <w:pPr>
              <w:spacing w:after="0"/>
              <w:rPr>
                <w:rFonts w:ascii="Arial" w:hAnsi="Arial" w:cs="Arial"/>
                <w:color w:val="000000"/>
                <w:sz w:val="18"/>
                <w:szCs w:val="18"/>
                <w:lang w:eastAsia="zh-CN"/>
              </w:rPr>
            </w:pPr>
            <w:r w:rsidRPr="005C5738">
              <w:rPr>
                <w:rFonts w:ascii="Arial" w:hAnsi="Arial" w:cs="Arial"/>
                <w:color w:val="000000"/>
                <w:sz w:val="18"/>
                <w:szCs w:val="18"/>
                <w:highlight w:val="yellow"/>
                <w:lang w:eastAsia="zh-CN"/>
              </w:rPr>
              <w:t>SA5#14</w:t>
            </w:r>
            <w:del w:id="236" w:author="0404" w:date="2022-04-04T19:54:00Z">
              <w:r w:rsidRPr="005C5738" w:rsidDel="005C5738">
                <w:rPr>
                  <w:rFonts w:ascii="Arial" w:hAnsi="Arial" w:cs="Arial"/>
                  <w:color w:val="000000"/>
                  <w:sz w:val="18"/>
                  <w:szCs w:val="18"/>
                  <w:highlight w:val="yellow"/>
                  <w:lang w:eastAsia="zh-CN"/>
                </w:rPr>
                <w:delText>1</w:delText>
              </w:r>
            </w:del>
            <w:ins w:id="237" w:author="0404" w:date="2022-04-04T19:54:00Z">
              <w:r w:rsidR="005C5738" w:rsidRPr="005C5738">
                <w:rPr>
                  <w:rFonts w:ascii="Arial" w:hAnsi="Arial" w:cs="Arial"/>
                  <w:color w:val="000000"/>
                  <w:sz w:val="18"/>
                  <w:szCs w:val="18"/>
                  <w:highlight w:val="yellow"/>
                  <w:lang w:eastAsia="zh-CN"/>
                </w:rPr>
                <w:t>2</w:t>
              </w:r>
            </w:ins>
            <w:r w:rsidRPr="005C5738">
              <w:rPr>
                <w:rFonts w:ascii="Arial" w:hAnsi="Arial" w:cs="Arial"/>
                <w:color w:val="000000"/>
                <w:sz w:val="18"/>
                <w:szCs w:val="18"/>
                <w:highlight w:val="yellow"/>
                <w:lang w:eastAsia="zh-CN"/>
              </w:rPr>
              <w:t>e:</w:t>
            </w:r>
            <w:r w:rsidRPr="005C5738">
              <w:rPr>
                <w:rFonts w:ascii="Arial" w:hAnsi="Arial" w:cs="Arial"/>
                <w:color w:val="000000"/>
                <w:sz w:val="18"/>
                <w:szCs w:val="18"/>
                <w:highlight w:val="yellow"/>
                <w:lang w:eastAsia="zh-CN"/>
                <w:rPrChange w:id="238" w:author="0404" w:date="2022-04-04T19:54:00Z">
                  <w:rPr>
                    <w:rFonts w:ascii="Arial" w:hAnsi="Arial" w:cs="Arial"/>
                    <w:color w:val="000000"/>
                    <w:sz w:val="18"/>
                    <w:szCs w:val="18"/>
                    <w:lang w:eastAsia="zh-CN"/>
                  </w:rPr>
                </w:rPrChange>
              </w:rPr>
              <w:t xml:space="preserve"> </w:t>
            </w:r>
            <w:del w:id="239" w:author="0404" w:date="2022-04-04T19:54:00Z">
              <w:r w:rsidRPr="005C5738" w:rsidDel="005C5738">
                <w:rPr>
                  <w:rFonts w:ascii="Arial" w:hAnsi="Arial" w:cs="Arial"/>
                  <w:color w:val="000000"/>
                  <w:sz w:val="18"/>
                  <w:szCs w:val="18"/>
                  <w:highlight w:val="yellow"/>
                  <w:lang w:eastAsia="zh-CN"/>
                </w:rPr>
                <w:delText>Status to be checked</w:delText>
              </w:r>
            </w:del>
            <w:ins w:id="240" w:author="0404" w:date="2022-04-04T19:54:00Z">
              <w:r w:rsidR="005C5738" w:rsidRPr="005C5738">
                <w:rPr>
                  <w:rFonts w:ascii="Arial" w:hAnsi="Arial" w:cs="Arial"/>
                  <w:color w:val="000000"/>
                  <w:sz w:val="18"/>
                  <w:szCs w:val="18"/>
                  <w:highlight w:val="yellow"/>
                  <w:lang w:eastAsia="zh-CN"/>
                </w:rPr>
                <w:t>No further related modification proposed</w:t>
              </w:r>
            </w:ins>
            <w:r w:rsidRPr="005C5738">
              <w:rPr>
                <w:rFonts w:ascii="Arial" w:hAnsi="Arial" w:cs="Arial"/>
                <w:color w:val="000000"/>
                <w:sz w:val="18"/>
                <w:szCs w:val="18"/>
                <w:highlight w:val="yellow"/>
                <w:lang w:eastAsia="zh-CN"/>
              </w:rPr>
              <w:t>.</w:t>
            </w:r>
            <w:ins w:id="241" w:author="0404" w:date="2022-04-04T19:54:00Z">
              <w:r w:rsidR="005C5738" w:rsidRPr="005C5738">
                <w:rPr>
                  <w:rFonts w:ascii="Arial" w:hAnsi="Arial" w:cs="Arial"/>
                  <w:color w:val="000000"/>
                  <w:sz w:val="18"/>
                  <w:szCs w:val="18"/>
                  <w:highlight w:val="yellow"/>
                  <w:lang w:eastAsia="zh-CN"/>
                  <w:rPrChange w:id="242" w:author="0404" w:date="2022-04-04T19:54:00Z">
                    <w:rPr>
                      <w:rFonts w:ascii="Arial" w:hAnsi="Arial" w:cs="Arial"/>
                      <w:color w:val="000000"/>
                      <w:sz w:val="18"/>
                      <w:szCs w:val="18"/>
                      <w:lang w:eastAsia="zh-CN"/>
                    </w:rPr>
                  </w:rPrChange>
                </w:rPr>
                <w:t xml:space="preserve"> Close</w:t>
              </w:r>
            </w:ins>
            <w:ins w:id="243" w:author="0406" w:date="2022-04-06T17:38:00Z">
              <w:r w:rsidR="00B5756B">
                <w:rPr>
                  <w:rFonts w:ascii="Arial" w:hAnsi="Arial" w:cs="Arial"/>
                  <w:color w:val="000000"/>
                  <w:sz w:val="18"/>
                  <w:szCs w:val="18"/>
                  <w:highlight w:val="yellow"/>
                  <w:lang w:eastAsia="zh-CN"/>
                </w:rPr>
                <w:t>d</w:t>
              </w:r>
            </w:ins>
            <w:ins w:id="244" w:author="0404" w:date="2022-04-04T19:54:00Z">
              <w:r w:rsidR="005C5738" w:rsidRPr="005C5738">
                <w:rPr>
                  <w:rFonts w:ascii="Arial" w:hAnsi="Arial" w:cs="Arial"/>
                  <w:color w:val="000000"/>
                  <w:sz w:val="18"/>
                  <w:szCs w:val="18"/>
                  <w:highlight w:val="yellow"/>
                  <w:lang w:eastAsia="zh-CN"/>
                  <w:rPrChange w:id="245" w:author="0404" w:date="2022-04-04T19:54:00Z">
                    <w:rPr>
                      <w:rFonts w:ascii="Arial" w:hAnsi="Arial" w:cs="Arial"/>
                      <w:color w:val="000000"/>
                      <w:sz w:val="18"/>
                      <w:szCs w:val="18"/>
                      <w:lang w:eastAsia="zh-CN"/>
                    </w:rPr>
                  </w:rPrChange>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3DDF3573" w:rsidR="008D39B1" w:rsidRDefault="008D39B1" w:rsidP="00180480">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w:t>
            </w:r>
            <w:r w:rsidR="00180480">
              <w:rPr>
                <w:rFonts w:ascii="Arial" w:hAnsi="Arial" w:cs="Arial"/>
                <w:color w:val="000000"/>
                <w:sz w:val="18"/>
                <w:szCs w:val="18"/>
                <w:lang w:eastAsia="zh-CN"/>
              </w:rPr>
              <w:t>1</w:t>
            </w:r>
            <w:r w:rsidR="00523773">
              <w:rPr>
                <w:rFonts w:ascii="Arial" w:hAnsi="Arial" w:cs="Arial"/>
                <w:color w:val="000000"/>
                <w:sz w:val="18"/>
                <w:szCs w:val="18"/>
                <w:lang w:eastAsia="zh-CN"/>
              </w:rPr>
              <w:t>e</w:t>
            </w:r>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77777777"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0D957B04" w14:textId="671411EE" w:rsidR="00475274"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246" w:author="0406" w:date="2022-04-06T17:36:00Z">
              <w:r w:rsidRPr="005B1D37" w:rsidDel="00202F22">
                <w:rPr>
                  <w:rFonts w:ascii="Arial" w:hAnsi="Arial" w:cs="Arial"/>
                  <w:color w:val="000000"/>
                  <w:sz w:val="18"/>
                  <w:szCs w:val="18"/>
                  <w:highlight w:val="yellow"/>
                  <w:lang w:eastAsia="zh-CN"/>
                </w:rPr>
                <w:delText>1</w:delText>
              </w:r>
            </w:del>
            <w:ins w:id="247" w:author="0406" w:date="2022-04-06T17:36:00Z">
              <w:r w:rsidR="00202F22">
                <w:rPr>
                  <w:rFonts w:ascii="Arial" w:hAnsi="Arial" w:cs="Arial"/>
                  <w:color w:val="000000"/>
                  <w:sz w:val="18"/>
                  <w:szCs w:val="18"/>
                  <w:highlight w:val="yellow"/>
                  <w:lang w:eastAsia="zh-CN"/>
                </w:rPr>
                <w:t>2</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371264DB" w:rsidR="00A82894" w:rsidRDefault="00A82894" w:rsidP="00A3325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r w:rsidR="00A33258">
              <w:rPr>
                <w:rFonts w:ascii="Arial" w:hAnsi="Arial" w:cs="Arial"/>
                <w:color w:val="000000"/>
                <w:sz w:val="18"/>
                <w:szCs w:val="18"/>
                <w:lang w:eastAsia="zh-CN"/>
              </w:rPr>
              <w:t>1</w:t>
            </w:r>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F235B26" w14:textId="77777777" w:rsidR="00523773" w:rsidRPr="00202F22"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31</w:t>
            </w:r>
            <w:r w:rsidRPr="00202F22">
              <w:rPr>
                <w:rFonts w:ascii="Arial" w:hAnsi="Arial" w:cs="Arial"/>
                <w:color w:val="000000"/>
                <w:sz w:val="18"/>
                <w:szCs w:val="18"/>
                <w:lang w:eastAsia="zh-CN"/>
              </w:rPr>
              <w:t xml:space="preserve">e.1. </w:t>
            </w:r>
          </w:p>
          <w:p w14:paraId="47B26063" w14:textId="77777777" w:rsidR="00475274" w:rsidRDefault="00475274" w:rsidP="00523773">
            <w:pPr>
              <w:spacing w:after="0"/>
              <w:rPr>
                <w:ins w:id="248" w:author="0406" w:date="2022-04-06T17:37:00Z"/>
                <w:rFonts w:ascii="Arial" w:hAnsi="Arial" w:cs="Arial"/>
                <w:color w:val="000000"/>
                <w:sz w:val="18"/>
                <w:szCs w:val="18"/>
                <w:lang w:eastAsia="zh-CN"/>
              </w:rPr>
            </w:pPr>
            <w:r w:rsidRPr="00202F22">
              <w:rPr>
                <w:rFonts w:ascii="Arial" w:hAnsi="Arial" w:cs="Arial"/>
                <w:color w:val="000000"/>
                <w:sz w:val="18"/>
                <w:szCs w:val="18"/>
                <w:lang w:eastAsia="zh-CN"/>
                <w:rPrChange w:id="249" w:author="0406" w:date="2022-04-06T17:38:00Z">
                  <w:rPr>
                    <w:rFonts w:ascii="Arial" w:hAnsi="Arial" w:cs="Arial"/>
                    <w:color w:val="000000"/>
                    <w:sz w:val="18"/>
                    <w:szCs w:val="18"/>
                    <w:highlight w:val="yellow"/>
                    <w:lang w:eastAsia="zh-CN"/>
                  </w:rPr>
                </w:rPrChange>
              </w:rPr>
              <w:t>SA5#141e:</w:t>
            </w:r>
            <w:r w:rsidRPr="00202F22">
              <w:rPr>
                <w:rFonts w:ascii="Arial" w:hAnsi="Arial" w:cs="Arial"/>
                <w:color w:val="000000"/>
                <w:sz w:val="18"/>
                <w:szCs w:val="18"/>
                <w:lang w:eastAsia="zh-CN"/>
              </w:rPr>
              <w:t xml:space="preserve"> </w:t>
            </w:r>
            <w:r w:rsidRPr="00202F22">
              <w:rPr>
                <w:rFonts w:ascii="Arial" w:hAnsi="Arial" w:cs="Arial"/>
                <w:color w:val="000000"/>
                <w:sz w:val="18"/>
                <w:szCs w:val="18"/>
                <w:lang w:eastAsia="zh-CN"/>
                <w:rPrChange w:id="250" w:author="0406" w:date="2022-04-06T17:38:00Z">
                  <w:rPr>
                    <w:rFonts w:ascii="Arial" w:hAnsi="Arial" w:cs="Arial"/>
                    <w:color w:val="000000"/>
                    <w:sz w:val="18"/>
                    <w:szCs w:val="18"/>
                    <w:highlight w:val="yellow"/>
                    <w:lang w:eastAsia="zh-CN"/>
                  </w:rPr>
                </w:rPrChange>
              </w:rPr>
              <w:t>Status to be checked.</w:t>
            </w:r>
          </w:p>
          <w:p w14:paraId="21289ECB" w14:textId="77777777" w:rsidR="00202F22" w:rsidRDefault="00202F22" w:rsidP="00523773">
            <w:pPr>
              <w:spacing w:after="0"/>
              <w:rPr>
                <w:ins w:id="251" w:author="0406" w:date="2022-04-06T17:37:00Z"/>
                <w:rFonts w:ascii="Arial" w:hAnsi="Arial" w:cs="Arial"/>
                <w:color w:val="000000"/>
                <w:sz w:val="18"/>
                <w:szCs w:val="18"/>
                <w:lang w:eastAsia="zh-CN"/>
              </w:rPr>
            </w:pPr>
          </w:p>
          <w:p w14:paraId="2E6089A5" w14:textId="77777777" w:rsidR="00202F22" w:rsidRDefault="00202F22" w:rsidP="00202F22">
            <w:pPr>
              <w:spacing w:after="0"/>
              <w:rPr>
                <w:ins w:id="252" w:author="0406" w:date="2022-04-06T17:37:00Z"/>
                <w:rFonts w:ascii="Arial" w:hAnsi="Arial" w:cs="Arial"/>
                <w:color w:val="000000"/>
                <w:sz w:val="18"/>
                <w:szCs w:val="18"/>
                <w:lang w:eastAsia="zh-CN"/>
              </w:rPr>
            </w:pPr>
            <w:ins w:id="253" w:author="0406" w:date="2022-04-06T17:37:00Z">
              <w:r>
                <w:rPr>
                  <w:rFonts w:ascii="Arial" w:hAnsi="Arial" w:cs="Arial"/>
                  <w:color w:val="000000"/>
                  <w:sz w:val="18"/>
                  <w:szCs w:val="18"/>
                  <w:lang w:eastAsia="zh-CN"/>
                </w:rPr>
                <w:t>SA5#142e</w:t>
              </w:r>
              <w:r>
                <w:rPr>
                  <w:rFonts w:ascii="Arial" w:hAnsi="Arial" w:cs="Arial" w:hint="eastAsia"/>
                  <w:color w:val="000000"/>
                  <w:sz w:val="18"/>
                  <w:szCs w:val="18"/>
                  <w:lang w:eastAsia="zh-CN"/>
                </w:rPr>
                <w:t>:</w:t>
              </w:r>
            </w:ins>
          </w:p>
          <w:p w14:paraId="488D45C0" w14:textId="77777777" w:rsidR="00202F22" w:rsidRDefault="00202F22" w:rsidP="00202F22">
            <w:pPr>
              <w:spacing w:after="0"/>
              <w:rPr>
                <w:ins w:id="254" w:author="0406" w:date="2022-04-06T17:37:00Z"/>
                <w:rFonts w:ascii="Arial" w:hAnsi="Arial" w:cs="Arial"/>
                <w:color w:val="000000"/>
                <w:sz w:val="18"/>
                <w:szCs w:val="18"/>
                <w:lang w:eastAsia="zh-CN"/>
              </w:rPr>
            </w:pPr>
            <w:ins w:id="255" w:author="0406" w:date="2022-04-06T17:37:00Z">
              <w:r>
                <w:rPr>
                  <w:rFonts w:ascii="Arial" w:hAnsi="Arial" w:cs="Arial"/>
                  <w:color w:val="000000"/>
                  <w:sz w:val="18"/>
                  <w:szCs w:val="18"/>
                  <w:lang w:eastAsia="zh-CN"/>
                </w:rPr>
                <w:t>Stage2 and stage3 alignment principles have been added into SA5 working procedure S5-222010.</w:t>
              </w:r>
            </w:ins>
          </w:p>
          <w:p w14:paraId="0D4C7A5E" w14:textId="6EB9A32D" w:rsidR="00202F22" w:rsidRDefault="00202F22" w:rsidP="00202F22">
            <w:pPr>
              <w:spacing w:after="0"/>
              <w:rPr>
                <w:rFonts w:ascii="Arial" w:hAnsi="Arial" w:cs="Arial"/>
                <w:color w:val="000000"/>
                <w:sz w:val="18"/>
                <w:szCs w:val="18"/>
                <w:lang w:eastAsia="zh-CN"/>
              </w:rPr>
            </w:pPr>
            <w:ins w:id="256" w:author="0406" w:date="2022-04-06T17:37: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15DD30D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21012A" w:rsidRPr="00A85184" w:rsidDel="00D21E1B" w14:paraId="2070026A" w14:textId="65F07588" w:rsidTr="00CA183E">
        <w:trPr>
          <w:tblHeader/>
          <w:del w:id="257" w:author="0404" w:date="2022-04-04T19:4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2DDBBD04" w:rsidR="0021012A" w:rsidDel="00D21E1B" w:rsidRDefault="0021012A" w:rsidP="005C1146">
            <w:pPr>
              <w:spacing w:after="0"/>
              <w:rPr>
                <w:del w:id="258" w:author="0404" w:date="2022-04-04T19:44:00Z"/>
                <w:rFonts w:ascii="Arial" w:hAnsi="Arial" w:cs="Arial"/>
                <w:color w:val="000000"/>
                <w:sz w:val="18"/>
                <w:szCs w:val="18"/>
                <w:lang w:eastAsia="zh-CN"/>
              </w:rPr>
            </w:pPr>
            <w:del w:id="259" w:author="0404" w:date="2022-04-04T19:43:00Z">
              <w:r w:rsidDel="00A2250A">
                <w:rPr>
                  <w:rFonts w:ascii="Arial" w:hAnsi="Arial" w:cs="Arial"/>
                  <w:color w:val="000000"/>
                  <w:sz w:val="18"/>
                  <w:szCs w:val="18"/>
                  <w:lang w:eastAsia="zh-CN"/>
                </w:rPr>
                <w:delText>138e.2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61EEFB2C" w:rsidR="0021012A" w:rsidRPr="00EE7E40" w:rsidDel="00D21E1B" w:rsidRDefault="0021012A" w:rsidP="005C1146">
            <w:pPr>
              <w:rPr>
                <w:del w:id="260" w:author="0404" w:date="2022-04-04T19:44:00Z"/>
                <w:rFonts w:ascii="Arial" w:hAnsi="Arial" w:cs="Arial"/>
                <w:color w:val="000000"/>
                <w:sz w:val="18"/>
                <w:szCs w:val="18"/>
              </w:rPr>
            </w:pPr>
            <w:del w:id="261" w:author="0404" w:date="2022-04-04T19:43:00Z">
              <w:r w:rsidDel="00A2250A">
                <w:rPr>
                  <w:rFonts w:ascii="Arial" w:hAnsi="Arial" w:cs="Arial"/>
                  <w:color w:val="000000"/>
                  <w:sz w:val="18"/>
                  <w:szCs w:val="18"/>
                </w:rPr>
                <w:delText>AP for Ericsson to propose and discuss update of endorsed tdoc in S5-213134.</w:delText>
              </w:r>
              <w:r w:rsidR="005C279D" w:rsidDel="00A2250A">
                <w:rPr>
                  <w:rFonts w:ascii="Arial" w:hAnsi="Arial" w:cs="Arial" w:hint="eastAsia"/>
                  <w:color w:val="000000"/>
                  <w:sz w:val="18"/>
                  <w:szCs w:val="18"/>
                  <w:lang w:eastAsia="zh-CN"/>
                </w:rPr>
                <w:delText>(</w:delText>
              </w:r>
              <w:r w:rsidR="005C279D" w:rsidDel="00A2250A">
                <w:rPr>
                  <w:rFonts w:ascii="Arial" w:hAnsi="Arial" w:cs="Arial"/>
                  <w:color w:val="000000"/>
                  <w:sz w:val="18"/>
                  <w:szCs w:val="18"/>
                  <w:lang w:eastAsia="zh-CN"/>
                </w:rPr>
                <w:delText>S5-214218)</w:delText>
              </w:r>
              <w:r w:rsidDel="00A2250A">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2826B415" w:rsidR="0021012A" w:rsidDel="00D21E1B" w:rsidRDefault="0021012A" w:rsidP="005C1146">
            <w:pPr>
              <w:spacing w:after="0"/>
              <w:rPr>
                <w:del w:id="262" w:author="0404" w:date="2022-04-04T19:44:00Z"/>
                <w:rFonts w:ascii="Arial" w:hAnsi="Arial" w:cs="Arial"/>
                <w:color w:val="000000"/>
                <w:sz w:val="18"/>
                <w:szCs w:val="18"/>
                <w:lang w:eastAsia="zh-CN"/>
              </w:rPr>
            </w:pPr>
            <w:del w:id="263" w:author="0404" w:date="2022-04-04T19:43:00Z">
              <w:r w:rsidDel="00A2250A">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6FD74F16" w:rsidR="0021012A" w:rsidDel="00D21E1B" w:rsidRDefault="0021012A" w:rsidP="005C1146">
            <w:pPr>
              <w:spacing w:after="0"/>
              <w:rPr>
                <w:del w:id="264" w:author="0404" w:date="2022-04-04T19:44:00Z"/>
                <w:rFonts w:ascii="Arial" w:hAnsi="Arial" w:cs="Arial"/>
                <w:color w:val="000000"/>
                <w:sz w:val="18"/>
                <w:szCs w:val="18"/>
              </w:rPr>
            </w:pPr>
            <w:del w:id="265" w:author="0404" w:date="2022-04-04T19:43:00Z">
              <w:r w:rsidDel="00A2250A">
                <w:rPr>
                  <w:rFonts w:ascii="Arial" w:hAnsi="Arial" w:cs="Arial"/>
                  <w:color w:val="000000"/>
                  <w:sz w:val="18"/>
                  <w:szCs w:val="18"/>
                </w:rPr>
                <w:delText>Jan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169CCFB1" w:rsidR="0021012A" w:rsidDel="00A2250A" w:rsidRDefault="0021012A" w:rsidP="005C1146">
            <w:pPr>
              <w:spacing w:after="0"/>
              <w:rPr>
                <w:del w:id="266" w:author="0404" w:date="2022-04-04T19:43:00Z"/>
                <w:rFonts w:ascii="Arial" w:hAnsi="Arial" w:cs="Arial"/>
                <w:color w:val="000000"/>
                <w:sz w:val="18"/>
                <w:szCs w:val="18"/>
                <w:lang w:eastAsia="zh-CN"/>
              </w:rPr>
            </w:pPr>
            <w:del w:id="267" w:author="0404" w:date="2022-04-04T19:43:00Z">
              <w:r w:rsidDel="00A2250A">
                <w:rPr>
                  <w:rFonts w:ascii="Arial" w:hAnsi="Arial" w:cs="Arial"/>
                  <w:color w:val="000000"/>
                  <w:sz w:val="18"/>
                  <w:szCs w:val="18"/>
                  <w:lang w:eastAsia="zh-CN"/>
                </w:rPr>
                <w:delText>Open</w:delText>
              </w:r>
            </w:del>
          </w:p>
          <w:p w14:paraId="0218981F" w14:textId="7418E268" w:rsidR="001F4BF8" w:rsidDel="00A2250A" w:rsidRDefault="001F4BF8" w:rsidP="005C1146">
            <w:pPr>
              <w:spacing w:after="0"/>
              <w:rPr>
                <w:del w:id="268" w:author="0404" w:date="2022-04-04T19:43:00Z"/>
                <w:rFonts w:ascii="Arial" w:hAnsi="Arial" w:cs="Arial"/>
                <w:color w:val="000000"/>
                <w:sz w:val="18"/>
                <w:szCs w:val="18"/>
                <w:lang w:eastAsia="zh-CN"/>
              </w:rPr>
            </w:pPr>
            <w:del w:id="269" w:author="0404" w:date="2022-04-04T19:43:00Z">
              <w:r w:rsidRPr="001F4BF8" w:rsidDel="00A2250A">
                <w:rPr>
                  <w:rFonts w:ascii="Arial" w:hAnsi="Arial" w:cs="Arial"/>
                  <w:color w:val="000000"/>
                  <w:sz w:val="18"/>
                  <w:szCs w:val="18"/>
                  <w:lang w:eastAsia="zh-CN"/>
                </w:rPr>
                <w:delText>S5-215418</w:delText>
              </w:r>
              <w:r w:rsidDel="00A2250A">
                <w:rPr>
                  <w:rFonts w:ascii="Arial" w:hAnsi="Arial" w:cs="Arial"/>
                  <w:color w:val="000000"/>
                  <w:sz w:val="18"/>
                  <w:szCs w:val="18"/>
                  <w:lang w:eastAsia="zh-CN"/>
                </w:rPr>
                <w:delText xml:space="preserve"> is submitted to SA5#139e. </w:delText>
              </w:r>
            </w:del>
          </w:p>
          <w:p w14:paraId="33F19B58" w14:textId="79B29455" w:rsidR="00523773" w:rsidDel="00A2250A" w:rsidRDefault="00523773" w:rsidP="005C1146">
            <w:pPr>
              <w:spacing w:after="0"/>
              <w:rPr>
                <w:del w:id="270" w:author="0404" w:date="2022-04-04T19:43:00Z"/>
                <w:rFonts w:ascii="Arial" w:hAnsi="Arial" w:cs="Arial"/>
                <w:color w:val="000000"/>
                <w:sz w:val="18"/>
                <w:szCs w:val="18"/>
                <w:lang w:eastAsia="zh-CN"/>
              </w:rPr>
            </w:pPr>
          </w:p>
          <w:p w14:paraId="43A0EED6" w14:textId="3201E772" w:rsidR="00180480" w:rsidDel="00D21E1B" w:rsidRDefault="00180480" w:rsidP="005C1146">
            <w:pPr>
              <w:spacing w:after="0"/>
              <w:rPr>
                <w:del w:id="271" w:author="0404" w:date="2022-04-04T19:44:00Z"/>
                <w:rFonts w:ascii="Arial" w:hAnsi="Arial" w:cs="Arial"/>
                <w:color w:val="000000"/>
                <w:sz w:val="18"/>
                <w:szCs w:val="18"/>
                <w:lang w:eastAsia="zh-CN"/>
              </w:rPr>
            </w:pPr>
            <w:del w:id="272" w:author="0404" w:date="2022-04-04T19:43:00Z">
              <w:r w:rsidDel="00A2250A">
                <w:rPr>
                  <w:rFonts w:ascii="Arial" w:hAnsi="Arial" w:cs="Arial" w:hint="eastAsia"/>
                  <w:color w:val="000000"/>
                  <w:sz w:val="18"/>
                  <w:szCs w:val="18"/>
                  <w:lang w:eastAsia="zh-CN"/>
                </w:rPr>
                <w:delText>C</w:delText>
              </w:r>
              <w:r w:rsidDel="00A2250A">
                <w:rPr>
                  <w:rFonts w:ascii="Arial" w:hAnsi="Arial" w:cs="Arial"/>
                  <w:color w:val="000000"/>
                  <w:sz w:val="18"/>
                  <w:szCs w:val="18"/>
                  <w:lang w:eastAsia="zh-CN"/>
                </w:rPr>
                <w:delText>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0E18BBFC" w:rsidR="0021012A" w:rsidDel="00D21E1B" w:rsidRDefault="0021012A" w:rsidP="005C1146">
            <w:pPr>
              <w:widowControl w:val="0"/>
              <w:spacing w:after="0"/>
              <w:rPr>
                <w:del w:id="273" w:author="0404" w:date="2022-04-04T19:44:00Z"/>
                <w:rFonts w:ascii="Arial" w:hAnsi="Arial" w:cs="Arial"/>
                <w:color w:val="000000"/>
                <w:sz w:val="18"/>
                <w:szCs w:val="18"/>
                <w:lang w:eastAsia="zh-CN"/>
              </w:rPr>
            </w:pPr>
            <w:del w:id="274" w:author="0404" w:date="2022-04-04T19:43:00Z">
              <w:r w:rsidDel="00A2250A">
                <w:rPr>
                  <w:rFonts w:ascii="Arial" w:hAnsi="Arial" w:cs="Arial"/>
                  <w:color w:val="000000"/>
                  <w:sz w:val="18"/>
                  <w:szCs w:val="18"/>
                  <w:lang w:eastAsia="zh-CN"/>
                </w:rPr>
                <w:delText>SA5#139e</w:delText>
              </w:r>
            </w:del>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3406BB8F"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tdocs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75661E27" w14:textId="77777777" w:rsidR="00475274" w:rsidRPr="005C5738" w:rsidRDefault="00475274">
            <w:pPr>
              <w:spacing w:after="0"/>
              <w:rPr>
                <w:ins w:id="275" w:author="0404" w:date="2022-04-04T19:57:00Z"/>
                <w:rFonts w:ascii="Arial" w:hAnsi="Arial" w:cs="Arial"/>
                <w:color w:val="000000"/>
                <w:sz w:val="18"/>
                <w:szCs w:val="18"/>
                <w:highlight w:val="yellow"/>
                <w:lang w:eastAsia="zh-CN"/>
                <w:rPrChange w:id="276" w:author="0404" w:date="2022-04-04T19:58:00Z">
                  <w:rPr>
                    <w:ins w:id="277" w:author="0404" w:date="2022-04-04T19:57:00Z"/>
                    <w:rFonts w:ascii="Arial" w:hAnsi="Arial" w:cs="Arial"/>
                    <w:color w:val="000000"/>
                    <w:sz w:val="18"/>
                    <w:szCs w:val="18"/>
                    <w:lang w:eastAsia="zh-CN"/>
                  </w:rPr>
                </w:rPrChange>
              </w:rPr>
            </w:pPr>
            <w:r w:rsidRPr="005C5738">
              <w:rPr>
                <w:rFonts w:ascii="Arial" w:hAnsi="Arial" w:cs="Arial"/>
                <w:color w:val="000000"/>
                <w:sz w:val="18"/>
                <w:szCs w:val="18"/>
                <w:highlight w:val="yellow"/>
                <w:lang w:eastAsia="zh-CN"/>
              </w:rPr>
              <w:t>SA5#14</w:t>
            </w:r>
            <w:del w:id="278" w:author="0404" w:date="2022-04-04T19:56:00Z">
              <w:r w:rsidRPr="005C5738" w:rsidDel="005C5738">
                <w:rPr>
                  <w:rFonts w:ascii="Arial" w:hAnsi="Arial" w:cs="Arial"/>
                  <w:color w:val="000000"/>
                  <w:sz w:val="18"/>
                  <w:szCs w:val="18"/>
                  <w:highlight w:val="yellow"/>
                  <w:lang w:eastAsia="zh-CN"/>
                </w:rPr>
                <w:delText>1</w:delText>
              </w:r>
            </w:del>
            <w:ins w:id="279" w:author="0404" w:date="2022-04-04T19:56:00Z">
              <w:r w:rsidR="005C5738" w:rsidRPr="005C5738">
                <w:rPr>
                  <w:rFonts w:ascii="Arial" w:hAnsi="Arial" w:cs="Arial"/>
                  <w:color w:val="000000"/>
                  <w:sz w:val="18"/>
                  <w:szCs w:val="18"/>
                  <w:highlight w:val="yellow"/>
                  <w:lang w:eastAsia="zh-CN"/>
                </w:rPr>
                <w:t>2</w:t>
              </w:r>
            </w:ins>
            <w:r w:rsidRPr="005C5738">
              <w:rPr>
                <w:rFonts w:ascii="Arial" w:hAnsi="Arial" w:cs="Arial"/>
                <w:color w:val="000000"/>
                <w:sz w:val="18"/>
                <w:szCs w:val="18"/>
                <w:highlight w:val="yellow"/>
                <w:lang w:eastAsia="zh-CN"/>
              </w:rPr>
              <w:t>e:</w:t>
            </w:r>
            <w:del w:id="280" w:author="0404" w:date="2022-04-04T19:56:00Z">
              <w:r w:rsidRPr="005C5738" w:rsidDel="005C5738">
                <w:rPr>
                  <w:rFonts w:ascii="Arial" w:hAnsi="Arial" w:cs="Arial"/>
                  <w:color w:val="000000"/>
                  <w:sz w:val="18"/>
                  <w:szCs w:val="18"/>
                  <w:highlight w:val="yellow"/>
                  <w:lang w:eastAsia="zh-CN"/>
                  <w:rPrChange w:id="281" w:author="0404" w:date="2022-04-04T19:58:00Z">
                    <w:rPr>
                      <w:rFonts w:ascii="Arial" w:hAnsi="Arial" w:cs="Arial"/>
                      <w:color w:val="000000"/>
                      <w:sz w:val="18"/>
                      <w:szCs w:val="18"/>
                      <w:lang w:eastAsia="zh-CN"/>
                    </w:rPr>
                  </w:rPrChange>
                </w:rPr>
                <w:delText xml:space="preserve"> </w:delText>
              </w:r>
              <w:r w:rsidRPr="005C5738" w:rsidDel="005C5738">
                <w:rPr>
                  <w:rFonts w:ascii="Arial" w:hAnsi="Arial" w:cs="Arial"/>
                  <w:color w:val="000000"/>
                  <w:sz w:val="18"/>
                  <w:szCs w:val="18"/>
                  <w:highlight w:val="yellow"/>
                  <w:lang w:eastAsia="zh-CN"/>
                </w:rPr>
                <w:delText>Status to be checked</w:delText>
              </w:r>
            </w:del>
            <w:del w:id="282" w:author="0404" w:date="2022-04-04T19:58:00Z">
              <w:r w:rsidRPr="005C5738" w:rsidDel="00933815">
                <w:rPr>
                  <w:rFonts w:ascii="Arial" w:hAnsi="Arial" w:cs="Arial"/>
                  <w:color w:val="000000"/>
                  <w:sz w:val="18"/>
                  <w:szCs w:val="18"/>
                  <w:highlight w:val="yellow"/>
                  <w:lang w:eastAsia="zh-CN"/>
                </w:rPr>
                <w:delText>.</w:delText>
              </w:r>
            </w:del>
          </w:p>
          <w:p w14:paraId="00D9468C" w14:textId="747FA6BF" w:rsidR="005C5738" w:rsidRPr="005C5738" w:rsidRDefault="005C5738" w:rsidP="005C5738">
            <w:pPr>
              <w:spacing w:after="0"/>
              <w:rPr>
                <w:ins w:id="283" w:author="0404" w:date="2022-04-04T19:57:00Z"/>
                <w:rFonts w:ascii="Arial" w:hAnsi="Arial" w:cs="Arial"/>
                <w:color w:val="000000"/>
                <w:sz w:val="18"/>
                <w:szCs w:val="18"/>
                <w:highlight w:val="yellow"/>
                <w:lang w:eastAsia="zh-CN"/>
                <w:rPrChange w:id="284" w:author="0404" w:date="2022-04-04T19:58:00Z">
                  <w:rPr>
                    <w:ins w:id="285" w:author="0404" w:date="2022-04-04T19:57:00Z"/>
                    <w:rFonts w:ascii="Arial" w:hAnsi="Arial" w:cs="Arial"/>
                    <w:color w:val="000000"/>
                    <w:sz w:val="18"/>
                    <w:szCs w:val="18"/>
                    <w:lang w:eastAsia="zh-CN"/>
                  </w:rPr>
                </w:rPrChange>
              </w:rPr>
            </w:pPr>
            <w:ins w:id="286" w:author="0404" w:date="2022-04-04T19:57:00Z">
              <w:r w:rsidRPr="005C5738">
                <w:rPr>
                  <w:rFonts w:ascii="Arial" w:hAnsi="Arial" w:cs="Arial"/>
                  <w:color w:val="000000"/>
                  <w:sz w:val="18"/>
                  <w:szCs w:val="18"/>
                  <w:highlight w:val="yellow"/>
                  <w:lang w:eastAsia="zh-CN"/>
                  <w:rPrChange w:id="287" w:author="0404" w:date="2022-04-04T19:58:00Z">
                    <w:rPr>
                      <w:rFonts w:ascii="Arial" w:hAnsi="Arial" w:cs="Arial"/>
                      <w:color w:val="000000"/>
                      <w:sz w:val="18"/>
                      <w:szCs w:val="18"/>
                      <w:lang w:eastAsia="zh-CN"/>
                    </w:rPr>
                  </w:rPrChange>
                </w:rPr>
                <w:t>S5-222281/</w:t>
              </w:r>
            </w:ins>
          </w:p>
          <w:p w14:paraId="2A741392" w14:textId="330BB4FD" w:rsidR="005C5738" w:rsidRPr="005C5738" w:rsidRDefault="005C5738" w:rsidP="005C5738">
            <w:pPr>
              <w:spacing w:after="0"/>
              <w:rPr>
                <w:ins w:id="288" w:author="0404" w:date="2022-04-04T19:57:00Z"/>
                <w:rFonts w:ascii="Arial" w:hAnsi="Arial" w:cs="Arial"/>
                <w:color w:val="000000"/>
                <w:sz w:val="18"/>
                <w:szCs w:val="18"/>
                <w:highlight w:val="yellow"/>
                <w:lang w:eastAsia="zh-CN"/>
                <w:rPrChange w:id="289" w:author="0404" w:date="2022-04-04T19:58:00Z">
                  <w:rPr>
                    <w:ins w:id="290" w:author="0404" w:date="2022-04-04T19:57:00Z"/>
                    <w:rFonts w:ascii="Arial" w:hAnsi="Arial" w:cs="Arial"/>
                    <w:color w:val="000000"/>
                    <w:sz w:val="18"/>
                    <w:szCs w:val="18"/>
                    <w:lang w:eastAsia="zh-CN"/>
                  </w:rPr>
                </w:rPrChange>
              </w:rPr>
            </w:pPr>
            <w:ins w:id="291" w:author="0404" w:date="2022-04-04T19:57:00Z">
              <w:r w:rsidRPr="005C5738">
                <w:rPr>
                  <w:rFonts w:ascii="Arial" w:hAnsi="Arial" w:cs="Arial"/>
                  <w:color w:val="000000"/>
                  <w:sz w:val="18"/>
                  <w:szCs w:val="18"/>
                  <w:highlight w:val="yellow"/>
                  <w:lang w:eastAsia="zh-CN"/>
                  <w:rPrChange w:id="292" w:author="0404" w:date="2022-04-04T19:58:00Z">
                    <w:rPr>
                      <w:rFonts w:ascii="Arial" w:hAnsi="Arial" w:cs="Arial"/>
                      <w:color w:val="000000"/>
                      <w:sz w:val="18"/>
                      <w:szCs w:val="18"/>
                      <w:lang w:eastAsia="zh-CN"/>
                    </w:rPr>
                  </w:rPrChange>
                </w:rPr>
                <w:t>S5-222531/</w:t>
              </w:r>
            </w:ins>
          </w:p>
          <w:p w14:paraId="421F900C" w14:textId="0703008F" w:rsidR="005C5738" w:rsidRPr="005C5738" w:rsidRDefault="005C5738" w:rsidP="005C5738">
            <w:pPr>
              <w:spacing w:after="0"/>
              <w:rPr>
                <w:ins w:id="293" w:author="0404" w:date="2022-04-04T19:57:00Z"/>
                <w:rFonts w:ascii="Arial" w:hAnsi="Arial" w:cs="Arial"/>
                <w:color w:val="000000"/>
                <w:sz w:val="18"/>
                <w:szCs w:val="18"/>
                <w:highlight w:val="yellow"/>
                <w:lang w:eastAsia="zh-CN"/>
                <w:rPrChange w:id="294" w:author="0404" w:date="2022-04-04T19:58:00Z">
                  <w:rPr>
                    <w:ins w:id="295" w:author="0404" w:date="2022-04-04T19:57:00Z"/>
                    <w:rFonts w:ascii="Arial" w:hAnsi="Arial" w:cs="Arial"/>
                    <w:color w:val="000000"/>
                    <w:sz w:val="18"/>
                    <w:szCs w:val="18"/>
                    <w:lang w:eastAsia="zh-CN"/>
                  </w:rPr>
                </w:rPrChange>
              </w:rPr>
            </w:pPr>
            <w:ins w:id="296" w:author="0404" w:date="2022-04-04T19:57:00Z">
              <w:r w:rsidRPr="005C5738">
                <w:rPr>
                  <w:rFonts w:ascii="Arial" w:hAnsi="Arial" w:cs="Arial"/>
                  <w:color w:val="000000"/>
                  <w:sz w:val="18"/>
                  <w:szCs w:val="18"/>
                  <w:highlight w:val="yellow"/>
                  <w:lang w:eastAsia="zh-CN"/>
                  <w:rPrChange w:id="297" w:author="0404" w:date="2022-04-04T19:58:00Z">
                    <w:rPr>
                      <w:rFonts w:ascii="Arial" w:hAnsi="Arial" w:cs="Arial"/>
                      <w:color w:val="000000"/>
                      <w:sz w:val="18"/>
                      <w:szCs w:val="18"/>
                      <w:lang w:eastAsia="zh-CN"/>
                    </w:rPr>
                  </w:rPrChange>
                </w:rPr>
                <w:t>S5-222533/</w:t>
              </w:r>
            </w:ins>
          </w:p>
          <w:p w14:paraId="4FE5F0B1" w14:textId="3FDE031B" w:rsidR="005C5738" w:rsidRPr="005C5738" w:rsidRDefault="005C5738" w:rsidP="005C5738">
            <w:pPr>
              <w:spacing w:after="0"/>
              <w:rPr>
                <w:ins w:id="298" w:author="0404" w:date="2022-04-04T19:57:00Z"/>
                <w:rFonts w:ascii="Arial" w:hAnsi="Arial" w:cs="Arial"/>
                <w:color w:val="000000"/>
                <w:sz w:val="18"/>
                <w:szCs w:val="18"/>
                <w:highlight w:val="yellow"/>
                <w:lang w:eastAsia="zh-CN"/>
                <w:rPrChange w:id="299" w:author="0404" w:date="2022-04-04T19:58:00Z">
                  <w:rPr>
                    <w:ins w:id="300" w:author="0404" w:date="2022-04-04T19:57:00Z"/>
                    <w:rFonts w:ascii="Arial" w:hAnsi="Arial" w:cs="Arial"/>
                    <w:color w:val="000000"/>
                    <w:sz w:val="18"/>
                    <w:szCs w:val="18"/>
                    <w:lang w:eastAsia="zh-CN"/>
                  </w:rPr>
                </w:rPrChange>
              </w:rPr>
            </w:pPr>
            <w:ins w:id="301" w:author="0404" w:date="2022-04-04T19:57:00Z">
              <w:r w:rsidRPr="005C5738">
                <w:rPr>
                  <w:rFonts w:ascii="Arial" w:hAnsi="Arial" w:cs="Arial"/>
                  <w:color w:val="000000"/>
                  <w:sz w:val="18"/>
                  <w:szCs w:val="18"/>
                  <w:highlight w:val="yellow"/>
                  <w:lang w:eastAsia="zh-CN"/>
                  <w:rPrChange w:id="302" w:author="0404" w:date="2022-04-04T19:58:00Z">
                    <w:rPr>
                      <w:rFonts w:ascii="Arial" w:hAnsi="Arial" w:cs="Arial"/>
                      <w:color w:val="000000"/>
                      <w:sz w:val="18"/>
                      <w:szCs w:val="18"/>
                      <w:lang w:eastAsia="zh-CN"/>
                    </w:rPr>
                  </w:rPrChange>
                </w:rPr>
                <w:t>S5-222534/</w:t>
              </w:r>
            </w:ins>
          </w:p>
          <w:p w14:paraId="37DC6A9A" w14:textId="3A6A5967" w:rsidR="005C5738" w:rsidRDefault="005C5738">
            <w:pPr>
              <w:spacing w:after="0"/>
              <w:rPr>
                <w:rFonts w:ascii="Arial" w:hAnsi="Arial" w:cs="Arial"/>
                <w:color w:val="000000"/>
                <w:sz w:val="18"/>
                <w:szCs w:val="18"/>
                <w:lang w:eastAsia="zh-CN"/>
              </w:rPr>
            </w:pPr>
            <w:ins w:id="303" w:author="0404" w:date="2022-04-04T19:57:00Z">
              <w:r w:rsidRPr="005C5738">
                <w:rPr>
                  <w:rFonts w:ascii="Arial" w:hAnsi="Arial" w:cs="Arial"/>
                  <w:color w:val="000000"/>
                  <w:sz w:val="18"/>
                  <w:szCs w:val="18"/>
                  <w:highlight w:val="yellow"/>
                  <w:lang w:eastAsia="zh-CN"/>
                  <w:rPrChange w:id="304" w:author="0404" w:date="2022-04-04T19:58:00Z">
                    <w:rPr>
                      <w:rFonts w:ascii="Arial" w:hAnsi="Arial" w:cs="Arial"/>
                      <w:color w:val="000000"/>
                      <w:sz w:val="18"/>
                      <w:szCs w:val="18"/>
                      <w:lang w:eastAsia="zh-CN"/>
                    </w:rPr>
                  </w:rPrChange>
                </w:rPr>
                <w:t>S5-222287 are submit</w:t>
              </w:r>
            </w:ins>
            <w:ins w:id="305" w:author="0404" w:date="2022-04-04T19:58:00Z">
              <w:r w:rsidRPr="005C5738">
                <w:rPr>
                  <w:rFonts w:ascii="Arial" w:hAnsi="Arial" w:cs="Arial"/>
                  <w:color w:val="000000"/>
                  <w:sz w:val="18"/>
                  <w:szCs w:val="18"/>
                  <w:highlight w:val="yellow"/>
                  <w:lang w:eastAsia="zh-CN"/>
                  <w:rPrChange w:id="306" w:author="0404" w:date="2022-04-04T19:58:00Z">
                    <w:rPr>
                      <w:rFonts w:ascii="Arial" w:hAnsi="Arial" w:cs="Arial"/>
                      <w:color w:val="000000"/>
                      <w:sz w:val="18"/>
                      <w:szCs w:val="18"/>
                      <w:lang w:eastAsia="zh-CN"/>
                    </w:rPr>
                  </w:rPrChange>
                </w:rPr>
                <w:t>ted to #142e.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57B3E47F" w:rsidR="00DA5409" w:rsidRDefault="00DA5409" w:rsidP="00180480">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r w:rsidR="00180480">
              <w:rPr>
                <w:rFonts w:ascii="Arial" w:hAnsi="Arial" w:cs="Arial"/>
                <w:color w:val="000000"/>
                <w:sz w:val="18"/>
                <w:szCs w:val="18"/>
                <w:lang w:eastAsia="zh-CN"/>
              </w:rPr>
              <w:t>1</w:t>
            </w:r>
            <w:r w:rsidRPr="00DA5409">
              <w:rPr>
                <w:rFonts w:ascii="Arial" w:hAnsi="Arial" w:cs="Arial"/>
                <w:color w:val="000000"/>
                <w:sz w:val="18"/>
                <w:szCs w:val="18"/>
                <w:lang w:eastAsia="zh-CN"/>
              </w:rPr>
              <w:t>e</w:t>
            </w:r>
          </w:p>
        </w:tc>
      </w:tr>
      <w:tr w:rsidR="00347FBC" w:rsidRPr="00A85184" w14:paraId="60EA1EE1" w14:textId="77777777" w:rsidTr="00CA183E">
        <w:trPr>
          <w:tblHeader/>
          <w:ins w:id="307" w:author="0412-closing" w:date="2022-04-12T21:4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AF2709" w14:textId="20CAB818" w:rsidR="00347FBC" w:rsidRDefault="00347FBC" w:rsidP="005C1146">
            <w:pPr>
              <w:spacing w:after="0"/>
              <w:rPr>
                <w:ins w:id="308" w:author="0412-closing" w:date="2022-04-12T21:47:00Z"/>
                <w:rFonts w:ascii="Arial" w:hAnsi="Arial" w:cs="Arial"/>
                <w:color w:val="000000"/>
                <w:sz w:val="18"/>
                <w:szCs w:val="18"/>
                <w:lang w:eastAsia="zh-CN"/>
              </w:rPr>
            </w:pPr>
            <w:ins w:id="309" w:author="0412-closing" w:date="2022-04-12T21:47:00Z">
              <w:r>
                <w:rPr>
                  <w:rFonts w:ascii="Arial" w:hAnsi="Arial" w:cs="Arial" w:hint="eastAsia"/>
                  <w:color w:val="000000"/>
                  <w:sz w:val="18"/>
                  <w:szCs w:val="18"/>
                  <w:lang w:eastAsia="zh-CN"/>
                </w:rPr>
                <w:t>1</w:t>
              </w:r>
              <w:r>
                <w:rPr>
                  <w:rFonts w:ascii="Arial" w:hAnsi="Arial" w:cs="Arial"/>
                  <w:color w:val="000000"/>
                  <w:sz w:val="18"/>
                  <w:szCs w:val="18"/>
                  <w:lang w:eastAsia="zh-CN"/>
                </w:rPr>
                <w:t>42e.1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C742FEF" w14:textId="0281C0C3" w:rsidR="00347FBC" w:rsidRDefault="00347FBC" w:rsidP="005C1146">
            <w:pPr>
              <w:rPr>
                <w:ins w:id="310" w:author="0412-closing" w:date="2022-04-12T21:52:00Z"/>
                <w:rFonts w:ascii="Arial" w:hAnsi="Arial" w:cs="Arial"/>
                <w:color w:val="000000"/>
                <w:sz w:val="18"/>
                <w:szCs w:val="18"/>
                <w:lang w:eastAsia="zh-CN"/>
              </w:rPr>
            </w:pPr>
            <w:ins w:id="311" w:author="0412-closing" w:date="2022-04-12T21:47:00Z">
              <w:r>
                <w:rPr>
                  <w:rFonts w:ascii="Arial" w:hAnsi="Arial" w:cs="Arial" w:hint="eastAsia"/>
                  <w:color w:val="000000"/>
                  <w:sz w:val="18"/>
                  <w:szCs w:val="18"/>
                  <w:lang w:eastAsia="zh-CN"/>
                </w:rPr>
                <w:t>P</w:t>
              </w:r>
              <w:r>
                <w:rPr>
                  <w:rFonts w:ascii="Arial" w:hAnsi="Arial" w:cs="Arial"/>
                  <w:color w:val="000000"/>
                  <w:sz w:val="18"/>
                  <w:szCs w:val="18"/>
                  <w:lang w:eastAsia="zh-CN"/>
                </w:rPr>
                <w:t xml:space="preserve">ropose </w:t>
              </w:r>
            </w:ins>
            <w:ins w:id="312" w:author="0412-closing" w:date="2022-04-12T21:48:00Z">
              <w:r>
                <w:rPr>
                  <w:rFonts w:ascii="Arial" w:hAnsi="Arial" w:cs="Arial"/>
                  <w:color w:val="000000"/>
                  <w:sz w:val="18"/>
                  <w:szCs w:val="18"/>
                  <w:lang w:eastAsia="zh-CN"/>
                </w:rPr>
                <w:t xml:space="preserve">check the LS from </w:t>
              </w:r>
            </w:ins>
            <w:ins w:id="313" w:author="0412-closing" w:date="2022-04-12T21:47:00Z">
              <w:r>
                <w:rPr>
                  <w:rFonts w:ascii="Arial" w:hAnsi="Arial" w:cs="Arial"/>
                  <w:color w:val="000000"/>
                  <w:sz w:val="18"/>
                  <w:szCs w:val="18"/>
                  <w:lang w:eastAsia="zh-CN"/>
                </w:rPr>
                <w:t xml:space="preserve">RAN3 </w:t>
              </w:r>
            </w:ins>
            <w:ins w:id="314" w:author="0412-closing" w:date="2022-04-12T21:48:00Z">
              <w:r>
                <w:rPr>
                  <w:rFonts w:ascii="Arial" w:hAnsi="Arial" w:cs="Arial"/>
                  <w:color w:val="000000"/>
                  <w:sz w:val="18"/>
                  <w:szCs w:val="18"/>
                  <w:lang w:eastAsia="zh-CN"/>
                </w:rPr>
                <w:t xml:space="preserve">and see whether there is </w:t>
              </w:r>
            </w:ins>
            <w:ins w:id="315" w:author="0412-closing" w:date="2022-04-12T21:49:00Z">
              <w:r>
                <w:rPr>
                  <w:rFonts w:ascii="Arial" w:hAnsi="Arial" w:cs="Arial"/>
                  <w:color w:val="000000"/>
                  <w:sz w:val="18"/>
                  <w:szCs w:val="18"/>
                  <w:lang w:eastAsia="zh-CN"/>
                </w:rPr>
                <w:t xml:space="preserve">any impact to SA5 specifications. </w:t>
              </w:r>
            </w:ins>
            <w:ins w:id="316" w:author="0412-closing" w:date="2022-04-12T21:47:00Z">
              <w:r>
                <w:rPr>
                  <w:rFonts w:ascii="Arial" w:hAnsi="Arial" w:cs="Arial"/>
                  <w:color w:val="000000"/>
                  <w:sz w:val="18"/>
                  <w:szCs w:val="18"/>
                  <w:lang w:eastAsia="zh-CN"/>
                </w:rPr>
                <w:t>(</w:t>
              </w:r>
            </w:ins>
            <w:ins w:id="317" w:author="0412-closing" w:date="2022-04-12T21:52:00Z">
              <w:r w:rsidR="00EA0F92">
                <w:rPr>
                  <w:rFonts w:ascii="Arial" w:hAnsi="Arial" w:cs="Arial"/>
                  <w:color w:val="000000"/>
                  <w:sz w:val="18"/>
                  <w:szCs w:val="18"/>
                  <w:lang w:eastAsia="zh-CN"/>
                </w:rPr>
                <w:t>S5-22</w:t>
              </w:r>
            </w:ins>
            <w:bookmarkStart w:id="318" w:name="_GoBack"/>
            <w:bookmarkEnd w:id="318"/>
            <w:ins w:id="319" w:author="0412-closing" w:date="2022-04-12T21:47:00Z">
              <w:r>
                <w:rPr>
                  <w:rFonts w:ascii="Arial" w:hAnsi="Arial" w:cs="Arial"/>
                  <w:color w:val="000000"/>
                  <w:sz w:val="18"/>
                  <w:szCs w:val="18"/>
                  <w:lang w:eastAsia="zh-CN"/>
                </w:rPr>
                <w:t xml:space="preserve">2157 </w:t>
              </w:r>
              <w:r w:rsidRPr="00347FBC">
                <w:rPr>
                  <w:rFonts w:ascii="Arial" w:hAnsi="Arial" w:cs="Arial"/>
                  <w:color w:val="000000"/>
                  <w:sz w:val="18"/>
                  <w:szCs w:val="18"/>
                  <w:lang w:eastAsia="zh-CN"/>
                </w:rPr>
                <w:t>Reply LS on MDT M6 calculation for split bearers in MR-DC (R3-222868)</w:t>
              </w:r>
              <w:r>
                <w:rPr>
                  <w:rFonts w:ascii="Arial" w:hAnsi="Arial" w:cs="Arial"/>
                  <w:color w:val="000000"/>
                  <w:sz w:val="18"/>
                  <w:szCs w:val="18"/>
                  <w:lang w:eastAsia="zh-CN"/>
                </w:rPr>
                <w:t>)</w:t>
              </w:r>
            </w:ins>
          </w:p>
          <w:p w14:paraId="142D5316" w14:textId="0CA2C5FB" w:rsidR="00725D5C" w:rsidRDefault="00725D5C" w:rsidP="005C1146">
            <w:pPr>
              <w:rPr>
                <w:ins w:id="320" w:author="0412-closing" w:date="2022-04-12T21:48:00Z"/>
                <w:rFonts w:ascii="Arial" w:hAnsi="Arial" w:cs="Arial"/>
                <w:color w:val="000000"/>
                <w:sz w:val="18"/>
                <w:szCs w:val="18"/>
                <w:lang w:eastAsia="zh-CN"/>
              </w:rPr>
            </w:pPr>
            <w:ins w:id="321" w:author="0412-closing" w:date="2022-04-12T21:52:00Z">
              <w:r w:rsidRPr="00725D5C">
                <w:rPr>
                  <w:rFonts w:ascii="Arial" w:hAnsi="Arial" w:cs="Arial"/>
                  <w:color w:val="000000"/>
                  <w:sz w:val="18"/>
                  <w:szCs w:val="18"/>
                  <w:lang w:eastAsia="zh-CN"/>
                </w:rPr>
                <w:t>RAN3 kindly asks SA5 to update the specifications in accordance with above agreements.</w:t>
              </w:r>
            </w:ins>
          </w:p>
          <w:p w14:paraId="16796C6D" w14:textId="19953430" w:rsidR="00347FBC" w:rsidRPr="00DA5409" w:rsidRDefault="00347FBC" w:rsidP="005C1146">
            <w:pPr>
              <w:rPr>
                <w:ins w:id="322" w:author="0412-closing" w:date="2022-04-12T21:47:00Z"/>
                <w:rFonts w:ascii="Arial" w:hAnsi="Arial" w:cs="Arial" w:hint="eastAsia"/>
                <w:color w:val="000000"/>
                <w:sz w:val="18"/>
                <w:szCs w:val="18"/>
                <w:lang w:eastAsia="zh-CN"/>
              </w:rPr>
            </w:pPr>
            <w:ins w:id="323" w:author="0412-closing" w:date="2022-04-12T21:48:00Z">
              <w:r w:rsidRPr="00347FBC">
                <w:rPr>
                  <w:rFonts w:ascii="Arial" w:hAnsi="Arial" w:cs="Arial"/>
                  <w:color w:val="000000"/>
                  <w:sz w:val="18"/>
                  <w:szCs w:val="18"/>
                  <w:lang w:eastAsia="zh-CN"/>
                </w:rPr>
                <w:t>Note: No reply to RAN3 is required but “RAN3 kindly asks SA5 to update the specifications in accordance with above agreements”.</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13CAE" w14:textId="301F9B8B" w:rsidR="00347FBC" w:rsidRDefault="00347FBC" w:rsidP="005C1146">
            <w:pPr>
              <w:spacing w:after="0"/>
              <w:rPr>
                <w:ins w:id="324" w:author="0412-closing" w:date="2022-04-12T21:47:00Z"/>
                <w:rFonts w:ascii="Arial" w:hAnsi="Arial" w:cs="Arial"/>
                <w:color w:val="000000"/>
                <w:sz w:val="18"/>
                <w:szCs w:val="18"/>
                <w:lang w:eastAsia="zh-CN"/>
              </w:rPr>
            </w:pPr>
            <w:ins w:id="325" w:author="0412-closing" w:date="2022-04-12T21:47:00Z">
              <w:r>
                <w:rPr>
                  <w:rFonts w:ascii="Arial" w:hAnsi="Arial" w:cs="Arial" w:hint="eastAsia"/>
                  <w:color w:val="000000"/>
                  <w:sz w:val="18"/>
                  <w:szCs w:val="18"/>
                  <w:lang w:eastAsia="zh-CN"/>
                </w:rPr>
                <w:t>R</w:t>
              </w:r>
              <w:r>
                <w:rPr>
                  <w:rFonts w:ascii="Arial" w:hAnsi="Arial" w:cs="Arial"/>
                  <w:color w:val="000000"/>
                  <w:sz w:val="18"/>
                  <w:szCs w:val="18"/>
                  <w:lang w:eastAsia="zh-CN"/>
                </w:rPr>
                <w:t>el-1</w:t>
              </w:r>
            </w:ins>
            <w:ins w:id="326" w:author="0412-closing" w:date="2022-04-12T21:51:00Z">
              <w:r w:rsidR="00725D5C">
                <w:rPr>
                  <w:rFonts w:ascii="Arial" w:hAnsi="Arial" w:cs="Arial"/>
                  <w:color w:val="000000"/>
                  <w:sz w:val="18"/>
                  <w:szCs w:val="18"/>
                  <w:lang w:eastAsia="zh-CN"/>
                </w:rPr>
                <w:t>8</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0C1CA10" w14:textId="521EEF63" w:rsidR="00347FBC" w:rsidRDefault="00347FBC" w:rsidP="005C1146">
            <w:pPr>
              <w:spacing w:after="0"/>
              <w:rPr>
                <w:ins w:id="327" w:author="0412-closing" w:date="2022-04-12T21:47:00Z"/>
                <w:rFonts w:ascii="Arial" w:hAnsi="Arial" w:cs="Arial" w:hint="eastAsia"/>
                <w:color w:val="000000"/>
                <w:sz w:val="18"/>
                <w:szCs w:val="18"/>
                <w:lang w:eastAsia="zh-CN"/>
              </w:rPr>
            </w:pPr>
            <w:ins w:id="328" w:author="0412-closing" w:date="2022-04-12T21:47: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717C0A" w14:textId="0EEBF3F3" w:rsidR="00347FBC" w:rsidRDefault="00347FBC" w:rsidP="005C1146">
            <w:pPr>
              <w:spacing w:after="0"/>
              <w:rPr>
                <w:ins w:id="329" w:author="0412-closing" w:date="2022-04-12T21:47:00Z"/>
                <w:rFonts w:ascii="Arial" w:hAnsi="Arial" w:cs="Arial"/>
                <w:color w:val="000000"/>
                <w:sz w:val="18"/>
                <w:szCs w:val="18"/>
                <w:lang w:eastAsia="zh-CN"/>
              </w:rPr>
            </w:pPr>
            <w:ins w:id="330" w:author="0412-closing" w:date="2022-04-12T21:47: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DB05643" w14:textId="7E11179B" w:rsidR="00347FBC" w:rsidRPr="00DA5409" w:rsidRDefault="00347FBC" w:rsidP="00180480">
            <w:pPr>
              <w:widowControl w:val="0"/>
              <w:spacing w:after="0"/>
              <w:rPr>
                <w:ins w:id="331" w:author="0412-closing" w:date="2022-04-12T21:47:00Z"/>
                <w:rFonts w:ascii="Arial" w:hAnsi="Arial" w:cs="Arial"/>
                <w:color w:val="000000"/>
                <w:sz w:val="18"/>
                <w:szCs w:val="18"/>
                <w:lang w:eastAsia="zh-CN"/>
              </w:rPr>
            </w:pPr>
            <w:ins w:id="332" w:author="0412-closing" w:date="2022-04-12T21:47:00Z">
              <w:r>
                <w:rPr>
                  <w:rFonts w:ascii="Arial" w:hAnsi="Arial" w:cs="Arial" w:hint="eastAsia"/>
                  <w:color w:val="000000"/>
                  <w:sz w:val="18"/>
                  <w:szCs w:val="18"/>
                  <w:lang w:eastAsia="zh-CN"/>
                </w:rPr>
                <w:t>S</w:t>
              </w:r>
              <w:r>
                <w:rPr>
                  <w:rFonts w:ascii="Arial" w:hAnsi="Arial" w:cs="Arial"/>
                  <w:color w:val="000000"/>
                  <w:sz w:val="18"/>
                  <w:szCs w:val="18"/>
                  <w:lang w:eastAsia="zh-CN"/>
                </w:rPr>
                <w:t>A5#142e</w:t>
              </w:r>
            </w:ins>
          </w:p>
        </w:tc>
      </w:tr>
      <w:tr w:rsidR="00725D5C" w:rsidRPr="00A85184" w14:paraId="04079904" w14:textId="77777777" w:rsidTr="00CA183E">
        <w:trPr>
          <w:tblHeader/>
          <w:ins w:id="333" w:author="0412-closing" w:date="2022-04-12T21:4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0EA5915" w14:textId="696C5933" w:rsidR="00725D5C" w:rsidRDefault="00725D5C" w:rsidP="00725D5C">
            <w:pPr>
              <w:spacing w:after="0"/>
              <w:rPr>
                <w:ins w:id="334" w:author="0412-closing" w:date="2022-04-12T21:49:00Z"/>
                <w:rFonts w:ascii="Arial" w:hAnsi="Arial" w:cs="Arial" w:hint="eastAsia"/>
                <w:color w:val="000000"/>
                <w:sz w:val="18"/>
                <w:szCs w:val="18"/>
                <w:lang w:eastAsia="zh-CN"/>
              </w:rPr>
            </w:pPr>
            <w:ins w:id="335" w:author="0412-closing" w:date="2022-04-12T21:49:00Z">
              <w:r>
                <w:rPr>
                  <w:rFonts w:ascii="Arial" w:hAnsi="Arial" w:cs="Arial" w:hint="eastAsia"/>
                  <w:color w:val="000000"/>
                  <w:sz w:val="18"/>
                  <w:szCs w:val="18"/>
                  <w:lang w:eastAsia="zh-CN"/>
                </w:rPr>
                <w:t>1</w:t>
              </w:r>
              <w:r>
                <w:rPr>
                  <w:rFonts w:ascii="Arial" w:hAnsi="Arial" w:cs="Arial"/>
                  <w:color w:val="000000"/>
                  <w:sz w:val="18"/>
                  <w:szCs w:val="18"/>
                  <w:lang w:eastAsia="zh-CN"/>
                </w:rPr>
                <w:t>42e.</w:t>
              </w:r>
              <w:r>
                <w:rPr>
                  <w:rFonts w:ascii="Arial" w:hAnsi="Arial" w:cs="Arial"/>
                  <w:color w:val="000000"/>
                  <w:sz w:val="18"/>
                  <w:szCs w:val="18"/>
                  <w:lang w:eastAsia="zh-CN"/>
                </w:rPr>
                <w:t>2</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74F290" w14:textId="77777777" w:rsidR="00725D5C" w:rsidRDefault="00725D5C" w:rsidP="00725D5C">
            <w:pPr>
              <w:rPr>
                <w:ins w:id="336" w:author="0412-closing" w:date="2022-04-12T21:51:00Z"/>
                <w:rFonts w:ascii="Arial" w:hAnsi="Arial" w:cs="Arial"/>
                <w:color w:val="000000"/>
                <w:sz w:val="18"/>
                <w:szCs w:val="18"/>
                <w:lang w:eastAsia="zh-CN"/>
              </w:rPr>
            </w:pPr>
            <w:ins w:id="337" w:author="0412-closing" w:date="2022-04-12T21:49:00Z">
              <w:r>
                <w:rPr>
                  <w:rFonts w:ascii="Arial" w:hAnsi="Arial" w:cs="Arial" w:hint="eastAsia"/>
                  <w:color w:val="000000"/>
                  <w:sz w:val="18"/>
                  <w:szCs w:val="18"/>
                  <w:lang w:eastAsia="zh-CN"/>
                </w:rPr>
                <w:t>P</w:t>
              </w:r>
              <w:r>
                <w:rPr>
                  <w:rFonts w:ascii="Arial" w:hAnsi="Arial" w:cs="Arial"/>
                  <w:color w:val="000000"/>
                  <w:sz w:val="18"/>
                  <w:szCs w:val="18"/>
                  <w:lang w:eastAsia="zh-CN"/>
                </w:rPr>
                <w:t xml:space="preserve">ropose check the LS from </w:t>
              </w:r>
              <w:r>
                <w:rPr>
                  <w:rFonts w:ascii="Arial" w:hAnsi="Arial" w:cs="Arial"/>
                  <w:color w:val="000000"/>
                  <w:sz w:val="18"/>
                  <w:szCs w:val="18"/>
                  <w:lang w:eastAsia="zh-CN"/>
                </w:rPr>
                <w:t>GSMA</w:t>
              </w:r>
              <w:r>
                <w:rPr>
                  <w:rFonts w:ascii="Arial" w:hAnsi="Arial" w:cs="Arial"/>
                  <w:color w:val="000000"/>
                  <w:sz w:val="18"/>
                  <w:szCs w:val="18"/>
                  <w:lang w:eastAsia="zh-CN"/>
                </w:rPr>
                <w:t xml:space="preserve"> and see whether there is any impact to SA5 specifications. (</w:t>
              </w:r>
            </w:ins>
            <w:ins w:id="338" w:author="0412-closing" w:date="2022-04-12T21:51:00Z">
              <w:r w:rsidRPr="00725D5C">
                <w:rPr>
                  <w:rFonts w:ascii="Arial" w:hAnsi="Arial" w:cs="Arial"/>
                  <w:color w:val="000000"/>
                  <w:sz w:val="18"/>
                  <w:szCs w:val="18"/>
                  <w:lang w:eastAsia="zh-CN"/>
                </w:rPr>
                <w:t>S5-222556</w:t>
              </w:r>
              <w:r>
                <w:rPr>
                  <w:rFonts w:ascii="Arial" w:hAnsi="Arial" w:cs="Arial"/>
                  <w:color w:val="000000"/>
                  <w:sz w:val="18"/>
                  <w:szCs w:val="18"/>
                  <w:lang w:eastAsia="zh-CN"/>
                </w:rPr>
                <w:t xml:space="preserve"> </w:t>
              </w:r>
            </w:ins>
            <w:ins w:id="339" w:author="0412-closing" w:date="2022-04-12T21:50:00Z">
              <w:r w:rsidRPr="00725D5C">
                <w:rPr>
                  <w:rFonts w:ascii="Arial" w:hAnsi="Arial" w:cs="Arial"/>
                  <w:color w:val="000000"/>
                  <w:sz w:val="18"/>
                  <w:szCs w:val="18"/>
                  <w:lang w:eastAsia="zh-CN"/>
                </w:rPr>
                <w:t>LS on enforcement of maximum number of UEs and maximum number of PDU sessions in a network slice (GSMA)</w:t>
              </w:r>
            </w:ins>
            <w:ins w:id="340" w:author="0412-closing" w:date="2022-04-12T21:51:00Z">
              <w:r>
                <w:rPr>
                  <w:rFonts w:ascii="Arial" w:hAnsi="Arial" w:cs="Arial"/>
                  <w:color w:val="000000"/>
                  <w:sz w:val="18"/>
                  <w:szCs w:val="18"/>
                  <w:lang w:eastAsia="zh-CN"/>
                </w:rPr>
                <w:t>)</w:t>
              </w:r>
            </w:ins>
          </w:p>
          <w:p w14:paraId="496863C1" w14:textId="32ABB51D" w:rsidR="00725D5C" w:rsidRDefault="00725D5C" w:rsidP="00725D5C">
            <w:pPr>
              <w:rPr>
                <w:ins w:id="341" w:author="0412-closing" w:date="2022-04-12T21:49:00Z"/>
                <w:rFonts w:ascii="Arial" w:hAnsi="Arial" w:cs="Arial" w:hint="eastAsia"/>
                <w:color w:val="000000"/>
                <w:sz w:val="18"/>
                <w:szCs w:val="18"/>
                <w:lang w:eastAsia="zh-CN"/>
              </w:rPr>
            </w:pPr>
            <w:ins w:id="342" w:author="0412-closing" w:date="2022-04-12T21:51:00Z">
              <w:r w:rsidRPr="00725D5C">
                <w:rPr>
                  <w:rFonts w:ascii="Arial" w:hAnsi="Arial" w:cs="Arial"/>
                  <w:color w:val="000000"/>
                  <w:sz w:val="18"/>
                  <w:szCs w:val="18"/>
                  <w:lang w:eastAsia="zh-CN"/>
                </w:rPr>
                <w:t>the NG.116 has been updated to add an attribute "maximum number of UEs with at least one PDU session/PDN connection". GSMA NG ENSWI kindly requests 3GPP SA2 and SA5 to take the above into account.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4C7B6E2" w14:textId="4D2A0DEB" w:rsidR="00725D5C" w:rsidRDefault="00725D5C" w:rsidP="00725D5C">
            <w:pPr>
              <w:spacing w:after="0"/>
              <w:rPr>
                <w:ins w:id="343" w:author="0412-closing" w:date="2022-04-12T21:49:00Z"/>
                <w:rFonts w:ascii="Arial" w:hAnsi="Arial" w:cs="Arial" w:hint="eastAsia"/>
                <w:color w:val="000000"/>
                <w:sz w:val="18"/>
                <w:szCs w:val="18"/>
                <w:lang w:eastAsia="zh-CN"/>
              </w:rPr>
            </w:pPr>
            <w:ins w:id="344" w:author="0412-closing" w:date="2022-04-12T21:51:00Z">
              <w:r>
                <w:rPr>
                  <w:rFonts w:ascii="Arial" w:hAnsi="Arial" w:cs="Arial" w:hint="eastAsia"/>
                  <w:color w:val="000000"/>
                  <w:sz w:val="18"/>
                  <w:szCs w:val="18"/>
                  <w:lang w:eastAsia="zh-CN"/>
                </w:rPr>
                <w:t>R</w:t>
              </w:r>
              <w:r>
                <w:rPr>
                  <w:rFonts w:ascii="Arial" w:hAnsi="Arial" w:cs="Arial"/>
                  <w:color w:val="000000"/>
                  <w:sz w:val="18"/>
                  <w:szCs w:val="18"/>
                  <w:lang w:eastAsia="zh-CN"/>
                </w:rPr>
                <w:t>el-18</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CBFD8CA" w14:textId="6164D9F1" w:rsidR="00725D5C" w:rsidRDefault="00725D5C" w:rsidP="00725D5C">
            <w:pPr>
              <w:spacing w:after="0"/>
              <w:rPr>
                <w:ins w:id="345" w:author="0412-closing" w:date="2022-04-12T21:49:00Z"/>
                <w:rFonts w:ascii="Arial" w:hAnsi="Arial" w:cs="Arial" w:hint="eastAsia"/>
                <w:color w:val="000000"/>
                <w:sz w:val="18"/>
                <w:szCs w:val="18"/>
                <w:lang w:eastAsia="zh-CN"/>
              </w:rPr>
            </w:pPr>
            <w:ins w:id="346" w:author="0412-closing" w:date="2022-04-12T21:51: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6EC8B4F" w14:textId="7509F021" w:rsidR="00725D5C" w:rsidRDefault="00725D5C" w:rsidP="00725D5C">
            <w:pPr>
              <w:spacing w:after="0"/>
              <w:rPr>
                <w:ins w:id="347" w:author="0412-closing" w:date="2022-04-12T21:49:00Z"/>
                <w:rFonts w:ascii="Arial" w:hAnsi="Arial" w:cs="Arial" w:hint="eastAsia"/>
                <w:color w:val="000000"/>
                <w:sz w:val="18"/>
                <w:szCs w:val="18"/>
                <w:lang w:eastAsia="zh-CN"/>
              </w:rPr>
            </w:pPr>
            <w:ins w:id="348" w:author="0412-closing" w:date="2022-04-12T21:51: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BA92BF1" w14:textId="194E0C50" w:rsidR="00725D5C" w:rsidRDefault="00725D5C" w:rsidP="00725D5C">
            <w:pPr>
              <w:widowControl w:val="0"/>
              <w:spacing w:after="0"/>
              <w:rPr>
                <w:ins w:id="349" w:author="0412-closing" w:date="2022-04-12T21:49:00Z"/>
                <w:rFonts w:ascii="Arial" w:hAnsi="Arial" w:cs="Arial" w:hint="eastAsia"/>
                <w:color w:val="000000"/>
                <w:sz w:val="18"/>
                <w:szCs w:val="18"/>
                <w:lang w:eastAsia="zh-CN"/>
              </w:rPr>
            </w:pPr>
            <w:ins w:id="350" w:author="0412-closing" w:date="2022-04-12T21:51:00Z">
              <w:r>
                <w:rPr>
                  <w:rFonts w:ascii="Arial" w:hAnsi="Arial" w:cs="Arial" w:hint="eastAsia"/>
                  <w:color w:val="000000"/>
                  <w:sz w:val="18"/>
                  <w:szCs w:val="18"/>
                  <w:lang w:eastAsia="zh-CN"/>
                </w:rPr>
                <w:t>S</w:t>
              </w:r>
              <w:r>
                <w:rPr>
                  <w:rFonts w:ascii="Arial" w:hAnsi="Arial" w:cs="Arial"/>
                  <w:color w:val="000000"/>
                  <w:sz w:val="18"/>
                  <w:szCs w:val="18"/>
                  <w:lang w:eastAsia="zh-CN"/>
                </w:rPr>
                <w:t>A5#142e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351">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A2250A" w14:paraId="2CA2C4D3" w14:textId="77777777" w:rsidTr="00A2250A">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352" w:author="0404" w:date="2022-04-04T19:38: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353" w:author="0404" w:date="2022-04-04T19:38:00Z"/>
          <w:trPrChange w:id="354" w:author="0404" w:date="2022-04-04T19:38: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Change w:id="355" w:author="0404" w:date="2022-04-04T19:38:00Z">
              <w:tcPr>
                <w:tcW w:w="791" w:type="dxa"/>
                <w:tcBorders>
                  <w:top w:val="single" w:sz="6" w:space="0" w:color="auto"/>
                  <w:left w:val="single" w:sz="6" w:space="0" w:color="auto"/>
                  <w:bottom w:val="single" w:sz="6" w:space="0" w:color="auto"/>
                  <w:right w:val="single" w:sz="6" w:space="0" w:color="auto"/>
                </w:tcBorders>
                <w:shd w:val="clear" w:color="000000" w:fill="auto"/>
              </w:tcPr>
            </w:tcPrChange>
          </w:tcPr>
          <w:p w14:paraId="0BF4FA64" w14:textId="3FA3ED53" w:rsidR="00A2250A" w:rsidRPr="009201A8" w:rsidRDefault="00A2250A" w:rsidP="00A2250A">
            <w:pPr>
              <w:spacing w:after="0"/>
              <w:rPr>
                <w:ins w:id="356" w:author="0404" w:date="2022-04-04T19:38:00Z"/>
                <w:rFonts w:ascii="Arial" w:hAnsi="Arial" w:cs="Arial"/>
                <w:color w:val="000000"/>
                <w:sz w:val="18"/>
                <w:szCs w:val="18"/>
                <w:lang w:eastAsia="zh-CN"/>
              </w:rPr>
            </w:pPr>
            <w:ins w:id="357" w:author="0404" w:date="2022-04-04T19:38:00Z">
              <w:r w:rsidRPr="009201A8">
                <w:rPr>
                  <w:rFonts w:ascii="Arial" w:hAnsi="Arial" w:cs="Arial"/>
                  <w:color w:val="000000" w:themeColor="text1"/>
                  <w:sz w:val="18"/>
                  <w:szCs w:val="18"/>
                </w:rPr>
                <w:t>114.2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Change w:id="358" w:author="0404" w:date="2022-04-04T19:38:00Z">
              <w:tcPr>
                <w:tcW w:w="4420" w:type="dxa"/>
                <w:tcBorders>
                  <w:top w:val="single" w:sz="6" w:space="0" w:color="auto"/>
                  <w:left w:val="single" w:sz="6" w:space="0" w:color="auto"/>
                  <w:bottom w:val="single" w:sz="6" w:space="0" w:color="auto"/>
                  <w:right w:val="single" w:sz="6" w:space="0" w:color="auto"/>
                </w:tcBorders>
                <w:shd w:val="clear" w:color="000000" w:fill="auto"/>
              </w:tcPr>
            </w:tcPrChange>
          </w:tcPr>
          <w:p w14:paraId="50369655" w14:textId="0ED45B34" w:rsidR="00A2250A" w:rsidRPr="009201A8" w:rsidRDefault="00A2250A" w:rsidP="00A2250A">
            <w:pPr>
              <w:spacing w:after="0"/>
              <w:rPr>
                <w:ins w:id="359" w:author="0404" w:date="2022-04-04T19:38:00Z"/>
                <w:rFonts w:ascii="Arial" w:hAnsi="Arial" w:cs="Arial"/>
                <w:color w:val="000000"/>
                <w:sz w:val="18"/>
                <w:szCs w:val="18"/>
              </w:rPr>
            </w:pPr>
            <w:ins w:id="360" w:author="0404" w:date="2022-04-04T19:38:00Z">
              <w:r w:rsidRPr="009201A8">
                <w:rPr>
                  <w:rFonts w:ascii="Arial" w:hAnsi="Arial" w:cs="Arial"/>
                  <w:color w:val="000000" w:themeColor="text1"/>
                  <w:sz w:val="18"/>
                  <w:szCs w:val="18"/>
                </w:rPr>
                <w:t xml:space="preserve">Check the need for some clean up CR. </w:t>
              </w:r>
              <w:r w:rsidRPr="009201A8">
                <w:rPr>
                  <w:rFonts w:ascii="Arial" w:hAnsi="Arial" w:cs="Arial"/>
                  <w:color w:val="000000" w:themeColor="text1"/>
                  <w:sz w:val="18"/>
                  <w:szCs w:val="18"/>
                </w:rPr>
                <w:br/>
                <w:t xml:space="preserve">See S5-174333 LS reply to 3GPP SA5 on Managing EM IP address provided to VNF. </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Change w:id="361" w:author="0404" w:date="2022-04-04T19:38: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59322A12" w14:textId="03BB8966" w:rsidR="00A2250A" w:rsidRPr="009201A8" w:rsidRDefault="00A2250A" w:rsidP="00A2250A">
            <w:pPr>
              <w:rPr>
                <w:ins w:id="362" w:author="0404" w:date="2022-04-04T19:38:00Z"/>
                <w:rFonts w:ascii="Arial" w:hAnsi="Arial" w:cs="Arial"/>
                <w:color w:val="000000"/>
                <w:sz w:val="18"/>
                <w:szCs w:val="18"/>
                <w:lang w:eastAsia="zh-CN"/>
              </w:rPr>
            </w:pPr>
            <w:ins w:id="363" w:author="0404" w:date="2022-04-04T19:38:00Z">
              <w:r w:rsidRPr="009201A8">
                <w:rPr>
                  <w:rFonts w:cs="Arial"/>
                  <w:color w:val="000000" w:themeColor="text1"/>
                  <w:szCs w:val="18"/>
                  <w:lang w:eastAsia="zh-CN"/>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Change w:id="364" w:author="0404" w:date="2022-04-04T19:38: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7484E3A8" w14:textId="4C92C7AD" w:rsidR="00A2250A" w:rsidRPr="009201A8" w:rsidRDefault="00A2250A" w:rsidP="00A2250A">
            <w:pPr>
              <w:spacing w:after="0"/>
              <w:rPr>
                <w:ins w:id="365" w:author="0404" w:date="2022-04-04T19:38:00Z"/>
                <w:rFonts w:ascii="Arial" w:hAnsi="Arial" w:cs="Arial"/>
                <w:color w:val="000000"/>
                <w:sz w:val="18"/>
                <w:szCs w:val="18"/>
              </w:rPr>
            </w:pPr>
            <w:ins w:id="366" w:author="0404" w:date="2022-04-04T19:38:00Z">
              <w:r w:rsidRPr="009201A8">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Change w:id="367" w:author="0404" w:date="2022-04-04T19:38:00Z">
              <w:tcPr>
                <w:tcW w:w="1817" w:type="dxa"/>
                <w:tcBorders>
                  <w:top w:val="single" w:sz="6" w:space="0" w:color="auto"/>
                  <w:left w:val="single" w:sz="6" w:space="0" w:color="auto"/>
                  <w:bottom w:val="single" w:sz="6" w:space="0" w:color="auto"/>
                  <w:right w:val="single" w:sz="6" w:space="0" w:color="auto"/>
                </w:tcBorders>
                <w:shd w:val="clear" w:color="000000" w:fill="auto"/>
              </w:tcPr>
            </w:tcPrChange>
          </w:tcPr>
          <w:p w14:paraId="36030579" w14:textId="77777777" w:rsidR="00A2250A" w:rsidRPr="009201A8" w:rsidRDefault="00A2250A" w:rsidP="00A2250A">
            <w:pPr>
              <w:spacing w:after="0"/>
              <w:rPr>
                <w:ins w:id="368" w:author="0404" w:date="2022-04-04T19:38:00Z"/>
                <w:rFonts w:ascii="Arial" w:hAnsi="Arial" w:cs="Arial"/>
                <w:color w:val="000000" w:themeColor="text1"/>
                <w:sz w:val="18"/>
                <w:szCs w:val="18"/>
              </w:rPr>
            </w:pPr>
            <w:ins w:id="369" w:author="0404" w:date="2022-04-04T19:38:00Z">
              <w:r w:rsidRPr="009201A8">
                <w:rPr>
                  <w:rFonts w:ascii="Arial" w:hAnsi="Arial" w:cs="Arial"/>
                  <w:color w:val="000000" w:themeColor="text1"/>
                  <w:sz w:val="18"/>
                  <w:szCs w:val="18"/>
                </w:rPr>
                <w:t>Open</w:t>
              </w:r>
            </w:ins>
          </w:p>
          <w:p w14:paraId="2CF5D3B1" w14:textId="77777777" w:rsidR="00A2250A" w:rsidRPr="009201A8" w:rsidRDefault="00A2250A" w:rsidP="00A2250A">
            <w:pPr>
              <w:spacing w:after="0"/>
              <w:rPr>
                <w:ins w:id="370" w:author="0404" w:date="2022-04-04T19:38:00Z"/>
                <w:rFonts w:ascii="Arial" w:hAnsi="Arial" w:cs="Arial"/>
                <w:color w:val="000000" w:themeColor="text1"/>
                <w:sz w:val="18"/>
                <w:szCs w:val="18"/>
              </w:rPr>
            </w:pPr>
            <w:ins w:id="371" w:author="0404" w:date="2022-04-04T19:38:00Z">
              <w:r w:rsidRPr="009201A8">
                <w:rPr>
                  <w:rFonts w:ascii="Arial" w:hAnsi="Arial" w:cs="Arial"/>
                  <w:color w:val="000000" w:themeColor="text1"/>
                  <w:sz w:val="18"/>
                  <w:szCs w:val="18"/>
                </w:rPr>
                <w:t>#139e: suggest to check whether to keep this AI, if no opinions suggest to close this AI in SA5#140e.</w:t>
              </w:r>
            </w:ins>
          </w:p>
          <w:p w14:paraId="6DC6F3E1" w14:textId="77777777" w:rsidR="00A2250A" w:rsidRPr="009201A8" w:rsidRDefault="00A2250A" w:rsidP="00A2250A">
            <w:pPr>
              <w:spacing w:after="0"/>
              <w:rPr>
                <w:ins w:id="372" w:author="0404" w:date="2022-04-04T19:38:00Z"/>
                <w:rFonts w:ascii="Arial" w:hAnsi="Arial" w:cs="Arial"/>
                <w:color w:val="000000" w:themeColor="text1"/>
                <w:sz w:val="18"/>
                <w:szCs w:val="18"/>
              </w:rPr>
            </w:pPr>
          </w:p>
          <w:p w14:paraId="048702FE" w14:textId="77777777" w:rsidR="00A2250A" w:rsidRPr="009201A8" w:rsidRDefault="00A2250A" w:rsidP="00A2250A">
            <w:pPr>
              <w:spacing w:after="0"/>
              <w:rPr>
                <w:ins w:id="373" w:author="0404" w:date="2022-04-04T19:38:00Z"/>
                <w:rFonts w:ascii="Arial" w:hAnsi="Arial" w:cs="Arial"/>
                <w:color w:val="000000" w:themeColor="text1"/>
                <w:sz w:val="18"/>
                <w:szCs w:val="18"/>
                <w:rPrChange w:id="374" w:author="0404" w:date="2022-04-04T19:51:00Z">
                  <w:rPr>
                    <w:ins w:id="375" w:author="0404" w:date="2022-04-04T19:38:00Z"/>
                    <w:rFonts w:ascii="Arial" w:hAnsi="Arial" w:cs="Arial"/>
                    <w:color w:val="000000" w:themeColor="text1"/>
                    <w:sz w:val="18"/>
                    <w:szCs w:val="18"/>
                    <w:highlight w:val="green"/>
                  </w:rPr>
                </w:rPrChange>
              </w:rPr>
            </w:pPr>
            <w:ins w:id="376" w:author="0404" w:date="2022-04-04T19:38:00Z">
              <w:r w:rsidRPr="009201A8">
                <w:rPr>
                  <w:rFonts w:ascii="Arial" w:hAnsi="Arial" w:cs="Arial"/>
                  <w:color w:val="000000" w:themeColor="text1"/>
                  <w:sz w:val="18"/>
                  <w:szCs w:val="18"/>
                  <w:rPrChange w:id="377" w:author="0404" w:date="2022-04-04T19:51:00Z">
                    <w:rPr>
                      <w:rFonts w:ascii="Arial" w:hAnsi="Arial" w:cs="Arial"/>
                      <w:color w:val="000000" w:themeColor="text1"/>
                      <w:sz w:val="18"/>
                      <w:szCs w:val="18"/>
                      <w:highlight w:val="green"/>
                    </w:rPr>
                  </w:rPrChange>
                </w:rPr>
                <w:t xml:space="preserve">SA5#141e: no further feedback in #140e. </w:t>
              </w:r>
            </w:ins>
          </w:p>
          <w:p w14:paraId="291E8C2F" w14:textId="4A8A6E50" w:rsidR="00A2250A" w:rsidRPr="009201A8" w:rsidRDefault="00A2250A" w:rsidP="00A2250A">
            <w:pPr>
              <w:spacing w:after="0"/>
              <w:rPr>
                <w:ins w:id="378" w:author="0404" w:date="2022-04-04T19:38:00Z"/>
                <w:rFonts w:ascii="Arial" w:hAnsi="Arial" w:cs="Arial"/>
                <w:color w:val="000000"/>
                <w:sz w:val="18"/>
                <w:szCs w:val="18"/>
                <w:lang w:eastAsia="zh-CN"/>
              </w:rPr>
            </w:pPr>
            <w:ins w:id="379" w:author="0404" w:date="2022-04-04T19:38:00Z">
              <w:r w:rsidRPr="009201A8">
                <w:rPr>
                  <w:rFonts w:ascii="Arial" w:hAnsi="Arial" w:cs="Arial"/>
                  <w:color w:val="000000" w:themeColor="text1"/>
                  <w:sz w:val="18"/>
                  <w:szCs w:val="18"/>
                  <w:rPrChange w:id="380"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Change w:id="381" w:author="0404" w:date="2022-04-04T19:38:00Z">
              <w:tcPr>
                <w:tcW w:w="1134" w:type="dxa"/>
                <w:tcBorders>
                  <w:top w:val="single" w:sz="6" w:space="0" w:color="auto"/>
                  <w:left w:val="single" w:sz="6" w:space="0" w:color="auto"/>
                  <w:bottom w:val="single" w:sz="6" w:space="0" w:color="auto"/>
                  <w:right w:val="single" w:sz="6" w:space="0" w:color="auto"/>
                </w:tcBorders>
                <w:shd w:val="clear" w:color="000000" w:fill="auto"/>
              </w:tcPr>
            </w:tcPrChange>
          </w:tcPr>
          <w:p w14:paraId="13F4AD23" w14:textId="3BB6DB10" w:rsidR="00A2250A" w:rsidRDefault="00A2250A" w:rsidP="00A2250A">
            <w:pPr>
              <w:widowControl w:val="0"/>
              <w:spacing w:after="0"/>
              <w:rPr>
                <w:ins w:id="382" w:author="0404" w:date="2022-04-04T19:38:00Z"/>
                <w:rFonts w:ascii="Arial" w:hAnsi="Arial" w:cs="Arial"/>
                <w:color w:val="000000"/>
                <w:sz w:val="18"/>
                <w:szCs w:val="18"/>
                <w:lang w:eastAsia="zh-CN"/>
              </w:rPr>
            </w:pPr>
            <w:ins w:id="383" w:author="0404" w:date="2022-04-04T19:38: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A2250A" w14:paraId="640A482C" w14:textId="77777777" w:rsidTr="00A2250A">
        <w:trPr>
          <w:tblHeader/>
          <w:ins w:id="384" w:author="0404" w:date="2022-04-04T19:39: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B26628" w14:textId="4C560AB6" w:rsidR="00A2250A" w:rsidRPr="009201A8" w:rsidRDefault="00A2250A" w:rsidP="00A2250A">
            <w:pPr>
              <w:spacing w:after="0"/>
              <w:rPr>
                <w:ins w:id="385" w:author="0404" w:date="2022-04-04T19:39:00Z"/>
                <w:rFonts w:ascii="Arial" w:hAnsi="Arial" w:cs="Arial"/>
                <w:color w:val="000000" w:themeColor="text1"/>
                <w:sz w:val="18"/>
                <w:szCs w:val="18"/>
              </w:rPr>
            </w:pPr>
            <w:ins w:id="386" w:author="0404" w:date="2022-04-04T19:39:00Z">
              <w:r w:rsidRPr="009201A8">
                <w:rPr>
                  <w:rFonts w:ascii="Arial" w:hAnsi="Arial" w:cs="Arial"/>
                  <w:color w:val="000000" w:themeColor="text1"/>
                  <w:sz w:val="18"/>
                  <w:szCs w:val="18"/>
                </w:rPr>
                <w:t>119.3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405DCB4" w14:textId="1BE5D2AB" w:rsidR="00A2250A" w:rsidRPr="009201A8" w:rsidRDefault="00A2250A" w:rsidP="00A2250A">
            <w:pPr>
              <w:spacing w:after="0"/>
              <w:rPr>
                <w:ins w:id="387" w:author="0404" w:date="2022-04-04T19:39:00Z"/>
                <w:rFonts w:ascii="Arial" w:hAnsi="Arial" w:cs="Arial"/>
                <w:color w:val="000000" w:themeColor="text1"/>
                <w:sz w:val="18"/>
                <w:szCs w:val="18"/>
              </w:rPr>
            </w:pPr>
            <w:ins w:id="388" w:author="0404" w:date="2022-04-04T19:39:00Z">
              <w:r w:rsidRPr="009201A8">
                <w:rPr>
                  <w:rFonts w:ascii="Arial" w:hAnsi="Arial" w:cs="Arial"/>
                  <w:color w:val="000000" w:themeColor="text1"/>
                  <w:sz w:val="18"/>
                  <w:szCs w:val="18"/>
                </w:rPr>
                <w:t>Fix the hanging paragraphs and use of letters in the sub-clause numbers of the existing (pre Rel-15) text</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F0CCDE" w14:textId="5ACFA8D6" w:rsidR="00A2250A" w:rsidRPr="009201A8" w:rsidRDefault="00A2250A" w:rsidP="00A2250A">
            <w:pPr>
              <w:rPr>
                <w:ins w:id="389" w:author="0404" w:date="2022-04-04T19:39:00Z"/>
                <w:rFonts w:cs="Arial"/>
                <w:color w:val="000000" w:themeColor="text1"/>
                <w:szCs w:val="18"/>
                <w:lang w:eastAsia="zh-CN"/>
              </w:rPr>
            </w:pPr>
            <w:ins w:id="390" w:author="0404" w:date="2022-04-04T19:39:00Z">
              <w:r w:rsidRPr="009201A8">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03491" w14:textId="6B8CF4DA" w:rsidR="00A2250A" w:rsidRPr="009201A8" w:rsidRDefault="00A2250A" w:rsidP="00A2250A">
            <w:pPr>
              <w:spacing w:after="0"/>
              <w:rPr>
                <w:ins w:id="391" w:author="0404" w:date="2022-04-04T19:39:00Z"/>
                <w:rFonts w:ascii="Arial" w:hAnsi="Arial" w:cs="Arial"/>
                <w:color w:val="000000" w:themeColor="text1"/>
                <w:sz w:val="18"/>
                <w:szCs w:val="18"/>
              </w:rPr>
            </w:pPr>
            <w:ins w:id="392" w:author="0404" w:date="2022-04-04T19:39:00Z">
              <w:r w:rsidRPr="009201A8">
                <w:rPr>
                  <w:rFonts w:ascii="Arial" w:hAnsi="Arial" w:cs="Arial"/>
                  <w:color w:val="000000" w:themeColor="text1"/>
                  <w:sz w:val="18"/>
                  <w:szCs w:val="18"/>
                </w:rPr>
                <w:t>Trace rapporteur</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99A4A9B" w14:textId="77777777" w:rsidR="00A2250A" w:rsidRPr="009201A8" w:rsidRDefault="00A2250A" w:rsidP="00A2250A">
            <w:pPr>
              <w:spacing w:after="0"/>
              <w:rPr>
                <w:ins w:id="393" w:author="0404" w:date="2022-04-04T19:39:00Z"/>
                <w:rFonts w:ascii="Arial" w:hAnsi="Arial" w:cs="Arial"/>
                <w:color w:val="000000" w:themeColor="text1"/>
                <w:sz w:val="18"/>
                <w:szCs w:val="18"/>
              </w:rPr>
            </w:pPr>
            <w:ins w:id="394" w:author="0404" w:date="2022-04-04T19:39:00Z">
              <w:r w:rsidRPr="009201A8">
                <w:rPr>
                  <w:rFonts w:ascii="Arial" w:hAnsi="Arial" w:cs="Arial"/>
                  <w:color w:val="000000" w:themeColor="text1"/>
                  <w:sz w:val="18"/>
                  <w:szCs w:val="18"/>
                </w:rPr>
                <w:t>Open</w:t>
              </w:r>
            </w:ins>
          </w:p>
          <w:p w14:paraId="4F2CD614" w14:textId="77777777" w:rsidR="00A2250A" w:rsidRPr="009201A8" w:rsidRDefault="00A2250A" w:rsidP="00A2250A">
            <w:pPr>
              <w:spacing w:after="0"/>
              <w:rPr>
                <w:ins w:id="395" w:author="0404" w:date="2022-04-04T19:39:00Z"/>
                <w:rFonts w:ascii="Arial" w:hAnsi="Arial" w:cs="Arial"/>
                <w:color w:val="000000" w:themeColor="text1"/>
                <w:sz w:val="18"/>
                <w:szCs w:val="18"/>
              </w:rPr>
            </w:pPr>
            <w:ins w:id="396" w:author="0404" w:date="2022-04-04T19:39:00Z">
              <w:r w:rsidRPr="009201A8">
                <w:rPr>
                  <w:rFonts w:ascii="Arial" w:hAnsi="Arial" w:cs="Arial"/>
                  <w:color w:val="000000" w:themeColor="text1"/>
                  <w:sz w:val="18"/>
                  <w:szCs w:val="18"/>
                </w:rPr>
                <w:t>#139e: suggest to check whether to keep this AI, if no opinions suggest to close this AI in SA5#140e.</w:t>
              </w:r>
            </w:ins>
          </w:p>
          <w:p w14:paraId="061D98D5" w14:textId="77777777" w:rsidR="00A2250A" w:rsidRPr="009201A8" w:rsidRDefault="00A2250A" w:rsidP="00A2250A">
            <w:pPr>
              <w:spacing w:after="0"/>
              <w:rPr>
                <w:ins w:id="397" w:author="0404" w:date="2022-04-04T19:39:00Z"/>
                <w:rFonts w:ascii="Arial" w:hAnsi="Arial" w:cs="Arial"/>
                <w:color w:val="000000" w:themeColor="text1"/>
                <w:sz w:val="18"/>
                <w:szCs w:val="18"/>
                <w:rPrChange w:id="398" w:author="0404" w:date="2022-04-04T19:51:00Z">
                  <w:rPr>
                    <w:ins w:id="399" w:author="0404" w:date="2022-04-04T19:39:00Z"/>
                    <w:rFonts w:ascii="Arial" w:hAnsi="Arial" w:cs="Arial"/>
                    <w:color w:val="000000" w:themeColor="text1"/>
                    <w:sz w:val="18"/>
                    <w:szCs w:val="18"/>
                    <w:highlight w:val="green"/>
                  </w:rPr>
                </w:rPrChange>
              </w:rPr>
            </w:pPr>
            <w:ins w:id="400" w:author="0404" w:date="2022-04-04T19:39:00Z">
              <w:r w:rsidRPr="009201A8">
                <w:rPr>
                  <w:rFonts w:ascii="Arial" w:hAnsi="Arial" w:cs="Arial"/>
                  <w:color w:val="000000" w:themeColor="text1"/>
                  <w:sz w:val="18"/>
                  <w:szCs w:val="18"/>
                  <w:rPrChange w:id="401" w:author="0404" w:date="2022-04-04T19:51:00Z">
                    <w:rPr>
                      <w:rFonts w:ascii="Arial" w:hAnsi="Arial" w:cs="Arial"/>
                      <w:color w:val="000000" w:themeColor="text1"/>
                      <w:sz w:val="18"/>
                      <w:szCs w:val="18"/>
                      <w:highlight w:val="green"/>
                    </w:rPr>
                  </w:rPrChange>
                </w:rPr>
                <w:t xml:space="preserve">SA5#141e: no further feedback in #140e. </w:t>
              </w:r>
            </w:ins>
          </w:p>
          <w:p w14:paraId="711D894C" w14:textId="387CD582" w:rsidR="00A2250A" w:rsidRPr="009201A8" w:rsidRDefault="00A2250A" w:rsidP="00A2250A">
            <w:pPr>
              <w:spacing w:after="0"/>
              <w:rPr>
                <w:ins w:id="402" w:author="0404" w:date="2022-04-04T19:39:00Z"/>
                <w:rFonts w:ascii="Arial" w:hAnsi="Arial" w:cs="Arial"/>
                <w:color w:val="000000" w:themeColor="text1"/>
                <w:sz w:val="18"/>
                <w:szCs w:val="18"/>
              </w:rPr>
            </w:pPr>
            <w:ins w:id="403" w:author="0404" w:date="2022-04-04T19:39:00Z">
              <w:r w:rsidRPr="009201A8">
                <w:rPr>
                  <w:rFonts w:ascii="Arial" w:hAnsi="Arial" w:cs="Arial"/>
                  <w:color w:val="000000" w:themeColor="text1"/>
                  <w:sz w:val="18"/>
                  <w:szCs w:val="18"/>
                  <w:rPrChange w:id="404"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52914A9" w14:textId="2817A38F" w:rsidR="00A2250A" w:rsidRPr="00B53755" w:rsidRDefault="00A2250A" w:rsidP="00A2250A">
            <w:pPr>
              <w:widowControl w:val="0"/>
              <w:spacing w:after="0"/>
              <w:rPr>
                <w:ins w:id="405" w:author="0404" w:date="2022-04-04T19:39:00Z"/>
                <w:rFonts w:ascii="Arial" w:hAnsi="Arial" w:cs="Arial"/>
                <w:color w:val="000000" w:themeColor="text1"/>
                <w:sz w:val="18"/>
                <w:szCs w:val="18"/>
              </w:rPr>
            </w:pPr>
            <w:ins w:id="406" w:author="0404" w:date="2022-04-04T19:39:00Z">
              <w:r w:rsidRPr="00B53755">
                <w:rPr>
                  <w:rFonts w:ascii="Arial" w:hAnsi="Arial" w:cs="Arial"/>
                  <w:color w:val="000000" w:themeColor="text1"/>
                  <w:sz w:val="18"/>
                  <w:szCs w:val="18"/>
                </w:rPr>
                <w:t>SA5#1</w:t>
              </w:r>
              <w:r>
                <w:rPr>
                  <w:rFonts w:ascii="Arial" w:hAnsi="Arial" w:cs="Arial"/>
                  <w:color w:val="000000" w:themeColor="text1"/>
                  <w:sz w:val="18"/>
                  <w:szCs w:val="18"/>
                </w:rPr>
                <w:t>32e</w:t>
              </w:r>
            </w:ins>
          </w:p>
        </w:tc>
      </w:tr>
      <w:tr w:rsidR="00A2250A" w14:paraId="16C88E97" w14:textId="77777777" w:rsidTr="00A2250A">
        <w:trPr>
          <w:tblHeader/>
          <w:ins w:id="407" w:author="0404" w:date="2022-04-04T19:41: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EA5B7F9" w14:textId="60998052" w:rsidR="00A2250A" w:rsidRPr="009201A8" w:rsidRDefault="00A2250A" w:rsidP="00A2250A">
            <w:pPr>
              <w:spacing w:after="0"/>
              <w:rPr>
                <w:ins w:id="408" w:author="0404" w:date="2022-04-04T19:41:00Z"/>
                <w:rFonts w:ascii="Arial" w:hAnsi="Arial" w:cs="Arial"/>
                <w:color w:val="000000" w:themeColor="text1"/>
                <w:sz w:val="18"/>
                <w:szCs w:val="18"/>
              </w:rPr>
            </w:pPr>
            <w:ins w:id="409" w:author="0404" w:date="2022-04-04T19:42:00Z">
              <w:r w:rsidRPr="009201A8">
                <w:rPr>
                  <w:rFonts w:ascii="Arial" w:hAnsi="Arial" w:cs="Arial"/>
                  <w:color w:val="000000" w:themeColor="text1"/>
                  <w:sz w:val="18"/>
                  <w:szCs w:val="18"/>
                </w:rPr>
                <w:t>120.2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BDCC5B8" w14:textId="77777777" w:rsidR="00A2250A" w:rsidRPr="009201A8" w:rsidRDefault="00A2250A" w:rsidP="00A2250A">
            <w:pPr>
              <w:spacing w:after="0"/>
              <w:rPr>
                <w:ins w:id="410" w:author="0404" w:date="2022-04-04T19:42:00Z"/>
                <w:rFonts w:ascii="Arial" w:hAnsi="Arial" w:cs="Arial"/>
                <w:color w:val="000000" w:themeColor="text1"/>
                <w:sz w:val="18"/>
                <w:szCs w:val="18"/>
              </w:rPr>
            </w:pPr>
            <w:ins w:id="411" w:author="0404" w:date="2022-04-04T19:42:00Z">
              <w:r w:rsidRPr="009201A8">
                <w:rPr>
                  <w:rFonts w:ascii="Arial" w:hAnsi="Arial" w:cs="Arial"/>
                  <w:color w:val="000000" w:themeColor="text1"/>
                  <w:sz w:val="18"/>
                  <w:szCs w:val="18"/>
                </w:rPr>
                <w:t>Action triggered by S5-185531: Conduct investigations (bullet 1/2/3 below). Investigation agreement, if any, will be implemented as CR(s) to the to-be-approved Rel-15 TS 28541.</w:t>
              </w:r>
            </w:ins>
          </w:p>
          <w:p w14:paraId="5F9A0E51" w14:textId="77777777" w:rsidR="00A2250A" w:rsidRPr="009201A8" w:rsidRDefault="00A2250A" w:rsidP="00A2250A">
            <w:pPr>
              <w:spacing w:after="0"/>
              <w:rPr>
                <w:ins w:id="412" w:author="0404" w:date="2022-04-04T19:42:00Z"/>
                <w:rFonts w:ascii="Arial" w:hAnsi="Arial" w:cs="Arial"/>
                <w:color w:val="000000" w:themeColor="text1"/>
                <w:sz w:val="18"/>
                <w:szCs w:val="18"/>
              </w:rPr>
            </w:pPr>
            <w:ins w:id="413" w:author="0404" w:date="2022-04-04T19:42:00Z">
              <w:r w:rsidRPr="009201A8">
                <w:rPr>
                  <w:rFonts w:ascii="Arial" w:hAnsi="Arial" w:cs="Arial"/>
                  <w:color w:val="000000" w:themeColor="text1"/>
                  <w:sz w:val="18"/>
                  <w:szCs w:val="18"/>
                </w:rPr>
                <w:t xml:space="preserve">1. Investigate the use of XPATH, instead of DN, as IOC instance identification; </w:t>
              </w:r>
            </w:ins>
          </w:p>
          <w:p w14:paraId="3424179D" w14:textId="77777777" w:rsidR="00A2250A" w:rsidRPr="009201A8" w:rsidRDefault="00A2250A" w:rsidP="00A2250A">
            <w:pPr>
              <w:spacing w:after="0"/>
              <w:rPr>
                <w:ins w:id="414" w:author="0404" w:date="2022-04-04T19:42:00Z"/>
                <w:rFonts w:ascii="Arial" w:hAnsi="Arial" w:cs="Arial"/>
                <w:color w:val="000000" w:themeColor="text1"/>
                <w:sz w:val="18"/>
                <w:szCs w:val="18"/>
              </w:rPr>
            </w:pPr>
            <w:ins w:id="415" w:author="0404" w:date="2022-04-04T19:42:00Z">
              <w:r w:rsidRPr="009201A8">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ins>
          </w:p>
          <w:p w14:paraId="768F9FFA" w14:textId="67AAA1DF" w:rsidR="00A2250A" w:rsidRPr="009201A8" w:rsidRDefault="00A2250A" w:rsidP="00A2250A">
            <w:pPr>
              <w:spacing w:after="0"/>
              <w:rPr>
                <w:ins w:id="416" w:author="0404" w:date="2022-04-04T19:41:00Z"/>
                <w:rFonts w:ascii="Arial" w:hAnsi="Arial" w:cs="Arial"/>
                <w:color w:val="000000" w:themeColor="text1"/>
                <w:sz w:val="18"/>
                <w:szCs w:val="18"/>
              </w:rPr>
            </w:pPr>
            <w:ins w:id="417" w:author="0404" w:date="2022-04-04T19:42:00Z">
              <w:r w:rsidRPr="009201A8">
                <w:rPr>
                  <w:rFonts w:ascii="Arial" w:hAnsi="Arial" w:cs="Arial"/>
                  <w:color w:val="000000" w:themeColor="text1"/>
                  <w:sz w:val="18"/>
                  <w:szCs w:val="18"/>
                </w:rPr>
                <w:t>3. Investigate the use of YANG name convention.</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EF92676" w14:textId="1810DEED" w:rsidR="00A2250A" w:rsidRPr="009201A8" w:rsidRDefault="00A2250A" w:rsidP="00A2250A">
            <w:pPr>
              <w:rPr>
                <w:ins w:id="418" w:author="0404" w:date="2022-04-04T19:41:00Z"/>
                <w:rFonts w:ascii="Arial" w:hAnsi="Arial" w:cs="Arial"/>
                <w:color w:val="000000" w:themeColor="text1"/>
                <w:sz w:val="18"/>
                <w:szCs w:val="18"/>
              </w:rPr>
            </w:pPr>
            <w:ins w:id="419" w:author="0404" w:date="2022-04-04T19:42:00Z">
              <w:r w:rsidRPr="009201A8">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7458BC2" w14:textId="5A44E7B0" w:rsidR="00A2250A" w:rsidRPr="009201A8" w:rsidRDefault="00A2250A" w:rsidP="00A2250A">
            <w:pPr>
              <w:spacing w:after="0"/>
              <w:rPr>
                <w:ins w:id="420" w:author="0404" w:date="2022-04-04T19:41:00Z"/>
                <w:rFonts w:ascii="Arial" w:hAnsi="Arial" w:cs="Arial"/>
                <w:color w:val="000000" w:themeColor="text1"/>
                <w:sz w:val="18"/>
                <w:szCs w:val="18"/>
              </w:rPr>
            </w:pPr>
            <w:ins w:id="421" w:author="0404" w:date="2022-04-04T19:42:00Z">
              <w:r w:rsidRPr="009201A8">
                <w:rPr>
                  <w:rFonts w:ascii="Arial" w:hAnsi="Arial" w:cs="Arial"/>
                  <w:color w:val="000000" w:themeColor="text1"/>
                  <w:sz w:val="18"/>
                  <w:szCs w:val="18"/>
                </w:rPr>
                <w:t>Ericsson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079309E" w14:textId="77777777" w:rsidR="00A2250A" w:rsidRPr="009201A8" w:rsidRDefault="00A2250A" w:rsidP="00A2250A">
            <w:pPr>
              <w:spacing w:after="0"/>
              <w:rPr>
                <w:ins w:id="422" w:author="0404" w:date="2022-04-04T19:42:00Z"/>
                <w:rFonts w:ascii="Arial" w:hAnsi="Arial" w:cs="Arial"/>
                <w:color w:val="000000" w:themeColor="text1"/>
                <w:sz w:val="18"/>
                <w:szCs w:val="18"/>
              </w:rPr>
            </w:pPr>
            <w:ins w:id="423" w:author="0404" w:date="2022-04-04T19:42:00Z">
              <w:r w:rsidRPr="009201A8">
                <w:rPr>
                  <w:rFonts w:ascii="Arial" w:hAnsi="Arial" w:cs="Arial"/>
                  <w:color w:val="000000" w:themeColor="text1"/>
                  <w:sz w:val="18"/>
                  <w:szCs w:val="18"/>
                </w:rPr>
                <w:t>Open</w:t>
              </w:r>
            </w:ins>
          </w:p>
          <w:p w14:paraId="644AE388" w14:textId="77777777" w:rsidR="00A2250A" w:rsidRPr="009201A8" w:rsidRDefault="00A2250A" w:rsidP="00A2250A">
            <w:pPr>
              <w:spacing w:after="0"/>
              <w:rPr>
                <w:ins w:id="424" w:author="0404" w:date="2022-04-04T19:42:00Z"/>
                <w:rFonts w:ascii="Arial" w:hAnsi="Arial" w:cs="Arial"/>
                <w:color w:val="000000" w:themeColor="text1"/>
                <w:sz w:val="18"/>
                <w:szCs w:val="18"/>
              </w:rPr>
            </w:pPr>
            <w:ins w:id="425" w:author="0404" w:date="2022-04-04T19:42:00Z">
              <w:r w:rsidRPr="009201A8">
                <w:rPr>
                  <w:rFonts w:ascii="Arial" w:hAnsi="Arial" w:cs="Arial"/>
                  <w:color w:val="000000" w:themeColor="text1"/>
                  <w:sz w:val="18"/>
                  <w:szCs w:val="18"/>
                </w:rPr>
                <w:t>#139e: suggest to check whether to keep this AI, if no opinions suggest to close this AI in SA5#140e as Rel-15 TS 28.541 has published.</w:t>
              </w:r>
            </w:ins>
          </w:p>
          <w:p w14:paraId="2807B2D9" w14:textId="77777777" w:rsidR="00A2250A" w:rsidRPr="009201A8" w:rsidRDefault="00A2250A" w:rsidP="00A2250A">
            <w:pPr>
              <w:spacing w:after="0"/>
              <w:rPr>
                <w:ins w:id="426" w:author="0404" w:date="2022-04-04T19:42:00Z"/>
                <w:rFonts w:ascii="Arial" w:hAnsi="Arial" w:cs="Arial"/>
                <w:color w:val="000000" w:themeColor="text1"/>
                <w:sz w:val="18"/>
                <w:szCs w:val="18"/>
              </w:rPr>
            </w:pPr>
          </w:p>
          <w:p w14:paraId="4A64EB86" w14:textId="77777777" w:rsidR="00A2250A" w:rsidRPr="009201A8" w:rsidRDefault="00A2250A" w:rsidP="00A2250A">
            <w:pPr>
              <w:spacing w:after="0"/>
              <w:rPr>
                <w:ins w:id="427" w:author="0404" w:date="2022-04-04T19:42:00Z"/>
                <w:rFonts w:ascii="Arial" w:hAnsi="Arial" w:cs="Arial"/>
                <w:color w:val="000000" w:themeColor="text1"/>
                <w:sz w:val="18"/>
                <w:szCs w:val="18"/>
                <w:rPrChange w:id="428" w:author="0404" w:date="2022-04-04T19:51:00Z">
                  <w:rPr>
                    <w:ins w:id="429" w:author="0404" w:date="2022-04-04T19:42:00Z"/>
                    <w:rFonts w:ascii="Arial" w:hAnsi="Arial" w:cs="Arial"/>
                    <w:color w:val="000000" w:themeColor="text1"/>
                    <w:sz w:val="18"/>
                    <w:szCs w:val="18"/>
                    <w:highlight w:val="green"/>
                  </w:rPr>
                </w:rPrChange>
              </w:rPr>
            </w:pPr>
            <w:ins w:id="430" w:author="0404" w:date="2022-04-04T19:42:00Z">
              <w:r w:rsidRPr="009201A8">
                <w:rPr>
                  <w:rFonts w:ascii="Arial" w:hAnsi="Arial" w:cs="Arial"/>
                  <w:color w:val="000000" w:themeColor="text1"/>
                  <w:sz w:val="18"/>
                  <w:szCs w:val="18"/>
                  <w:rPrChange w:id="431" w:author="0404" w:date="2022-04-04T19:51:00Z">
                    <w:rPr>
                      <w:rFonts w:ascii="Arial" w:hAnsi="Arial" w:cs="Arial"/>
                      <w:color w:val="000000" w:themeColor="text1"/>
                      <w:sz w:val="18"/>
                      <w:szCs w:val="18"/>
                      <w:highlight w:val="green"/>
                    </w:rPr>
                  </w:rPrChange>
                </w:rPr>
                <w:t xml:space="preserve">SA5#141e: no further feedback in #140e. </w:t>
              </w:r>
            </w:ins>
          </w:p>
          <w:p w14:paraId="020F53F1" w14:textId="1CAC5277" w:rsidR="00A2250A" w:rsidRPr="009201A8" w:rsidRDefault="00A2250A" w:rsidP="00A2250A">
            <w:pPr>
              <w:spacing w:after="0"/>
              <w:rPr>
                <w:ins w:id="432" w:author="0404" w:date="2022-04-04T19:41:00Z"/>
                <w:rFonts w:ascii="Arial" w:hAnsi="Arial" w:cs="Arial"/>
                <w:color w:val="000000" w:themeColor="text1"/>
                <w:sz w:val="18"/>
                <w:szCs w:val="18"/>
              </w:rPr>
            </w:pPr>
            <w:ins w:id="433" w:author="0404" w:date="2022-04-04T19:42:00Z">
              <w:r w:rsidRPr="009201A8">
                <w:rPr>
                  <w:rFonts w:ascii="Arial" w:hAnsi="Arial" w:cs="Arial"/>
                  <w:color w:val="000000" w:themeColor="text1"/>
                  <w:sz w:val="18"/>
                  <w:szCs w:val="18"/>
                  <w:rPrChange w:id="434"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113FC73" w14:textId="19E47075" w:rsidR="00A2250A" w:rsidRPr="00B53755" w:rsidRDefault="00A2250A" w:rsidP="00A2250A">
            <w:pPr>
              <w:widowControl w:val="0"/>
              <w:spacing w:after="0"/>
              <w:rPr>
                <w:ins w:id="435" w:author="0404" w:date="2022-04-04T19:41:00Z"/>
                <w:rFonts w:ascii="Arial" w:hAnsi="Arial" w:cs="Arial"/>
                <w:color w:val="000000" w:themeColor="text1"/>
                <w:sz w:val="18"/>
                <w:szCs w:val="18"/>
              </w:rPr>
            </w:pPr>
            <w:ins w:id="436" w:author="0404" w:date="2022-04-04T19:42: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A2250A" w14:paraId="5F30998F" w14:textId="77777777" w:rsidTr="00A2250A">
        <w:trPr>
          <w:tblHeader/>
          <w:ins w:id="437" w:author="0404" w:date="2022-04-04T19:41: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4E0F62" w14:textId="6BBAE815" w:rsidR="00A2250A" w:rsidRPr="009201A8" w:rsidRDefault="00A2250A" w:rsidP="00A2250A">
            <w:pPr>
              <w:spacing w:after="0"/>
              <w:rPr>
                <w:ins w:id="438" w:author="0404" w:date="2022-04-04T19:41:00Z"/>
                <w:rFonts w:ascii="Arial" w:hAnsi="Arial" w:cs="Arial"/>
                <w:color w:val="000000" w:themeColor="text1"/>
                <w:sz w:val="18"/>
                <w:szCs w:val="18"/>
              </w:rPr>
            </w:pPr>
            <w:ins w:id="439" w:author="0404" w:date="2022-04-04T19:42:00Z">
              <w:r w:rsidRPr="009201A8">
                <w:rPr>
                  <w:rFonts w:ascii="Arial" w:hAnsi="Arial" w:cs="Arial"/>
                  <w:color w:val="000000" w:themeColor="text1"/>
                  <w:sz w:val="18"/>
                  <w:szCs w:val="18"/>
                </w:rPr>
                <w:t>123.3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EB10116" w14:textId="7C665494" w:rsidR="00A2250A" w:rsidRPr="009201A8" w:rsidRDefault="00A2250A" w:rsidP="00A2250A">
            <w:pPr>
              <w:spacing w:after="0"/>
              <w:rPr>
                <w:ins w:id="440" w:author="0404" w:date="2022-04-04T19:41:00Z"/>
                <w:rFonts w:ascii="Arial" w:hAnsi="Arial" w:cs="Arial"/>
                <w:color w:val="000000" w:themeColor="text1"/>
                <w:sz w:val="18"/>
                <w:szCs w:val="18"/>
              </w:rPr>
            </w:pPr>
            <w:ins w:id="441" w:author="0404" w:date="2022-04-04T19:42:00Z">
              <w:r w:rsidRPr="009201A8">
                <w:rPr>
                  <w:rFonts w:ascii="Arial" w:hAnsi="Arial" w:cs="Arial"/>
                  <w:color w:val="000000" w:themeColor="text1"/>
                  <w:sz w:val="18"/>
                  <w:szCs w:val="18"/>
                </w:rPr>
                <w:t>As informed in the ETSI NFV LS S5-191287, consider upgrade of ETSI NFV IFA /SOL specifications referenced by SA5 specifications to release 3.</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8384B4" w14:textId="7CC7A1C8" w:rsidR="00A2250A" w:rsidRPr="009201A8" w:rsidRDefault="00A2250A" w:rsidP="00A2250A">
            <w:pPr>
              <w:rPr>
                <w:ins w:id="442" w:author="0404" w:date="2022-04-04T19:41:00Z"/>
                <w:rFonts w:ascii="Arial" w:hAnsi="Arial" w:cs="Arial"/>
                <w:color w:val="000000" w:themeColor="text1"/>
                <w:sz w:val="18"/>
                <w:szCs w:val="18"/>
              </w:rPr>
            </w:pPr>
            <w:ins w:id="443" w:author="0404" w:date="2022-04-04T19:42:00Z">
              <w:r w:rsidRPr="009201A8">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B86D3D1" w14:textId="119664C7" w:rsidR="00A2250A" w:rsidRPr="009201A8" w:rsidRDefault="00A2250A" w:rsidP="00A2250A">
            <w:pPr>
              <w:spacing w:after="0"/>
              <w:rPr>
                <w:ins w:id="444" w:author="0404" w:date="2022-04-04T19:41:00Z"/>
                <w:rFonts w:ascii="Arial" w:hAnsi="Arial" w:cs="Arial"/>
                <w:color w:val="000000" w:themeColor="text1"/>
                <w:sz w:val="18"/>
                <w:szCs w:val="18"/>
              </w:rPr>
            </w:pPr>
            <w:ins w:id="445" w:author="0404" w:date="2022-04-04T19:42:00Z">
              <w:r w:rsidRPr="009201A8">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1A4E827" w14:textId="77777777" w:rsidR="00A2250A" w:rsidRPr="009201A8" w:rsidRDefault="00A2250A" w:rsidP="00A2250A">
            <w:pPr>
              <w:spacing w:after="0"/>
              <w:rPr>
                <w:ins w:id="446" w:author="0404" w:date="2022-04-04T19:42:00Z"/>
                <w:rFonts w:ascii="Arial" w:hAnsi="Arial" w:cs="Arial"/>
                <w:color w:val="000000" w:themeColor="text1"/>
                <w:sz w:val="18"/>
                <w:szCs w:val="18"/>
              </w:rPr>
            </w:pPr>
            <w:ins w:id="447" w:author="0404" w:date="2022-04-04T19:42:00Z">
              <w:r w:rsidRPr="009201A8">
                <w:rPr>
                  <w:rFonts w:ascii="Arial" w:hAnsi="Arial" w:cs="Arial"/>
                  <w:color w:val="000000" w:themeColor="text1"/>
                  <w:sz w:val="18"/>
                  <w:szCs w:val="18"/>
                </w:rPr>
                <w:t>Open</w:t>
              </w:r>
            </w:ins>
          </w:p>
          <w:p w14:paraId="3E6B1368" w14:textId="77777777" w:rsidR="00A2250A" w:rsidRPr="009201A8" w:rsidRDefault="00A2250A" w:rsidP="00A2250A">
            <w:pPr>
              <w:spacing w:after="0"/>
              <w:rPr>
                <w:ins w:id="448" w:author="0404" w:date="2022-04-04T19:42:00Z"/>
                <w:rFonts w:ascii="Arial" w:hAnsi="Arial" w:cs="Arial"/>
                <w:color w:val="000000" w:themeColor="text1"/>
                <w:sz w:val="18"/>
                <w:szCs w:val="18"/>
              </w:rPr>
            </w:pPr>
            <w:ins w:id="449" w:author="0404" w:date="2022-04-04T19:42:00Z">
              <w:r w:rsidRPr="009201A8">
                <w:rPr>
                  <w:rFonts w:ascii="Arial" w:hAnsi="Arial" w:cs="Arial"/>
                  <w:color w:val="000000" w:themeColor="text1"/>
                  <w:sz w:val="18"/>
                  <w:szCs w:val="18"/>
                </w:rPr>
                <w:t>#139e: suggest to check whether to keep this AI, if no opinions suggest to close this AI in SA5#140e.</w:t>
              </w:r>
            </w:ins>
          </w:p>
          <w:p w14:paraId="2CD4648F" w14:textId="77777777" w:rsidR="00A2250A" w:rsidRPr="009201A8" w:rsidRDefault="00A2250A" w:rsidP="00A2250A">
            <w:pPr>
              <w:spacing w:after="0"/>
              <w:rPr>
                <w:ins w:id="450" w:author="0404" w:date="2022-04-04T19:42:00Z"/>
                <w:rFonts w:ascii="Arial" w:hAnsi="Arial" w:cs="Arial"/>
                <w:color w:val="000000" w:themeColor="text1"/>
                <w:sz w:val="18"/>
                <w:szCs w:val="18"/>
              </w:rPr>
            </w:pPr>
          </w:p>
          <w:p w14:paraId="6B228B60" w14:textId="77777777" w:rsidR="00A2250A" w:rsidRPr="009201A8" w:rsidRDefault="00A2250A" w:rsidP="00A2250A">
            <w:pPr>
              <w:spacing w:after="0"/>
              <w:rPr>
                <w:ins w:id="451" w:author="0404" w:date="2022-04-04T19:42:00Z"/>
                <w:rFonts w:ascii="Arial" w:hAnsi="Arial" w:cs="Arial"/>
                <w:color w:val="000000" w:themeColor="text1"/>
                <w:sz w:val="18"/>
                <w:szCs w:val="18"/>
                <w:rPrChange w:id="452" w:author="0404" w:date="2022-04-04T19:51:00Z">
                  <w:rPr>
                    <w:ins w:id="453" w:author="0404" w:date="2022-04-04T19:42:00Z"/>
                    <w:rFonts w:ascii="Arial" w:hAnsi="Arial" w:cs="Arial"/>
                    <w:color w:val="000000" w:themeColor="text1"/>
                    <w:sz w:val="18"/>
                    <w:szCs w:val="18"/>
                    <w:highlight w:val="green"/>
                  </w:rPr>
                </w:rPrChange>
              </w:rPr>
            </w:pPr>
            <w:ins w:id="454" w:author="0404" w:date="2022-04-04T19:42:00Z">
              <w:r w:rsidRPr="009201A8">
                <w:rPr>
                  <w:rFonts w:ascii="Arial" w:hAnsi="Arial" w:cs="Arial"/>
                  <w:color w:val="000000" w:themeColor="text1"/>
                  <w:sz w:val="18"/>
                  <w:szCs w:val="18"/>
                  <w:rPrChange w:id="455" w:author="0404" w:date="2022-04-04T19:51:00Z">
                    <w:rPr>
                      <w:rFonts w:ascii="Arial" w:hAnsi="Arial" w:cs="Arial"/>
                      <w:color w:val="000000" w:themeColor="text1"/>
                      <w:sz w:val="18"/>
                      <w:szCs w:val="18"/>
                      <w:highlight w:val="green"/>
                    </w:rPr>
                  </w:rPrChange>
                </w:rPr>
                <w:t xml:space="preserve">SA5#141e: no further feedback in #140e. </w:t>
              </w:r>
            </w:ins>
          </w:p>
          <w:p w14:paraId="2E78DE61" w14:textId="2749E261" w:rsidR="00A2250A" w:rsidRPr="009201A8" w:rsidRDefault="00A2250A" w:rsidP="00A2250A">
            <w:pPr>
              <w:spacing w:after="0"/>
              <w:rPr>
                <w:ins w:id="456" w:author="0404" w:date="2022-04-04T19:41:00Z"/>
                <w:rFonts w:ascii="Arial" w:hAnsi="Arial" w:cs="Arial"/>
                <w:color w:val="000000" w:themeColor="text1"/>
                <w:sz w:val="18"/>
                <w:szCs w:val="18"/>
              </w:rPr>
            </w:pPr>
            <w:ins w:id="457" w:author="0404" w:date="2022-04-04T19:42:00Z">
              <w:r w:rsidRPr="009201A8">
                <w:rPr>
                  <w:rFonts w:ascii="Arial" w:hAnsi="Arial" w:cs="Arial"/>
                  <w:color w:val="000000" w:themeColor="text1"/>
                  <w:sz w:val="18"/>
                  <w:szCs w:val="18"/>
                  <w:rPrChange w:id="458"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DF806FA" w14:textId="587E6A7E" w:rsidR="00A2250A" w:rsidRPr="00B53755" w:rsidRDefault="00A2250A" w:rsidP="00A2250A">
            <w:pPr>
              <w:widowControl w:val="0"/>
              <w:spacing w:after="0"/>
              <w:rPr>
                <w:ins w:id="459" w:author="0404" w:date="2022-04-04T19:41:00Z"/>
                <w:rFonts w:ascii="Arial" w:hAnsi="Arial" w:cs="Arial"/>
                <w:color w:val="000000" w:themeColor="text1"/>
                <w:sz w:val="18"/>
                <w:szCs w:val="18"/>
              </w:rPr>
            </w:pPr>
            <w:ins w:id="460" w:author="0404" w:date="2022-04-04T19:42: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A2250A" w14:paraId="476142B0" w14:textId="77777777" w:rsidTr="00A2250A">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461" w:author="0404" w:date="2022-04-04T19:42: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462" w:author="0404" w:date="2022-04-04T19:41:00Z"/>
          <w:trPrChange w:id="463" w:author="0404" w:date="2022-04-04T19:42: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464" w:author="0404" w:date="2022-04-04T19:42: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150276D" w14:textId="04C85A04" w:rsidR="00A2250A" w:rsidRPr="009201A8" w:rsidRDefault="00A2250A" w:rsidP="00A2250A">
            <w:pPr>
              <w:spacing w:after="0"/>
              <w:rPr>
                <w:ins w:id="465" w:author="0404" w:date="2022-04-04T19:41:00Z"/>
                <w:rFonts w:ascii="Arial" w:hAnsi="Arial" w:cs="Arial"/>
                <w:color w:val="000000" w:themeColor="text1"/>
                <w:sz w:val="18"/>
                <w:szCs w:val="18"/>
              </w:rPr>
            </w:pPr>
            <w:ins w:id="466" w:author="0404" w:date="2022-04-04T19:42:00Z">
              <w:r w:rsidRPr="009201A8">
                <w:rPr>
                  <w:rFonts w:ascii="Arial" w:hAnsi="Arial" w:cs="Arial"/>
                  <w:color w:val="000000"/>
                  <w:sz w:val="18"/>
                  <w:szCs w:val="18"/>
                  <w:lang w:eastAsia="zh-CN"/>
                </w:rPr>
                <w:lastRenderedPageBreak/>
                <w:t>130e.4</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467" w:author="0404" w:date="2022-04-04T19:42: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531F0B2" w14:textId="77777777" w:rsidR="00A2250A" w:rsidRPr="009201A8" w:rsidRDefault="00A2250A" w:rsidP="00A2250A">
            <w:pPr>
              <w:rPr>
                <w:ins w:id="468" w:author="0404" w:date="2022-04-04T19:42:00Z"/>
                <w:rFonts w:ascii="Arial" w:hAnsi="Arial" w:cs="Arial"/>
                <w:color w:val="000000"/>
                <w:sz w:val="18"/>
                <w:szCs w:val="18"/>
                <w:lang w:eastAsia="zh-CN"/>
              </w:rPr>
            </w:pPr>
            <w:ins w:id="469" w:author="0404" w:date="2022-04-04T19:42:00Z">
              <w:r w:rsidRPr="009201A8">
                <w:rPr>
                  <w:rFonts w:ascii="Arial" w:hAnsi="Arial" w:cs="Arial"/>
                  <w:color w:val="000000"/>
                  <w:sz w:val="18"/>
                  <w:szCs w:val="18"/>
                  <w:lang w:eastAsia="zh-CN"/>
                </w:rPr>
                <w:t>Check the legal value of error code for all notifications in TS 28.532 (related tdoc S5-202225)</w:t>
              </w:r>
            </w:ins>
          </w:p>
          <w:p w14:paraId="5B0564DA" w14:textId="37EB9AB5" w:rsidR="00A2250A" w:rsidRPr="009201A8" w:rsidRDefault="00A2250A" w:rsidP="00A2250A">
            <w:pPr>
              <w:spacing w:after="0"/>
              <w:rPr>
                <w:ins w:id="470" w:author="0404" w:date="2022-04-04T19:41:00Z"/>
                <w:rFonts w:ascii="Arial" w:hAnsi="Arial" w:cs="Arial"/>
                <w:color w:val="000000" w:themeColor="text1"/>
                <w:sz w:val="18"/>
                <w:szCs w:val="18"/>
              </w:rPr>
            </w:pPr>
            <w:ins w:id="471" w:author="0404" w:date="2022-04-04T19:42:00Z">
              <w:r w:rsidRPr="009201A8">
                <w:rPr>
                  <w:rFonts w:ascii="Arial" w:hAnsi="Arial" w:cs="Arial"/>
                  <w:color w:val="000000"/>
                  <w:sz w:val="18"/>
                  <w:szCs w:val="18"/>
                  <w:lang w:eastAsia="zh-CN"/>
                </w:rPr>
                <w:t>Ericsson comment: 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472" w:author="0404" w:date="2022-04-04T19:42: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8FADA61" w14:textId="649AD483" w:rsidR="00A2250A" w:rsidRPr="009201A8" w:rsidRDefault="00A2250A" w:rsidP="00A2250A">
            <w:pPr>
              <w:rPr>
                <w:ins w:id="473" w:author="0404" w:date="2022-04-04T19:41:00Z"/>
                <w:rFonts w:ascii="Arial" w:hAnsi="Arial" w:cs="Arial"/>
                <w:color w:val="000000" w:themeColor="text1"/>
                <w:sz w:val="18"/>
                <w:szCs w:val="18"/>
              </w:rPr>
            </w:pPr>
            <w:ins w:id="474" w:author="0404" w:date="2022-04-04T19:42:00Z">
              <w:r w:rsidRPr="009201A8">
                <w:rPr>
                  <w:rFonts w:ascii="Arial" w:hAnsi="Arial" w:cs="Arial"/>
                  <w:color w:val="000000"/>
                  <w:sz w:val="18"/>
                  <w:szCs w:val="18"/>
                  <w:lang w:eastAsia="zh-CN"/>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475" w:author="0404" w:date="2022-04-04T19:42: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A98BD9D" w14:textId="22D79FBA" w:rsidR="00A2250A" w:rsidRPr="009201A8" w:rsidRDefault="00A2250A" w:rsidP="00A2250A">
            <w:pPr>
              <w:spacing w:after="0"/>
              <w:rPr>
                <w:ins w:id="476" w:author="0404" w:date="2022-04-04T19:41:00Z"/>
                <w:rFonts w:ascii="Arial" w:hAnsi="Arial" w:cs="Arial"/>
                <w:color w:val="000000" w:themeColor="text1"/>
                <w:sz w:val="18"/>
                <w:szCs w:val="18"/>
              </w:rPr>
            </w:pPr>
            <w:ins w:id="477" w:author="0404" w:date="2022-04-04T19:42:00Z">
              <w:r w:rsidRPr="009201A8">
                <w:rPr>
                  <w:rFonts w:ascii="Arial" w:hAnsi="Arial" w:cs="Arial"/>
                  <w:color w:val="000000"/>
                  <w:sz w:val="18"/>
                  <w:szCs w:val="18"/>
                  <w:lang w:eastAsia="zh-CN"/>
                </w:rPr>
                <w:t>Olaf Pollakowski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478" w:author="0404" w:date="2022-04-04T19:42: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51758E5" w14:textId="77777777" w:rsidR="00A2250A" w:rsidRPr="009201A8" w:rsidRDefault="00A2250A" w:rsidP="00A2250A">
            <w:pPr>
              <w:spacing w:after="0"/>
              <w:rPr>
                <w:ins w:id="479" w:author="0404" w:date="2022-04-04T19:42:00Z"/>
                <w:rFonts w:ascii="Arial" w:hAnsi="Arial" w:cs="Arial"/>
                <w:color w:val="000000"/>
                <w:sz w:val="18"/>
                <w:szCs w:val="18"/>
                <w:lang w:eastAsia="zh-CN"/>
              </w:rPr>
            </w:pPr>
            <w:ins w:id="480" w:author="0404" w:date="2022-04-04T19:42:00Z">
              <w:r w:rsidRPr="009201A8">
                <w:rPr>
                  <w:rFonts w:ascii="Arial" w:hAnsi="Arial" w:cs="Arial"/>
                  <w:color w:val="000000"/>
                  <w:sz w:val="18"/>
                  <w:szCs w:val="18"/>
                  <w:lang w:eastAsia="zh-CN"/>
                </w:rPr>
                <w:t>Open</w:t>
              </w:r>
            </w:ins>
          </w:p>
          <w:p w14:paraId="2BBA171E" w14:textId="77777777" w:rsidR="00A2250A" w:rsidRPr="009201A8" w:rsidRDefault="00A2250A" w:rsidP="00A2250A">
            <w:pPr>
              <w:spacing w:after="0"/>
              <w:rPr>
                <w:ins w:id="481" w:author="0404" w:date="2022-04-04T19:42:00Z"/>
                <w:rFonts w:ascii="Arial" w:hAnsi="Arial" w:cs="Arial"/>
                <w:color w:val="000000" w:themeColor="text1"/>
                <w:sz w:val="18"/>
                <w:szCs w:val="18"/>
              </w:rPr>
            </w:pPr>
            <w:ins w:id="482" w:author="0404" w:date="2022-04-04T19:42:00Z">
              <w:r w:rsidRPr="009201A8">
                <w:rPr>
                  <w:rFonts w:ascii="Arial" w:hAnsi="Arial" w:cs="Arial"/>
                  <w:color w:val="000000" w:themeColor="text1"/>
                  <w:sz w:val="18"/>
                  <w:szCs w:val="18"/>
                </w:rPr>
                <w:t>#139e: suggest to check whether to keep this AI, if no opinions suggest to close this AI in SA5#140e.</w:t>
              </w:r>
            </w:ins>
          </w:p>
          <w:p w14:paraId="1D15B025" w14:textId="77777777" w:rsidR="00A2250A" w:rsidRPr="009201A8" w:rsidRDefault="00A2250A" w:rsidP="00A2250A">
            <w:pPr>
              <w:spacing w:after="0"/>
              <w:rPr>
                <w:ins w:id="483" w:author="0404" w:date="2022-04-04T19:42:00Z"/>
                <w:rFonts w:ascii="Arial" w:hAnsi="Arial" w:cs="Arial"/>
                <w:color w:val="000000"/>
                <w:sz w:val="18"/>
                <w:szCs w:val="18"/>
                <w:lang w:eastAsia="zh-CN"/>
              </w:rPr>
            </w:pPr>
          </w:p>
          <w:p w14:paraId="6413318A" w14:textId="77777777" w:rsidR="00A2250A" w:rsidRPr="009201A8" w:rsidRDefault="00A2250A" w:rsidP="00A2250A">
            <w:pPr>
              <w:spacing w:after="0"/>
              <w:rPr>
                <w:ins w:id="484" w:author="0404" w:date="2022-04-04T19:42:00Z"/>
                <w:rFonts w:ascii="Arial" w:hAnsi="Arial" w:cs="Arial"/>
                <w:color w:val="000000" w:themeColor="text1"/>
                <w:sz w:val="18"/>
                <w:szCs w:val="18"/>
                <w:rPrChange w:id="485" w:author="0404" w:date="2022-04-04T19:51:00Z">
                  <w:rPr>
                    <w:ins w:id="486" w:author="0404" w:date="2022-04-04T19:42:00Z"/>
                    <w:rFonts w:ascii="Arial" w:hAnsi="Arial" w:cs="Arial"/>
                    <w:color w:val="000000" w:themeColor="text1"/>
                    <w:sz w:val="18"/>
                    <w:szCs w:val="18"/>
                    <w:highlight w:val="green"/>
                  </w:rPr>
                </w:rPrChange>
              </w:rPr>
            </w:pPr>
            <w:ins w:id="487" w:author="0404" w:date="2022-04-04T19:42:00Z">
              <w:r w:rsidRPr="009201A8">
                <w:rPr>
                  <w:rFonts w:ascii="Arial" w:hAnsi="Arial" w:cs="Arial"/>
                  <w:color w:val="000000" w:themeColor="text1"/>
                  <w:sz w:val="18"/>
                  <w:szCs w:val="18"/>
                  <w:rPrChange w:id="488" w:author="0404" w:date="2022-04-04T19:51:00Z">
                    <w:rPr>
                      <w:rFonts w:ascii="Arial" w:hAnsi="Arial" w:cs="Arial"/>
                      <w:color w:val="000000" w:themeColor="text1"/>
                      <w:sz w:val="18"/>
                      <w:szCs w:val="18"/>
                      <w:highlight w:val="green"/>
                    </w:rPr>
                  </w:rPrChange>
                </w:rPr>
                <w:t xml:space="preserve">SA5#141e: no further feedback in #140e. </w:t>
              </w:r>
            </w:ins>
          </w:p>
          <w:p w14:paraId="60AF0BF8" w14:textId="4F605A84" w:rsidR="00A2250A" w:rsidRPr="009201A8" w:rsidRDefault="00A2250A" w:rsidP="00A2250A">
            <w:pPr>
              <w:spacing w:after="0"/>
              <w:rPr>
                <w:ins w:id="489" w:author="0404" w:date="2022-04-04T19:41:00Z"/>
                <w:rFonts w:ascii="Arial" w:hAnsi="Arial" w:cs="Arial"/>
                <w:color w:val="000000" w:themeColor="text1"/>
                <w:sz w:val="18"/>
                <w:szCs w:val="18"/>
              </w:rPr>
            </w:pPr>
            <w:ins w:id="490" w:author="0404" w:date="2022-04-04T19:42:00Z">
              <w:r w:rsidRPr="009201A8">
                <w:rPr>
                  <w:rFonts w:ascii="Arial" w:hAnsi="Arial" w:cs="Arial"/>
                  <w:color w:val="000000" w:themeColor="text1"/>
                  <w:sz w:val="18"/>
                  <w:szCs w:val="18"/>
                  <w:rPrChange w:id="491"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492" w:author="0404" w:date="2022-04-04T19:42: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66B246D" w14:textId="3E7D5C8F" w:rsidR="00A2250A" w:rsidRPr="00B53755" w:rsidRDefault="00A2250A" w:rsidP="00A2250A">
            <w:pPr>
              <w:widowControl w:val="0"/>
              <w:spacing w:after="0"/>
              <w:rPr>
                <w:ins w:id="493" w:author="0404" w:date="2022-04-04T19:41:00Z"/>
                <w:rFonts w:ascii="Arial" w:hAnsi="Arial" w:cs="Arial"/>
                <w:color w:val="000000" w:themeColor="text1"/>
                <w:sz w:val="18"/>
                <w:szCs w:val="18"/>
              </w:rPr>
            </w:pPr>
            <w:ins w:id="494" w:author="0404" w:date="2022-04-04T19:42: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A2250A" w14:paraId="49D11214" w14:textId="77777777" w:rsidTr="00A2250A">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495" w:author="0404" w:date="2022-04-04T19:42: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496" w:author="0404" w:date="2022-04-04T19:41:00Z"/>
          <w:trPrChange w:id="497" w:author="0404" w:date="2022-04-04T19:42: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498" w:author="0404" w:date="2022-04-04T19:42: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A1B7749" w14:textId="6A54B549" w:rsidR="00A2250A" w:rsidRPr="009201A8" w:rsidRDefault="00A2250A" w:rsidP="00A2250A">
            <w:pPr>
              <w:spacing w:after="0"/>
              <w:rPr>
                <w:ins w:id="499" w:author="0404" w:date="2022-04-04T19:41:00Z"/>
                <w:rFonts w:ascii="Arial" w:hAnsi="Arial" w:cs="Arial"/>
                <w:color w:val="000000" w:themeColor="text1"/>
                <w:sz w:val="18"/>
                <w:szCs w:val="18"/>
              </w:rPr>
            </w:pPr>
            <w:ins w:id="500" w:author="0404" w:date="2022-04-04T19:42:00Z">
              <w:r w:rsidRPr="009201A8">
                <w:rPr>
                  <w:rFonts w:ascii="Arial" w:hAnsi="Arial" w:cs="Arial"/>
                  <w:color w:val="000000"/>
                  <w:sz w:val="18"/>
                  <w:szCs w:val="18"/>
                  <w:lang w:eastAsia="zh-CN"/>
                </w:rPr>
                <w:t>130e.8</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501" w:author="0404" w:date="2022-04-04T19:42: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ABC0FDA" w14:textId="4EBB9B78" w:rsidR="00A2250A" w:rsidRPr="009201A8" w:rsidRDefault="00A2250A" w:rsidP="00A2250A">
            <w:pPr>
              <w:spacing w:after="0"/>
              <w:rPr>
                <w:ins w:id="502" w:author="0404" w:date="2022-04-04T19:41:00Z"/>
                <w:rFonts w:ascii="Arial" w:hAnsi="Arial" w:cs="Arial"/>
                <w:color w:val="000000" w:themeColor="text1"/>
                <w:sz w:val="18"/>
                <w:szCs w:val="18"/>
              </w:rPr>
            </w:pPr>
            <w:ins w:id="503" w:author="0404" w:date="2022-04-04T19:42:00Z">
              <w:r w:rsidRPr="009201A8">
                <w:rPr>
                  <w:rFonts w:ascii="Arial" w:hAnsi="Arial" w:cs="Arial"/>
                  <w:color w:val="000000"/>
                  <w:sz w:val="18"/>
                  <w:szCs w:val="18"/>
                  <w:lang w:eastAsia="zh-CN"/>
                </w:rPr>
                <w:t>The fault.yaml needs to be defined in TS 28.532 to complete FM control YAML solution in TS 28.623 (Triggered by S5-202182)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504" w:author="0404" w:date="2022-04-04T19:42: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BB8D9FD" w14:textId="0E481E4B" w:rsidR="00A2250A" w:rsidRPr="009201A8" w:rsidRDefault="00A2250A" w:rsidP="00A2250A">
            <w:pPr>
              <w:rPr>
                <w:ins w:id="505" w:author="0404" w:date="2022-04-04T19:41:00Z"/>
                <w:rFonts w:ascii="Arial" w:hAnsi="Arial" w:cs="Arial"/>
                <w:color w:val="000000" w:themeColor="text1"/>
                <w:sz w:val="18"/>
                <w:szCs w:val="18"/>
              </w:rPr>
            </w:pPr>
            <w:ins w:id="506" w:author="0404" w:date="2022-04-04T19:42:00Z">
              <w:r w:rsidRPr="009201A8">
                <w:rPr>
                  <w:rFonts w:ascii="Arial" w:hAnsi="Arial" w:cs="Arial"/>
                  <w:color w:val="000000"/>
                  <w:sz w:val="18"/>
                  <w:szCs w:val="18"/>
                  <w:lang w:eastAsia="zh-CN"/>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507" w:author="0404" w:date="2022-04-04T19:42: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D8F96CD" w14:textId="7FBED299" w:rsidR="00A2250A" w:rsidRPr="009201A8" w:rsidRDefault="00A2250A" w:rsidP="00A2250A">
            <w:pPr>
              <w:spacing w:after="0"/>
              <w:rPr>
                <w:ins w:id="508" w:author="0404" w:date="2022-04-04T19:41:00Z"/>
                <w:rFonts w:ascii="Arial" w:hAnsi="Arial" w:cs="Arial"/>
                <w:color w:val="000000" w:themeColor="text1"/>
                <w:sz w:val="18"/>
                <w:szCs w:val="18"/>
              </w:rPr>
            </w:pPr>
            <w:ins w:id="509" w:author="0404" w:date="2022-04-04T19:42:00Z">
              <w:r w:rsidRPr="009201A8">
                <w:rPr>
                  <w:rFonts w:ascii="Arial" w:hAnsi="Arial" w:cs="Arial"/>
                  <w:color w:val="000000"/>
                  <w:sz w:val="18"/>
                  <w:szCs w:val="18"/>
                  <w:lang w:eastAsia="zh-CN"/>
                </w:rPr>
                <w:t>Olaf Pollakowski/Xu Ruiyue</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510" w:author="0404" w:date="2022-04-04T19:42: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6A22FFE" w14:textId="77777777" w:rsidR="00A2250A" w:rsidRPr="009201A8" w:rsidRDefault="00A2250A" w:rsidP="00A2250A">
            <w:pPr>
              <w:spacing w:after="0"/>
              <w:rPr>
                <w:ins w:id="511" w:author="0404" w:date="2022-04-04T19:42:00Z"/>
                <w:rFonts w:ascii="Arial" w:hAnsi="Arial" w:cs="Arial"/>
                <w:color w:val="000000"/>
                <w:sz w:val="18"/>
                <w:szCs w:val="18"/>
                <w:lang w:eastAsia="zh-CN"/>
              </w:rPr>
            </w:pPr>
            <w:ins w:id="512" w:author="0404" w:date="2022-04-04T19:42:00Z">
              <w:r w:rsidRPr="009201A8">
                <w:rPr>
                  <w:rFonts w:ascii="Arial" w:hAnsi="Arial" w:cs="Arial"/>
                  <w:color w:val="000000"/>
                  <w:sz w:val="18"/>
                  <w:szCs w:val="18"/>
                  <w:lang w:eastAsia="zh-CN"/>
                </w:rPr>
                <w:t>Open</w:t>
              </w:r>
            </w:ins>
          </w:p>
          <w:p w14:paraId="2717F938" w14:textId="77777777" w:rsidR="00A2250A" w:rsidRPr="009201A8" w:rsidRDefault="00A2250A" w:rsidP="00A2250A">
            <w:pPr>
              <w:spacing w:after="0"/>
              <w:rPr>
                <w:ins w:id="513" w:author="0404" w:date="2022-04-04T19:42:00Z"/>
                <w:rFonts w:ascii="Arial" w:hAnsi="Arial" w:cs="Arial"/>
                <w:color w:val="000000"/>
                <w:sz w:val="18"/>
                <w:szCs w:val="18"/>
                <w:lang w:eastAsia="zh-CN"/>
              </w:rPr>
            </w:pPr>
          </w:p>
          <w:p w14:paraId="5DC099EE" w14:textId="77777777" w:rsidR="00A2250A" w:rsidRPr="009201A8" w:rsidRDefault="00A2250A" w:rsidP="00A2250A">
            <w:pPr>
              <w:spacing w:after="0"/>
              <w:rPr>
                <w:ins w:id="514" w:author="0404" w:date="2022-04-04T19:42:00Z"/>
                <w:rFonts w:ascii="Arial" w:hAnsi="Arial" w:cs="Arial"/>
                <w:color w:val="000000"/>
                <w:sz w:val="18"/>
                <w:szCs w:val="18"/>
                <w:lang w:eastAsia="zh-CN"/>
              </w:rPr>
            </w:pPr>
            <w:ins w:id="515" w:author="0404" w:date="2022-04-04T19:42:00Z">
              <w:r w:rsidRPr="009201A8">
                <w:rPr>
                  <w:rFonts w:ascii="Arial" w:hAnsi="Arial" w:cs="Arial"/>
                  <w:color w:val="000000"/>
                  <w:sz w:val="18"/>
                  <w:szCs w:val="18"/>
                  <w:lang w:eastAsia="zh-CN"/>
                </w:rPr>
                <w:t xml:space="preserve">SA5#141e: </w:t>
              </w:r>
            </w:ins>
          </w:p>
          <w:p w14:paraId="40DE2F54" w14:textId="77777777" w:rsidR="00A2250A" w:rsidRPr="009201A8" w:rsidRDefault="00A2250A" w:rsidP="00A2250A">
            <w:pPr>
              <w:spacing w:after="0"/>
              <w:rPr>
                <w:ins w:id="516" w:author="0404" w:date="2022-04-04T19:42:00Z"/>
                <w:rFonts w:ascii="Arial" w:hAnsi="Arial" w:cs="Arial"/>
                <w:color w:val="000000"/>
                <w:sz w:val="18"/>
                <w:szCs w:val="18"/>
                <w:lang w:eastAsia="zh-CN"/>
              </w:rPr>
            </w:pPr>
            <w:ins w:id="517" w:author="0404" w:date="2022-04-04T19:42:00Z">
              <w:r w:rsidRPr="009201A8">
                <w:rPr>
                  <w:rFonts w:ascii="Arial" w:hAnsi="Arial" w:cs="Arial"/>
                  <w:color w:val="000000"/>
                  <w:sz w:val="18"/>
                  <w:szCs w:val="18"/>
                  <w:lang w:eastAsia="zh-CN"/>
                </w:rPr>
                <w:t>faultMnS.yaml has been captured in TS 28.532.</w:t>
              </w:r>
            </w:ins>
          </w:p>
          <w:p w14:paraId="489912C9" w14:textId="26CA8AA0" w:rsidR="00A2250A" w:rsidRPr="009201A8" w:rsidRDefault="00A2250A" w:rsidP="00A2250A">
            <w:pPr>
              <w:spacing w:after="0"/>
              <w:rPr>
                <w:ins w:id="518" w:author="0404" w:date="2022-04-04T19:41:00Z"/>
                <w:rFonts w:ascii="Arial" w:hAnsi="Arial" w:cs="Arial"/>
                <w:color w:val="000000" w:themeColor="text1"/>
                <w:sz w:val="18"/>
                <w:szCs w:val="18"/>
              </w:rPr>
            </w:pPr>
            <w:ins w:id="519" w:author="0404" w:date="2022-04-04T19:42:00Z">
              <w:r w:rsidRPr="009201A8">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520" w:author="0404" w:date="2022-04-04T19:42: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3727A78" w14:textId="4334DF30" w:rsidR="00A2250A" w:rsidRPr="00B53755" w:rsidRDefault="00A2250A" w:rsidP="00A2250A">
            <w:pPr>
              <w:widowControl w:val="0"/>
              <w:spacing w:after="0"/>
              <w:rPr>
                <w:ins w:id="521" w:author="0404" w:date="2022-04-04T19:41:00Z"/>
                <w:rFonts w:ascii="Arial" w:hAnsi="Arial" w:cs="Arial"/>
                <w:color w:val="000000" w:themeColor="text1"/>
                <w:sz w:val="18"/>
                <w:szCs w:val="18"/>
              </w:rPr>
            </w:pPr>
            <w:ins w:id="522" w:author="0404" w:date="2022-04-04T19:42:00Z">
              <w:r>
                <w:rPr>
                  <w:rFonts w:ascii="Arial" w:hAnsi="Arial" w:cs="Arial" w:hint="eastAsia"/>
                  <w:color w:val="000000"/>
                  <w:sz w:val="18"/>
                  <w:szCs w:val="18"/>
                  <w:lang w:eastAsia="zh-CN"/>
                </w:rPr>
                <w:t>S</w:t>
              </w:r>
              <w:r>
                <w:rPr>
                  <w:rFonts w:ascii="Arial" w:hAnsi="Arial" w:cs="Arial"/>
                  <w:color w:val="000000"/>
                  <w:sz w:val="18"/>
                  <w:szCs w:val="18"/>
                  <w:lang w:eastAsia="zh-CN"/>
                </w:rPr>
                <w:t>A5#141e</w:t>
              </w:r>
            </w:ins>
          </w:p>
        </w:tc>
      </w:tr>
      <w:tr w:rsidR="00A2250A" w14:paraId="09C32035" w14:textId="77777777" w:rsidTr="00A2250A">
        <w:trPr>
          <w:tblHeader/>
          <w:ins w:id="523" w:author="0404" w:date="2022-04-04T19:42: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461E56" w14:textId="731663A3" w:rsidR="00A2250A" w:rsidRPr="009201A8" w:rsidRDefault="00A2250A" w:rsidP="00A2250A">
            <w:pPr>
              <w:spacing w:after="0"/>
              <w:rPr>
                <w:ins w:id="524" w:author="0404" w:date="2022-04-04T19:42:00Z"/>
                <w:rFonts w:ascii="Arial" w:hAnsi="Arial" w:cs="Arial"/>
                <w:color w:val="000000"/>
                <w:sz w:val="18"/>
                <w:szCs w:val="18"/>
                <w:lang w:eastAsia="zh-CN"/>
              </w:rPr>
            </w:pPr>
            <w:ins w:id="525" w:author="0404" w:date="2022-04-04T19:42:00Z">
              <w:r w:rsidRPr="009201A8">
                <w:rPr>
                  <w:rFonts w:ascii="Arial" w:hAnsi="Arial" w:cs="Arial"/>
                  <w:color w:val="000000"/>
                  <w:sz w:val="18"/>
                  <w:szCs w:val="18"/>
                  <w:lang w:eastAsia="zh-CN"/>
                </w:rPr>
                <w:t>132e.1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06B4D7" w14:textId="3CF9586E" w:rsidR="00A2250A" w:rsidRPr="009201A8" w:rsidRDefault="00A2250A" w:rsidP="00A2250A">
            <w:pPr>
              <w:spacing w:after="0"/>
              <w:rPr>
                <w:ins w:id="526" w:author="0404" w:date="2022-04-04T19:42:00Z"/>
                <w:rFonts w:ascii="Arial" w:hAnsi="Arial" w:cs="Arial"/>
                <w:color w:val="000000"/>
                <w:sz w:val="18"/>
                <w:szCs w:val="18"/>
                <w:lang w:eastAsia="zh-CN"/>
              </w:rPr>
            </w:pPr>
            <w:ins w:id="527" w:author="0404" w:date="2022-04-04T19:42:00Z">
              <w:r w:rsidRPr="009201A8">
                <w:rPr>
                  <w:rFonts w:ascii="Arial" w:hAnsi="Arial" w:cs="Arial"/>
                  <w:color w:val="000000"/>
                  <w:sz w:val="18"/>
                  <w:szCs w:val="18"/>
                  <w:lang w:eastAsia="zh-CN"/>
                </w:rPr>
                <w:t>Clean up functionality in Rel-16 for which there is no support in network traffic function. Provide reply to (S5-204020)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2546FA6" w14:textId="44C2434F" w:rsidR="00A2250A" w:rsidRPr="009201A8" w:rsidRDefault="00A2250A" w:rsidP="00A2250A">
            <w:pPr>
              <w:rPr>
                <w:ins w:id="528" w:author="0404" w:date="2022-04-04T19:42:00Z"/>
                <w:rFonts w:ascii="Arial" w:hAnsi="Arial" w:cs="Arial"/>
                <w:color w:val="000000"/>
                <w:sz w:val="18"/>
                <w:szCs w:val="18"/>
                <w:lang w:eastAsia="zh-CN"/>
              </w:rPr>
            </w:pPr>
            <w:ins w:id="529" w:author="0404" w:date="2022-04-04T19:42:00Z">
              <w:r w:rsidRPr="009201A8">
                <w:rPr>
                  <w:rFonts w:ascii="Arial" w:hAnsi="Arial" w:cs="Arial"/>
                  <w:color w:val="000000"/>
                  <w:sz w:val="18"/>
                  <w:szCs w:val="18"/>
                  <w:lang w:eastAsia="zh-CN"/>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4C2173" w14:textId="6B9D153F" w:rsidR="00A2250A" w:rsidRPr="009201A8" w:rsidRDefault="00A2250A" w:rsidP="00A2250A">
            <w:pPr>
              <w:spacing w:after="0"/>
              <w:rPr>
                <w:ins w:id="530" w:author="0404" w:date="2022-04-04T19:42:00Z"/>
                <w:rFonts w:ascii="Arial" w:hAnsi="Arial" w:cs="Arial"/>
                <w:color w:val="000000"/>
                <w:sz w:val="18"/>
                <w:szCs w:val="18"/>
                <w:lang w:eastAsia="zh-CN"/>
              </w:rPr>
            </w:pPr>
            <w:ins w:id="531" w:author="0404" w:date="2022-04-04T19:42:00Z">
              <w:r w:rsidRPr="009201A8">
                <w:rPr>
                  <w:rFonts w:ascii="Arial" w:hAnsi="Arial" w:cs="Arial"/>
                  <w:color w:val="000000"/>
                  <w:sz w:val="18"/>
                  <w:szCs w:val="18"/>
                  <w:lang w:eastAsia="zh-CN"/>
                </w:rPr>
                <w:t>Robert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451324" w14:textId="77777777" w:rsidR="00A2250A" w:rsidRPr="009201A8" w:rsidRDefault="00A2250A" w:rsidP="00A2250A">
            <w:pPr>
              <w:spacing w:after="0"/>
              <w:rPr>
                <w:ins w:id="532" w:author="0404" w:date="2022-04-04T19:42:00Z"/>
                <w:rFonts w:ascii="Arial" w:hAnsi="Arial" w:cs="Arial"/>
                <w:color w:val="000000"/>
                <w:sz w:val="18"/>
                <w:szCs w:val="18"/>
                <w:lang w:eastAsia="zh-CN"/>
              </w:rPr>
            </w:pPr>
            <w:ins w:id="533" w:author="0404" w:date="2022-04-04T19:42:00Z">
              <w:r w:rsidRPr="009201A8">
                <w:rPr>
                  <w:rFonts w:ascii="Arial" w:hAnsi="Arial" w:cs="Arial"/>
                  <w:color w:val="000000"/>
                  <w:sz w:val="18"/>
                  <w:szCs w:val="18"/>
                  <w:lang w:eastAsia="zh-CN"/>
                </w:rPr>
                <w:t>Open</w:t>
              </w:r>
            </w:ins>
          </w:p>
          <w:p w14:paraId="68FC0C4A" w14:textId="77777777" w:rsidR="00A2250A" w:rsidRPr="009201A8" w:rsidRDefault="00A2250A" w:rsidP="00A2250A">
            <w:pPr>
              <w:spacing w:after="0"/>
              <w:rPr>
                <w:ins w:id="534" w:author="0404" w:date="2022-04-04T19:42:00Z"/>
                <w:rFonts w:ascii="Arial" w:hAnsi="Arial" w:cs="Arial"/>
                <w:color w:val="000000" w:themeColor="text1"/>
                <w:sz w:val="18"/>
                <w:szCs w:val="18"/>
              </w:rPr>
            </w:pPr>
            <w:ins w:id="535" w:author="0404" w:date="2022-04-04T19:42:00Z">
              <w:r w:rsidRPr="009201A8">
                <w:rPr>
                  <w:rFonts w:ascii="Arial" w:hAnsi="Arial" w:cs="Arial"/>
                  <w:color w:val="000000" w:themeColor="text1"/>
                  <w:sz w:val="18"/>
                  <w:szCs w:val="18"/>
                </w:rPr>
                <w:t>#139e: suggest to check whether to keep this AI, if no opinions suggest to close this AI in SA5#140e.</w:t>
              </w:r>
            </w:ins>
          </w:p>
          <w:p w14:paraId="28706646" w14:textId="77777777" w:rsidR="00A2250A" w:rsidRPr="009201A8" w:rsidRDefault="00A2250A" w:rsidP="00A2250A">
            <w:pPr>
              <w:spacing w:after="0"/>
              <w:rPr>
                <w:ins w:id="536" w:author="0404" w:date="2022-04-04T19:42:00Z"/>
                <w:rFonts w:ascii="Arial" w:hAnsi="Arial" w:cs="Arial"/>
                <w:color w:val="000000" w:themeColor="text1"/>
                <w:sz w:val="18"/>
                <w:szCs w:val="18"/>
              </w:rPr>
            </w:pPr>
          </w:p>
          <w:p w14:paraId="7B105AC7" w14:textId="77777777" w:rsidR="00A2250A" w:rsidRPr="009201A8" w:rsidRDefault="00A2250A" w:rsidP="00A2250A">
            <w:pPr>
              <w:spacing w:after="0"/>
              <w:rPr>
                <w:ins w:id="537" w:author="0404" w:date="2022-04-04T19:42:00Z"/>
                <w:rFonts w:ascii="Arial" w:hAnsi="Arial" w:cs="Arial"/>
                <w:color w:val="000000" w:themeColor="text1"/>
                <w:sz w:val="18"/>
                <w:szCs w:val="18"/>
                <w:rPrChange w:id="538" w:author="0404" w:date="2022-04-04T19:51:00Z">
                  <w:rPr>
                    <w:ins w:id="539" w:author="0404" w:date="2022-04-04T19:42:00Z"/>
                    <w:rFonts w:ascii="Arial" w:hAnsi="Arial" w:cs="Arial"/>
                    <w:color w:val="000000" w:themeColor="text1"/>
                    <w:sz w:val="18"/>
                    <w:szCs w:val="18"/>
                    <w:highlight w:val="green"/>
                  </w:rPr>
                </w:rPrChange>
              </w:rPr>
            </w:pPr>
            <w:ins w:id="540" w:author="0404" w:date="2022-04-04T19:42:00Z">
              <w:r w:rsidRPr="009201A8">
                <w:rPr>
                  <w:rFonts w:ascii="Arial" w:hAnsi="Arial" w:cs="Arial"/>
                  <w:color w:val="000000" w:themeColor="text1"/>
                  <w:sz w:val="18"/>
                  <w:szCs w:val="18"/>
                  <w:rPrChange w:id="541" w:author="0404" w:date="2022-04-04T19:51:00Z">
                    <w:rPr>
                      <w:rFonts w:ascii="Arial" w:hAnsi="Arial" w:cs="Arial"/>
                      <w:color w:val="000000" w:themeColor="text1"/>
                      <w:sz w:val="18"/>
                      <w:szCs w:val="18"/>
                      <w:highlight w:val="green"/>
                    </w:rPr>
                  </w:rPrChange>
                </w:rPr>
                <w:t xml:space="preserve">SA5#141e: no further feedback in #140e. </w:t>
              </w:r>
            </w:ins>
          </w:p>
          <w:p w14:paraId="7FAC1336" w14:textId="3D776BD8" w:rsidR="00A2250A" w:rsidRPr="009201A8" w:rsidRDefault="00A2250A" w:rsidP="00A2250A">
            <w:pPr>
              <w:spacing w:after="0"/>
              <w:rPr>
                <w:ins w:id="542" w:author="0404" w:date="2022-04-04T19:42:00Z"/>
                <w:rFonts w:ascii="Arial" w:hAnsi="Arial" w:cs="Arial"/>
                <w:color w:val="000000"/>
                <w:sz w:val="18"/>
                <w:szCs w:val="18"/>
                <w:lang w:eastAsia="zh-CN"/>
              </w:rPr>
            </w:pPr>
            <w:ins w:id="543" w:author="0404" w:date="2022-04-04T19:42:00Z">
              <w:r w:rsidRPr="009201A8">
                <w:rPr>
                  <w:rFonts w:ascii="Arial" w:hAnsi="Arial" w:cs="Arial"/>
                  <w:color w:val="000000" w:themeColor="text1"/>
                  <w:sz w:val="18"/>
                  <w:szCs w:val="18"/>
                  <w:rPrChange w:id="544"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76A080A" w14:textId="29711882" w:rsidR="00A2250A" w:rsidRDefault="00A2250A" w:rsidP="00A2250A">
            <w:pPr>
              <w:widowControl w:val="0"/>
              <w:spacing w:after="0"/>
              <w:rPr>
                <w:ins w:id="545" w:author="0404" w:date="2022-04-04T19:42:00Z"/>
                <w:rFonts w:ascii="Arial" w:hAnsi="Arial" w:cs="Arial"/>
                <w:color w:val="000000"/>
                <w:sz w:val="18"/>
                <w:szCs w:val="18"/>
                <w:lang w:eastAsia="zh-CN"/>
              </w:rPr>
            </w:pPr>
            <w:ins w:id="546" w:author="0404" w:date="2022-04-04T19:42: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A2250A" w14:paraId="17EBC922" w14:textId="77777777" w:rsidTr="00A2250A">
        <w:trPr>
          <w:tblHeader/>
          <w:ins w:id="547" w:author="0404" w:date="2022-04-04T19:42: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1E7B9FA" w14:textId="72C6014D" w:rsidR="00A2250A" w:rsidRPr="009201A8" w:rsidRDefault="00A2250A" w:rsidP="00A2250A">
            <w:pPr>
              <w:spacing w:after="0"/>
              <w:rPr>
                <w:ins w:id="548" w:author="0404" w:date="2022-04-04T19:42:00Z"/>
                <w:rFonts w:ascii="Arial" w:hAnsi="Arial" w:cs="Arial"/>
                <w:color w:val="000000"/>
                <w:sz w:val="18"/>
                <w:szCs w:val="18"/>
                <w:lang w:eastAsia="zh-CN"/>
              </w:rPr>
            </w:pPr>
            <w:ins w:id="549" w:author="0404" w:date="2022-04-04T19:42:00Z">
              <w:r w:rsidRPr="009201A8">
                <w:rPr>
                  <w:rFonts w:ascii="Arial" w:hAnsi="Arial" w:cs="Arial"/>
                  <w:color w:val="000000"/>
                  <w:sz w:val="18"/>
                  <w:szCs w:val="18"/>
                  <w:lang w:eastAsia="zh-CN"/>
                </w:rPr>
                <w:t>132e.2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D67434" w14:textId="312CCB27" w:rsidR="00A2250A" w:rsidRPr="009201A8" w:rsidRDefault="00A2250A" w:rsidP="00A2250A">
            <w:pPr>
              <w:spacing w:after="0"/>
              <w:rPr>
                <w:ins w:id="550" w:author="0404" w:date="2022-04-04T19:42:00Z"/>
                <w:rFonts w:ascii="Arial" w:hAnsi="Arial" w:cs="Arial"/>
                <w:color w:val="000000"/>
                <w:sz w:val="18"/>
                <w:szCs w:val="18"/>
                <w:lang w:eastAsia="zh-CN"/>
              </w:rPr>
            </w:pPr>
            <w:ins w:id="551" w:author="0404" w:date="2022-04-04T19:42:00Z">
              <w:r w:rsidRPr="009201A8">
                <w:rPr>
                  <w:rFonts w:ascii="Arial" w:hAnsi="Arial" w:cs="Arial"/>
                  <w:color w:val="000000"/>
                  <w:sz w:val="18"/>
                  <w:szCs w:val="18"/>
                  <w:lang w:eastAsia="zh-CN"/>
                </w:rPr>
                <w:t>Clean up in Rel-16 for which there is no support. Provide reply to (S5-204021)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34B433" w14:textId="1E7A6B77" w:rsidR="00A2250A" w:rsidRPr="009201A8" w:rsidRDefault="00A2250A" w:rsidP="00A2250A">
            <w:pPr>
              <w:rPr>
                <w:ins w:id="552" w:author="0404" w:date="2022-04-04T19:42:00Z"/>
                <w:rFonts w:ascii="Arial" w:hAnsi="Arial" w:cs="Arial"/>
                <w:color w:val="000000"/>
                <w:sz w:val="18"/>
                <w:szCs w:val="18"/>
                <w:lang w:eastAsia="zh-CN"/>
              </w:rPr>
            </w:pPr>
            <w:ins w:id="553" w:author="0404" w:date="2022-04-04T19:42:00Z">
              <w:r w:rsidRPr="009201A8">
                <w:rPr>
                  <w:rFonts w:ascii="Arial" w:hAnsi="Arial" w:cs="Arial"/>
                  <w:color w:val="000000"/>
                  <w:sz w:val="18"/>
                  <w:szCs w:val="18"/>
                  <w:lang w:eastAsia="zh-CN"/>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F1E30A" w14:textId="597974F8" w:rsidR="00A2250A" w:rsidRPr="009201A8" w:rsidRDefault="00A2250A" w:rsidP="00A2250A">
            <w:pPr>
              <w:spacing w:after="0"/>
              <w:rPr>
                <w:ins w:id="554" w:author="0404" w:date="2022-04-04T19:42:00Z"/>
                <w:rFonts w:ascii="Arial" w:hAnsi="Arial" w:cs="Arial"/>
                <w:color w:val="000000"/>
                <w:sz w:val="18"/>
                <w:szCs w:val="18"/>
                <w:lang w:eastAsia="zh-CN"/>
              </w:rPr>
            </w:pPr>
            <w:ins w:id="555" w:author="0404" w:date="2022-04-04T19:42:00Z">
              <w:r w:rsidRPr="009201A8">
                <w:rPr>
                  <w:rFonts w:ascii="Arial" w:hAnsi="Arial" w:cs="Arial"/>
                  <w:color w:val="000000"/>
                  <w:sz w:val="18"/>
                  <w:szCs w:val="18"/>
                  <w:lang w:eastAsia="zh-CN"/>
                </w:rPr>
                <w:t>Robert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389258A" w14:textId="77777777" w:rsidR="00A2250A" w:rsidRPr="009201A8" w:rsidRDefault="00A2250A" w:rsidP="00A2250A">
            <w:pPr>
              <w:spacing w:after="0"/>
              <w:rPr>
                <w:ins w:id="556" w:author="0404" w:date="2022-04-04T19:42:00Z"/>
                <w:rFonts w:ascii="Arial" w:hAnsi="Arial" w:cs="Arial"/>
                <w:color w:val="000000"/>
                <w:sz w:val="18"/>
                <w:szCs w:val="18"/>
                <w:lang w:eastAsia="zh-CN"/>
              </w:rPr>
            </w:pPr>
            <w:ins w:id="557" w:author="0404" w:date="2022-04-04T19:42:00Z">
              <w:r w:rsidRPr="009201A8">
                <w:rPr>
                  <w:rFonts w:ascii="Arial" w:hAnsi="Arial" w:cs="Arial"/>
                  <w:color w:val="000000"/>
                  <w:sz w:val="18"/>
                  <w:szCs w:val="18"/>
                  <w:lang w:eastAsia="zh-CN"/>
                </w:rPr>
                <w:t>Open</w:t>
              </w:r>
            </w:ins>
          </w:p>
          <w:p w14:paraId="5F71D1A2" w14:textId="77777777" w:rsidR="00A2250A" w:rsidRPr="009201A8" w:rsidRDefault="00A2250A" w:rsidP="00A2250A">
            <w:pPr>
              <w:spacing w:after="0"/>
              <w:rPr>
                <w:ins w:id="558" w:author="0404" w:date="2022-04-04T19:42:00Z"/>
                <w:rFonts w:ascii="Arial" w:hAnsi="Arial" w:cs="Arial"/>
                <w:color w:val="000000" w:themeColor="text1"/>
                <w:sz w:val="18"/>
                <w:szCs w:val="18"/>
              </w:rPr>
            </w:pPr>
            <w:ins w:id="559" w:author="0404" w:date="2022-04-04T19:42:00Z">
              <w:r w:rsidRPr="009201A8">
                <w:rPr>
                  <w:rFonts w:ascii="Arial" w:hAnsi="Arial" w:cs="Arial"/>
                  <w:color w:val="000000" w:themeColor="text1"/>
                  <w:sz w:val="18"/>
                  <w:szCs w:val="18"/>
                </w:rPr>
                <w:t>#139e: suggest to check whether to keep this AI, if no opinions suggest to close this AI in SA5#140e.</w:t>
              </w:r>
            </w:ins>
          </w:p>
          <w:p w14:paraId="2C841E07" w14:textId="77777777" w:rsidR="00A2250A" w:rsidRPr="009201A8" w:rsidRDefault="00A2250A" w:rsidP="00A2250A">
            <w:pPr>
              <w:spacing w:after="0"/>
              <w:rPr>
                <w:ins w:id="560" w:author="0404" w:date="2022-04-04T19:42:00Z"/>
                <w:rFonts w:ascii="Arial" w:hAnsi="Arial" w:cs="Arial"/>
                <w:color w:val="000000" w:themeColor="text1"/>
                <w:sz w:val="18"/>
                <w:szCs w:val="18"/>
              </w:rPr>
            </w:pPr>
          </w:p>
          <w:p w14:paraId="6380B4C7" w14:textId="77777777" w:rsidR="00A2250A" w:rsidRPr="009201A8" w:rsidRDefault="00A2250A" w:rsidP="00A2250A">
            <w:pPr>
              <w:spacing w:after="0"/>
              <w:rPr>
                <w:ins w:id="561" w:author="0404" w:date="2022-04-04T19:42:00Z"/>
                <w:rFonts w:ascii="Arial" w:hAnsi="Arial" w:cs="Arial"/>
                <w:color w:val="000000" w:themeColor="text1"/>
                <w:sz w:val="18"/>
                <w:szCs w:val="18"/>
                <w:rPrChange w:id="562" w:author="0404" w:date="2022-04-04T19:51:00Z">
                  <w:rPr>
                    <w:ins w:id="563" w:author="0404" w:date="2022-04-04T19:42:00Z"/>
                    <w:rFonts w:ascii="Arial" w:hAnsi="Arial" w:cs="Arial"/>
                    <w:color w:val="000000" w:themeColor="text1"/>
                    <w:sz w:val="18"/>
                    <w:szCs w:val="18"/>
                    <w:highlight w:val="green"/>
                  </w:rPr>
                </w:rPrChange>
              </w:rPr>
            </w:pPr>
            <w:ins w:id="564" w:author="0404" w:date="2022-04-04T19:42:00Z">
              <w:r w:rsidRPr="009201A8">
                <w:rPr>
                  <w:rFonts w:ascii="Arial" w:hAnsi="Arial" w:cs="Arial"/>
                  <w:color w:val="000000" w:themeColor="text1"/>
                  <w:sz w:val="18"/>
                  <w:szCs w:val="18"/>
                  <w:rPrChange w:id="565" w:author="0404" w:date="2022-04-04T19:51:00Z">
                    <w:rPr>
                      <w:rFonts w:ascii="Arial" w:hAnsi="Arial" w:cs="Arial"/>
                      <w:color w:val="000000" w:themeColor="text1"/>
                      <w:sz w:val="18"/>
                      <w:szCs w:val="18"/>
                      <w:highlight w:val="green"/>
                    </w:rPr>
                  </w:rPrChange>
                </w:rPr>
                <w:t xml:space="preserve">SA5#141e: no further feedback in #140e. </w:t>
              </w:r>
            </w:ins>
          </w:p>
          <w:p w14:paraId="2D9FE0A8" w14:textId="5BA42602" w:rsidR="00A2250A" w:rsidRPr="009201A8" w:rsidRDefault="00A2250A" w:rsidP="00A2250A">
            <w:pPr>
              <w:spacing w:after="0"/>
              <w:rPr>
                <w:ins w:id="566" w:author="0404" w:date="2022-04-04T19:42:00Z"/>
                <w:rFonts w:ascii="Arial" w:hAnsi="Arial" w:cs="Arial"/>
                <w:color w:val="000000"/>
                <w:sz w:val="18"/>
                <w:szCs w:val="18"/>
                <w:lang w:eastAsia="zh-CN"/>
              </w:rPr>
            </w:pPr>
            <w:ins w:id="567" w:author="0404" w:date="2022-04-04T19:42:00Z">
              <w:r w:rsidRPr="009201A8">
                <w:rPr>
                  <w:rFonts w:ascii="Arial" w:hAnsi="Arial" w:cs="Arial"/>
                  <w:color w:val="000000" w:themeColor="text1"/>
                  <w:sz w:val="18"/>
                  <w:szCs w:val="18"/>
                  <w:rPrChange w:id="568"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97A67C4" w14:textId="43531443" w:rsidR="00A2250A" w:rsidRDefault="00A2250A" w:rsidP="00A2250A">
            <w:pPr>
              <w:widowControl w:val="0"/>
              <w:spacing w:after="0"/>
              <w:rPr>
                <w:ins w:id="569" w:author="0404" w:date="2022-04-04T19:42:00Z"/>
                <w:rFonts w:ascii="Arial" w:hAnsi="Arial" w:cs="Arial"/>
                <w:color w:val="000000"/>
                <w:sz w:val="18"/>
                <w:szCs w:val="18"/>
                <w:lang w:eastAsia="zh-CN"/>
              </w:rPr>
            </w:pPr>
            <w:ins w:id="570" w:author="0404" w:date="2022-04-04T19:42: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A2250A" w14:paraId="7E7A9345" w14:textId="77777777" w:rsidTr="00A2250A">
        <w:trPr>
          <w:tblHeader/>
          <w:ins w:id="571" w:author="0404" w:date="2022-04-04T19:43: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FE936DE" w14:textId="1CF80185" w:rsidR="00A2250A" w:rsidRPr="009201A8" w:rsidRDefault="00A2250A" w:rsidP="00A2250A">
            <w:pPr>
              <w:spacing w:after="0"/>
              <w:rPr>
                <w:ins w:id="572" w:author="0404" w:date="2022-04-04T19:43:00Z"/>
                <w:rFonts w:ascii="Arial" w:hAnsi="Arial" w:cs="Arial"/>
                <w:color w:val="000000"/>
                <w:sz w:val="18"/>
                <w:szCs w:val="18"/>
                <w:lang w:eastAsia="zh-CN"/>
              </w:rPr>
            </w:pPr>
            <w:ins w:id="573" w:author="0404" w:date="2022-04-04T19:43:00Z">
              <w:r w:rsidRPr="009201A8">
                <w:rPr>
                  <w:rFonts w:ascii="Arial" w:hAnsi="Arial" w:cs="Arial"/>
                  <w:color w:val="000000"/>
                  <w:sz w:val="18"/>
                  <w:szCs w:val="18"/>
                  <w:lang w:eastAsia="zh-CN"/>
                </w:rPr>
                <w:t>134e.2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EA9D9E" w14:textId="715F06E2" w:rsidR="00A2250A" w:rsidRPr="009201A8" w:rsidRDefault="00A2250A" w:rsidP="00A2250A">
            <w:pPr>
              <w:spacing w:after="0"/>
              <w:rPr>
                <w:ins w:id="574" w:author="0404" w:date="2022-04-04T19:43:00Z"/>
                <w:rFonts w:ascii="Arial" w:hAnsi="Arial" w:cs="Arial"/>
                <w:color w:val="000000"/>
                <w:sz w:val="18"/>
                <w:szCs w:val="18"/>
                <w:lang w:eastAsia="zh-CN"/>
              </w:rPr>
            </w:pPr>
            <w:ins w:id="575" w:author="0404" w:date="2022-04-04T19:43:00Z">
              <w:r w:rsidRPr="009201A8">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3AD8E5D" w14:textId="6597F573" w:rsidR="00A2250A" w:rsidRPr="009201A8" w:rsidRDefault="00A2250A" w:rsidP="00A2250A">
            <w:pPr>
              <w:rPr>
                <w:ins w:id="576" w:author="0404" w:date="2022-04-04T19:43:00Z"/>
                <w:rFonts w:ascii="Arial" w:hAnsi="Arial" w:cs="Arial"/>
                <w:color w:val="000000"/>
                <w:sz w:val="18"/>
                <w:szCs w:val="18"/>
                <w:lang w:eastAsia="zh-CN"/>
              </w:rPr>
            </w:pPr>
            <w:ins w:id="577" w:author="0404" w:date="2022-04-04T19:43:00Z">
              <w:r w:rsidRPr="009201A8">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3B6911" w14:textId="11B0259B" w:rsidR="00A2250A" w:rsidRPr="009201A8" w:rsidRDefault="00A2250A" w:rsidP="00A2250A">
            <w:pPr>
              <w:spacing w:after="0"/>
              <w:rPr>
                <w:ins w:id="578" w:author="0404" w:date="2022-04-04T19:43:00Z"/>
                <w:rFonts w:ascii="Arial" w:hAnsi="Arial" w:cs="Arial"/>
                <w:color w:val="000000"/>
                <w:sz w:val="18"/>
                <w:szCs w:val="18"/>
                <w:lang w:eastAsia="zh-CN"/>
              </w:rPr>
            </w:pPr>
            <w:ins w:id="579" w:author="0404" w:date="2022-04-04T19:43:00Z">
              <w:r w:rsidRPr="009201A8">
                <w:rPr>
                  <w:rFonts w:ascii="Arial" w:hAnsi="Arial" w:cs="Arial"/>
                  <w:color w:val="000000"/>
                  <w:sz w:val="18"/>
                  <w:szCs w:val="18"/>
                  <w:lang w:eastAsia="zh-CN"/>
                </w:rPr>
                <w:t>SA5 Leaders, Olaf</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9F6335" w14:textId="77777777" w:rsidR="00A2250A" w:rsidRPr="009201A8" w:rsidRDefault="00A2250A" w:rsidP="00A2250A">
            <w:pPr>
              <w:spacing w:after="0"/>
              <w:rPr>
                <w:ins w:id="580" w:author="0404" w:date="2022-04-04T19:43:00Z"/>
                <w:rFonts w:ascii="Arial" w:hAnsi="Arial" w:cs="Arial"/>
                <w:color w:val="000000"/>
                <w:sz w:val="18"/>
                <w:szCs w:val="18"/>
                <w:lang w:eastAsia="zh-CN"/>
              </w:rPr>
            </w:pPr>
            <w:ins w:id="581" w:author="0404" w:date="2022-04-04T19:43:00Z">
              <w:r w:rsidRPr="009201A8">
                <w:rPr>
                  <w:rFonts w:ascii="Arial" w:hAnsi="Arial" w:cs="Arial"/>
                  <w:color w:val="000000"/>
                  <w:sz w:val="18"/>
                  <w:szCs w:val="18"/>
                  <w:lang w:eastAsia="zh-CN"/>
                </w:rPr>
                <w:t>Open</w:t>
              </w:r>
            </w:ins>
          </w:p>
          <w:p w14:paraId="56ADAF0F" w14:textId="77777777" w:rsidR="00A2250A" w:rsidRPr="009201A8" w:rsidRDefault="00A2250A" w:rsidP="00A2250A">
            <w:pPr>
              <w:spacing w:after="0"/>
              <w:rPr>
                <w:ins w:id="582" w:author="0404" w:date="2022-04-04T19:43:00Z"/>
                <w:rFonts w:ascii="Arial" w:hAnsi="Arial" w:cs="Arial"/>
                <w:color w:val="000000"/>
                <w:sz w:val="18"/>
                <w:szCs w:val="18"/>
                <w:lang w:eastAsia="zh-CN"/>
              </w:rPr>
            </w:pPr>
            <w:ins w:id="583" w:author="0404" w:date="2022-04-04T19:43:00Z">
              <w:r w:rsidRPr="009201A8">
                <w:rPr>
                  <w:rFonts w:ascii="Arial" w:hAnsi="Arial" w:cs="Arial"/>
                  <w:color w:val="000000"/>
                  <w:sz w:val="18"/>
                  <w:szCs w:val="18"/>
                  <w:lang w:eastAsia="zh-CN"/>
                  <w:rPrChange w:id="584" w:author="0404" w:date="2022-04-04T19:51:00Z">
                    <w:rPr>
                      <w:rFonts w:ascii="Arial" w:hAnsi="Arial" w:cs="Arial"/>
                      <w:color w:val="000000"/>
                      <w:sz w:val="18"/>
                      <w:szCs w:val="18"/>
                      <w:highlight w:val="yellow"/>
                      <w:lang w:eastAsia="zh-CN"/>
                    </w:rPr>
                  </w:rPrChange>
                </w:rPr>
                <w:t>SA5#141e:</w:t>
              </w:r>
              <w:r w:rsidRPr="009201A8">
                <w:rPr>
                  <w:rFonts w:ascii="Arial" w:hAnsi="Arial" w:cs="Arial"/>
                  <w:color w:val="000000"/>
                  <w:sz w:val="18"/>
                  <w:szCs w:val="18"/>
                  <w:lang w:eastAsia="zh-CN"/>
                </w:rPr>
                <w:t xml:space="preserve"> </w:t>
              </w:r>
            </w:ins>
          </w:p>
          <w:p w14:paraId="6021C53D" w14:textId="77777777" w:rsidR="00A2250A" w:rsidRPr="009201A8" w:rsidRDefault="00A2250A" w:rsidP="00A2250A">
            <w:pPr>
              <w:spacing w:after="0"/>
              <w:rPr>
                <w:ins w:id="585" w:author="0404" w:date="2022-04-04T19:43:00Z"/>
                <w:rFonts w:ascii="Arial" w:hAnsi="Arial" w:cs="Arial"/>
                <w:color w:val="000000"/>
                <w:sz w:val="18"/>
                <w:szCs w:val="18"/>
                <w:lang w:eastAsia="zh-CN"/>
              </w:rPr>
            </w:pPr>
            <w:ins w:id="586" w:author="0404" w:date="2022-04-04T19:43:00Z">
              <w:r w:rsidRPr="009201A8">
                <w:rPr>
                  <w:rFonts w:ascii="Arial" w:hAnsi="Arial" w:cs="Arial"/>
                  <w:color w:val="000000"/>
                  <w:sz w:val="18"/>
                  <w:szCs w:val="18"/>
                  <w:lang w:eastAsia="zh-CN"/>
                </w:rPr>
                <w:t>There is no more decision from SA on the SA1 requirement alignment. The alignment of SA1 reqs. by company contributions to SA5, or LSs.</w:t>
              </w:r>
            </w:ins>
          </w:p>
          <w:p w14:paraId="0A98997E" w14:textId="77777777" w:rsidR="00A2250A" w:rsidRPr="009201A8" w:rsidRDefault="00A2250A" w:rsidP="00A2250A">
            <w:pPr>
              <w:spacing w:after="0"/>
              <w:rPr>
                <w:ins w:id="587" w:author="0404" w:date="2022-04-04T19:43:00Z"/>
                <w:rFonts w:ascii="Arial" w:hAnsi="Arial" w:cs="Arial"/>
                <w:color w:val="000000"/>
                <w:sz w:val="18"/>
                <w:szCs w:val="18"/>
                <w:lang w:eastAsia="zh-CN"/>
              </w:rPr>
            </w:pPr>
            <w:ins w:id="588" w:author="0404" w:date="2022-04-04T19:43:00Z">
              <w:r w:rsidRPr="009201A8">
                <w:rPr>
                  <w:rFonts w:ascii="Arial" w:hAnsi="Arial" w:cs="Arial"/>
                  <w:color w:val="000000"/>
                  <w:sz w:val="18"/>
                  <w:szCs w:val="18"/>
                  <w:lang w:eastAsia="zh-CN"/>
                </w:rPr>
                <w:t xml:space="preserve">Close. </w:t>
              </w:r>
            </w:ins>
          </w:p>
          <w:p w14:paraId="1B453292" w14:textId="77777777" w:rsidR="00A2250A" w:rsidRPr="009201A8" w:rsidRDefault="00A2250A" w:rsidP="00A2250A">
            <w:pPr>
              <w:spacing w:after="0"/>
              <w:rPr>
                <w:ins w:id="589" w:author="0404" w:date="2022-04-04T19:43:00Z"/>
                <w:rFonts w:ascii="Arial" w:hAnsi="Arial" w:cs="Arial"/>
                <w:color w:val="000000"/>
                <w:sz w:val="18"/>
                <w:szCs w:val="18"/>
                <w:lang w:eastAsia="zh-CN"/>
              </w:rPr>
            </w:pPr>
          </w:p>
          <w:p w14:paraId="363A7E81" w14:textId="77777777" w:rsidR="00A2250A" w:rsidRPr="009201A8" w:rsidRDefault="00A2250A" w:rsidP="00A2250A">
            <w:pPr>
              <w:spacing w:after="0"/>
              <w:rPr>
                <w:ins w:id="590" w:author="0404" w:date="2022-04-04T19:43:00Z"/>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D13DFB8" w14:textId="48B1BC91" w:rsidR="00A2250A" w:rsidRDefault="00A2250A" w:rsidP="00A2250A">
            <w:pPr>
              <w:widowControl w:val="0"/>
              <w:spacing w:after="0"/>
              <w:rPr>
                <w:ins w:id="591" w:author="0404" w:date="2022-04-04T19:43:00Z"/>
                <w:rFonts w:ascii="Arial" w:hAnsi="Arial" w:cs="Arial"/>
                <w:color w:val="000000"/>
                <w:sz w:val="18"/>
                <w:szCs w:val="18"/>
                <w:lang w:eastAsia="zh-CN"/>
              </w:rPr>
            </w:pPr>
            <w:ins w:id="592" w:author="0404" w:date="2022-04-04T19:43:00Z">
              <w:r>
                <w:rPr>
                  <w:rFonts w:ascii="Arial" w:hAnsi="Arial" w:cs="Arial"/>
                  <w:color w:val="000000"/>
                  <w:sz w:val="18"/>
                  <w:szCs w:val="18"/>
                  <w:lang w:eastAsia="zh-CN"/>
                </w:rPr>
                <w:t>SA5#141e</w:t>
              </w:r>
            </w:ins>
          </w:p>
        </w:tc>
      </w:tr>
      <w:tr w:rsidR="00A2250A" w14:paraId="3D9DCC72" w14:textId="77777777" w:rsidTr="00A2250A">
        <w:trPr>
          <w:tblHeader/>
          <w:ins w:id="593" w:author="0404" w:date="2022-04-04T19:43: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EE6B91" w14:textId="4204AB53" w:rsidR="00A2250A" w:rsidRPr="009201A8" w:rsidRDefault="00A2250A" w:rsidP="00A2250A">
            <w:pPr>
              <w:spacing w:after="0"/>
              <w:rPr>
                <w:ins w:id="594" w:author="0404" w:date="2022-04-04T19:43:00Z"/>
                <w:rFonts w:ascii="Arial" w:hAnsi="Arial" w:cs="Arial"/>
                <w:color w:val="000000"/>
                <w:sz w:val="18"/>
                <w:szCs w:val="18"/>
                <w:lang w:eastAsia="zh-CN"/>
              </w:rPr>
            </w:pPr>
            <w:ins w:id="595" w:author="0404" w:date="2022-04-04T19:44:00Z">
              <w:r w:rsidRPr="009201A8">
                <w:rPr>
                  <w:rFonts w:ascii="Arial" w:hAnsi="Arial" w:cs="Arial"/>
                  <w:color w:val="000000"/>
                  <w:sz w:val="18"/>
                  <w:szCs w:val="18"/>
                  <w:lang w:eastAsia="zh-CN"/>
                </w:rPr>
                <w:t>138e.2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5A18AE5" w14:textId="482D5F07" w:rsidR="00A2250A" w:rsidRPr="009201A8" w:rsidRDefault="00A2250A" w:rsidP="00A2250A">
            <w:pPr>
              <w:spacing w:after="0"/>
              <w:rPr>
                <w:ins w:id="596" w:author="0404" w:date="2022-04-04T19:43:00Z"/>
                <w:rFonts w:ascii="Arial" w:hAnsi="Arial" w:cs="Arial"/>
                <w:color w:val="000000"/>
                <w:sz w:val="18"/>
                <w:szCs w:val="18"/>
                <w:lang w:eastAsia="zh-CN"/>
              </w:rPr>
            </w:pPr>
            <w:ins w:id="597" w:author="0404" w:date="2022-04-04T19:44:00Z">
              <w:r w:rsidRPr="009201A8">
                <w:rPr>
                  <w:rFonts w:ascii="Arial" w:hAnsi="Arial" w:cs="Arial"/>
                  <w:color w:val="000000"/>
                  <w:sz w:val="18"/>
                  <w:szCs w:val="18"/>
                </w:rPr>
                <w:t>AP for Ericsson to propose and discuss update of endorsed tdoc in S5-213134.</w:t>
              </w:r>
              <w:r w:rsidRPr="009201A8">
                <w:rPr>
                  <w:rFonts w:ascii="Arial" w:hAnsi="Arial" w:cs="Arial"/>
                  <w:color w:val="000000"/>
                  <w:sz w:val="18"/>
                  <w:szCs w:val="18"/>
                  <w:lang w:eastAsia="zh-CN"/>
                </w:rPr>
                <w:t>(S5-214218)</w:t>
              </w:r>
              <w:r w:rsidRPr="009201A8">
                <w:rPr>
                  <w:rFonts w:ascii="Arial" w:hAnsi="Arial" w:cs="Arial"/>
                  <w:color w:val="000000"/>
                  <w:sz w:val="18"/>
                  <w:szCs w:val="18"/>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15A4F48" w14:textId="0FA35B26" w:rsidR="00A2250A" w:rsidRPr="009201A8" w:rsidRDefault="00A2250A" w:rsidP="00A2250A">
            <w:pPr>
              <w:rPr>
                <w:ins w:id="598" w:author="0404" w:date="2022-04-04T19:43:00Z"/>
                <w:rFonts w:ascii="Arial" w:hAnsi="Arial" w:cs="Arial"/>
                <w:color w:val="000000"/>
                <w:sz w:val="18"/>
                <w:szCs w:val="18"/>
                <w:lang w:eastAsia="zh-CN"/>
              </w:rPr>
            </w:pPr>
            <w:ins w:id="599" w:author="0404" w:date="2022-04-04T19:44:00Z">
              <w:r w:rsidRPr="009201A8">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A039B4" w14:textId="08EC7ED9" w:rsidR="00A2250A" w:rsidRPr="009201A8" w:rsidRDefault="00A2250A" w:rsidP="00A2250A">
            <w:pPr>
              <w:spacing w:after="0"/>
              <w:rPr>
                <w:ins w:id="600" w:author="0404" w:date="2022-04-04T19:43:00Z"/>
                <w:rFonts w:ascii="Arial" w:hAnsi="Arial" w:cs="Arial"/>
                <w:color w:val="000000"/>
                <w:sz w:val="18"/>
                <w:szCs w:val="18"/>
                <w:lang w:eastAsia="zh-CN"/>
              </w:rPr>
            </w:pPr>
            <w:ins w:id="601" w:author="0404" w:date="2022-04-04T19:44:00Z">
              <w:r w:rsidRPr="009201A8">
                <w:rPr>
                  <w:rFonts w:ascii="Arial" w:hAnsi="Arial" w:cs="Arial"/>
                  <w:color w:val="000000"/>
                  <w:sz w:val="18"/>
                  <w:szCs w:val="18"/>
                </w:rPr>
                <w:t>Jan</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3CB0D97" w14:textId="77777777" w:rsidR="00A2250A" w:rsidRPr="009201A8" w:rsidRDefault="00A2250A" w:rsidP="00A2250A">
            <w:pPr>
              <w:spacing w:after="0"/>
              <w:rPr>
                <w:ins w:id="602" w:author="0404" w:date="2022-04-04T19:44:00Z"/>
                <w:rFonts w:ascii="Arial" w:hAnsi="Arial" w:cs="Arial"/>
                <w:color w:val="000000"/>
                <w:sz w:val="18"/>
                <w:szCs w:val="18"/>
                <w:lang w:eastAsia="zh-CN"/>
              </w:rPr>
            </w:pPr>
            <w:ins w:id="603" w:author="0404" w:date="2022-04-04T19:44:00Z">
              <w:r w:rsidRPr="009201A8">
                <w:rPr>
                  <w:rFonts w:ascii="Arial" w:hAnsi="Arial" w:cs="Arial"/>
                  <w:color w:val="000000"/>
                  <w:sz w:val="18"/>
                  <w:szCs w:val="18"/>
                  <w:lang w:eastAsia="zh-CN"/>
                </w:rPr>
                <w:t>Open</w:t>
              </w:r>
            </w:ins>
          </w:p>
          <w:p w14:paraId="4FD553FD" w14:textId="77777777" w:rsidR="00A2250A" w:rsidRPr="009201A8" w:rsidRDefault="00A2250A" w:rsidP="00A2250A">
            <w:pPr>
              <w:spacing w:after="0"/>
              <w:rPr>
                <w:ins w:id="604" w:author="0404" w:date="2022-04-04T19:44:00Z"/>
                <w:rFonts w:ascii="Arial" w:hAnsi="Arial" w:cs="Arial"/>
                <w:color w:val="000000"/>
                <w:sz w:val="18"/>
                <w:szCs w:val="18"/>
                <w:lang w:eastAsia="zh-CN"/>
              </w:rPr>
            </w:pPr>
            <w:ins w:id="605" w:author="0404" w:date="2022-04-04T19:44:00Z">
              <w:r w:rsidRPr="009201A8">
                <w:rPr>
                  <w:rFonts w:ascii="Arial" w:hAnsi="Arial" w:cs="Arial"/>
                  <w:color w:val="000000"/>
                  <w:sz w:val="18"/>
                  <w:szCs w:val="18"/>
                  <w:lang w:eastAsia="zh-CN"/>
                </w:rPr>
                <w:t xml:space="preserve">S5-215418 is submitted to SA5#139e. </w:t>
              </w:r>
            </w:ins>
          </w:p>
          <w:p w14:paraId="4603EDBF" w14:textId="77777777" w:rsidR="00A2250A" w:rsidRPr="009201A8" w:rsidRDefault="00A2250A" w:rsidP="00A2250A">
            <w:pPr>
              <w:spacing w:after="0"/>
              <w:rPr>
                <w:ins w:id="606" w:author="0404" w:date="2022-04-04T19:44:00Z"/>
                <w:rFonts w:ascii="Arial" w:hAnsi="Arial" w:cs="Arial"/>
                <w:color w:val="000000"/>
                <w:sz w:val="18"/>
                <w:szCs w:val="18"/>
                <w:lang w:eastAsia="zh-CN"/>
              </w:rPr>
            </w:pPr>
          </w:p>
          <w:p w14:paraId="1DD258E1" w14:textId="1FC49440" w:rsidR="00A2250A" w:rsidRPr="009201A8" w:rsidRDefault="00A2250A" w:rsidP="00A2250A">
            <w:pPr>
              <w:spacing w:after="0"/>
              <w:rPr>
                <w:ins w:id="607" w:author="0404" w:date="2022-04-04T19:43:00Z"/>
                <w:rFonts w:ascii="Arial" w:hAnsi="Arial" w:cs="Arial"/>
                <w:color w:val="000000"/>
                <w:sz w:val="18"/>
                <w:szCs w:val="18"/>
                <w:lang w:eastAsia="zh-CN"/>
              </w:rPr>
            </w:pPr>
            <w:ins w:id="608" w:author="0404" w:date="2022-04-04T19:44:00Z">
              <w:r w:rsidRPr="009201A8">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9A86E57" w14:textId="53782940" w:rsidR="00A2250A" w:rsidRDefault="00A2250A" w:rsidP="00A2250A">
            <w:pPr>
              <w:widowControl w:val="0"/>
              <w:spacing w:after="0"/>
              <w:rPr>
                <w:ins w:id="609" w:author="0404" w:date="2022-04-04T19:43:00Z"/>
                <w:rFonts w:ascii="Arial" w:hAnsi="Arial" w:cs="Arial"/>
                <w:color w:val="000000"/>
                <w:sz w:val="18"/>
                <w:szCs w:val="18"/>
                <w:lang w:eastAsia="zh-CN"/>
              </w:rPr>
            </w:pPr>
            <w:ins w:id="610" w:author="0404" w:date="2022-04-04T19:44:00Z">
              <w:r>
                <w:rPr>
                  <w:rFonts w:ascii="Arial" w:hAnsi="Arial" w:cs="Arial"/>
                  <w:color w:val="000000"/>
                  <w:sz w:val="18"/>
                  <w:szCs w:val="18"/>
                  <w:lang w:eastAsia="zh-CN"/>
                </w:rPr>
                <w:t>SA5#139e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CA3A8" w14:textId="77777777" w:rsidR="00DA34DF" w:rsidRDefault="00DA34DF">
      <w:r>
        <w:separator/>
      </w:r>
    </w:p>
  </w:endnote>
  <w:endnote w:type="continuationSeparator" w:id="0">
    <w:p w14:paraId="2E4B109F" w14:textId="77777777" w:rsidR="00DA34DF" w:rsidRDefault="00DA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D50C5" w14:textId="77777777" w:rsidR="00DA34DF" w:rsidRDefault="00DA34DF">
      <w:r>
        <w:separator/>
      </w:r>
    </w:p>
  </w:footnote>
  <w:footnote w:type="continuationSeparator" w:id="0">
    <w:p w14:paraId="38173ADC" w14:textId="77777777" w:rsidR="00DA34DF" w:rsidRDefault="00DA3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4">
    <w15:presenceInfo w15:providerId="None" w15:userId="0404"/>
  </w15:person>
  <w15:person w15:author="0406">
    <w15:presenceInfo w15:providerId="None" w15:userId="0406"/>
  </w15:person>
  <w15:person w15:author="0412-closing">
    <w15:presenceInfo w15:providerId="None" w15:userId="0412-clos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2F22"/>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47FBC"/>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738"/>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11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5D5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2E3"/>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01A8"/>
    <w:rsid w:val="009214C1"/>
    <w:rsid w:val="00924076"/>
    <w:rsid w:val="0092457D"/>
    <w:rsid w:val="00925CB5"/>
    <w:rsid w:val="0092777C"/>
    <w:rsid w:val="009301E4"/>
    <w:rsid w:val="00930818"/>
    <w:rsid w:val="0093121D"/>
    <w:rsid w:val="00931CB5"/>
    <w:rsid w:val="009329AE"/>
    <w:rsid w:val="00933170"/>
    <w:rsid w:val="00933815"/>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50A"/>
    <w:rsid w:val="00A22A6D"/>
    <w:rsid w:val="00A22AAF"/>
    <w:rsid w:val="00A314E8"/>
    <w:rsid w:val="00A33258"/>
    <w:rsid w:val="00A368FB"/>
    <w:rsid w:val="00A371D6"/>
    <w:rsid w:val="00A37E27"/>
    <w:rsid w:val="00A42965"/>
    <w:rsid w:val="00A42BCE"/>
    <w:rsid w:val="00A42CF9"/>
    <w:rsid w:val="00A460D5"/>
    <w:rsid w:val="00A50554"/>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5756B"/>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1E1B"/>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34DF"/>
    <w:rsid w:val="00DA5409"/>
    <w:rsid w:val="00DA5CB3"/>
    <w:rsid w:val="00DA6C63"/>
    <w:rsid w:val="00DA7006"/>
    <w:rsid w:val="00DB09E4"/>
    <w:rsid w:val="00DB30A5"/>
    <w:rsid w:val="00DB3A08"/>
    <w:rsid w:val="00DB3C2E"/>
    <w:rsid w:val="00DB57D2"/>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0F92"/>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F2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F18FB-5FB0-4B3C-BF5B-88959D3D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517</TotalTime>
  <Pages>15</Pages>
  <Words>5164</Words>
  <Characters>29435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34530</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0412-closing</cp:lastModifiedBy>
  <cp:revision>76</cp:revision>
  <cp:lastPrinted>1900-12-31T22:00:00Z</cp:lastPrinted>
  <dcterms:created xsi:type="dcterms:W3CDTF">2020-10-01T12:59:00Z</dcterms:created>
  <dcterms:modified xsi:type="dcterms:W3CDTF">2022-04-12T13:52:00Z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(3)fTLh/ZbMpCQRasQpjwtqXGyEhJ/i+B95ZQ8ymFCtx8jYgeklL/W63ripfimJAi8TZ0CEE3Pb
RagCcQ3u6/N2DFUBjnOIXcRJx8AJhyVOY51n8Qj41rhuZf2eManBomeFiPjStNy1hlizXPdE
Gp33txW+ueG1J2gbJdgTMQ6iwWRSiolJw/Cu4KsgnoTrswjHPVNOLMoNa9hBEI4lcLcQfWDK
WQFcPS7cjNlTQ0zqvZ</vt:lpwstr>
  </property>
  <property fmtid="{D5CDD505-2E9C-101B-9397-08002B2CF9AE}" pid="3" name="_2015_ms_pID_7253431">
    <vt:lpwstr>kX+fXSJ+dLCwmUeS9WiGBmgyBDlA6KsqexgLzY2HUmHV7zNVz4wgAe
H9kVzW9qcoPkGKImsi+57w6CTqwTEdrOJU96Hzy11EWiyCnoNi2hpU8u2npJRejFgc/bI7hl
UEWOjxXM/Z8dV2NqNWoK2Lt/LEHyxsNRLMgormYoHY0dxwcKTmas/LXgqMgORmMyPGX87sqj
HZLjYbkvuJH8wh50NNIlA2ZBz/Ha0dLtcW03</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1641289196</vt:lpwstr>
  </property>
</Properties>
</file>