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CA2C" w14:textId="77777777" w:rsidR="0053413D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</w:t>
      </w:r>
      <w:r w:rsidR="00C51024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744D65" w:rsidRPr="00744D65">
        <w:rPr>
          <w:rFonts w:ascii="Arial" w:hAnsi="Arial" w:cs="Arial"/>
          <w:b/>
          <w:sz w:val="24"/>
        </w:rPr>
        <w:t>S5-221384</w:t>
      </w:r>
    </w:p>
    <w:p w14:paraId="554DD911" w14:textId="77777777" w:rsidR="0053413D" w:rsidRPr="00D71EE5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 w:rsidR="00E850FC">
        <w:rPr>
          <w:rFonts w:ascii="Arial" w:hAnsi="Arial" w:cs="Arial"/>
          <w:b/>
          <w:sz w:val="22"/>
        </w:rPr>
        <w:t>1</w:t>
      </w:r>
      <w:r w:rsidR="00060E43">
        <w:rPr>
          <w:rFonts w:ascii="Arial" w:hAnsi="Arial" w:cs="Arial"/>
          <w:b/>
          <w:sz w:val="22"/>
        </w:rPr>
        <w:t>5 Nov</w:t>
      </w:r>
      <w:r>
        <w:rPr>
          <w:rFonts w:ascii="Arial" w:hAnsi="Arial" w:cs="Arial"/>
          <w:b/>
          <w:sz w:val="22"/>
        </w:rPr>
        <w:t xml:space="preserve"> 2021- </w:t>
      </w:r>
      <w:r w:rsidR="00E850FC">
        <w:rPr>
          <w:rFonts w:ascii="Arial" w:hAnsi="Arial" w:cs="Arial"/>
          <w:b/>
          <w:sz w:val="22"/>
        </w:rPr>
        <w:t>2</w:t>
      </w:r>
      <w:r w:rsidR="00060E43">
        <w:rPr>
          <w:rFonts w:ascii="Arial" w:hAnsi="Arial" w:cs="Arial"/>
          <w:b/>
          <w:sz w:val="22"/>
        </w:rPr>
        <w:t>4 Nov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268D4E46" w14:textId="77777777" w:rsidR="0053413D" w:rsidRPr="009A6EED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160098E4" w14:textId="77777777" w:rsidR="0053413D" w:rsidRPr="000663BB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3634C" w:rsidRPr="00F3634C">
        <w:rPr>
          <w:rFonts w:ascii="Arial" w:hAnsi="Arial" w:cs="Arial"/>
          <w:b/>
        </w:rPr>
        <w:t>pCR 28.312 ServiceDeploymentExpectation definition</w:t>
      </w:r>
    </w:p>
    <w:p w14:paraId="2FF624EB" w14:textId="77777777" w:rsidR="0053413D" w:rsidRPr="00125E82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0F306CB" w14:textId="77777777" w:rsidR="0053413D" w:rsidRPr="00591619" w:rsidRDefault="0053413D" w:rsidP="0053413D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DD1A54">
        <w:rPr>
          <w:rFonts w:ascii="Arial" w:hAnsi="Arial" w:cs="Arial"/>
          <w:b/>
        </w:rPr>
        <w:t>6.4.10</w:t>
      </w:r>
    </w:p>
    <w:p w14:paraId="56584ECB" w14:textId="77777777" w:rsidR="0053413D" w:rsidRDefault="0053413D" w:rsidP="0053413D">
      <w:pPr>
        <w:pStyle w:val="Heading1"/>
      </w:pPr>
      <w:r>
        <w:t>1</w:t>
      </w:r>
      <w:r>
        <w:tab/>
        <w:t>Decision/action requested</w:t>
      </w:r>
    </w:p>
    <w:p w14:paraId="14D3B2AA" w14:textId="77777777" w:rsidR="0053413D" w:rsidRDefault="0053413D" w:rsidP="0053413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1879F356" w14:textId="77777777" w:rsidR="0053413D" w:rsidRDefault="0053413D" w:rsidP="0053413D">
      <w:pPr>
        <w:pStyle w:val="Heading1"/>
      </w:pPr>
      <w:r>
        <w:t>2</w:t>
      </w:r>
      <w:r>
        <w:tab/>
        <w:t>References</w:t>
      </w:r>
    </w:p>
    <w:p w14:paraId="1978D9F9" w14:textId="77777777" w:rsidR="0053413D" w:rsidRDefault="0053413D" w:rsidP="0053413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4C4EF3FB" w14:textId="77777777" w:rsidR="0053413D" w:rsidRDefault="0053413D" w:rsidP="0053413D">
      <w:pPr>
        <w:pStyle w:val="Heading1"/>
      </w:pPr>
      <w:r>
        <w:t>3</w:t>
      </w:r>
      <w:r>
        <w:tab/>
        <w:t>Rationale</w:t>
      </w:r>
    </w:p>
    <w:p w14:paraId="0BF2CBD0" w14:textId="2F8448E9" w:rsidR="0053413D" w:rsidRDefault="0053413D" w:rsidP="0053413D">
      <w:pPr>
        <w:jc w:val="both"/>
      </w:pPr>
      <w:bookmarkStart w:id="0" w:name="_Toc524946561"/>
      <w:r>
        <w:t xml:space="preserve">This contribution provides the concrete </w:t>
      </w:r>
      <w:r w:rsidR="00FC555D">
        <w:t>Service</w:t>
      </w:r>
      <w:ins w:id="1" w:author="EricsssonUser1" w:date="2022-01-28T11:17:00Z">
        <w:r w:rsidR="003D26C3">
          <w:t>Support</w:t>
        </w:r>
      </w:ins>
      <w:del w:id="2" w:author="EricsssonUser1" w:date="2022-01-28T11:17:00Z">
        <w:r w:rsidR="00FC555D" w:rsidDel="003D26C3">
          <w:delText>Deployment</w:delText>
        </w:r>
      </w:del>
      <w:r w:rsidR="00FC555D">
        <w:t>Expectation</w:t>
      </w:r>
      <w:r>
        <w:t xml:space="preserve"> definition.</w:t>
      </w:r>
    </w:p>
    <w:bookmarkEnd w:id="0"/>
    <w:p w14:paraId="7C81A60D" w14:textId="77777777" w:rsidR="0053413D" w:rsidRDefault="0053413D" w:rsidP="0053413D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13D" w14:paraId="7C2B4719" w14:textId="77777777" w:rsidTr="003A21B9">
        <w:tc>
          <w:tcPr>
            <w:tcW w:w="9523" w:type="dxa"/>
            <w:shd w:val="clear" w:color="auto" w:fill="FFFFCC"/>
            <w:vAlign w:val="center"/>
          </w:tcPr>
          <w:p w14:paraId="14CC4978" w14:textId="77777777" w:rsidR="0053413D" w:rsidRPr="0041374C" w:rsidRDefault="0053413D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2353875D" w14:textId="01B62660" w:rsidR="0089424D" w:rsidRDefault="0089424D" w:rsidP="0089424D">
      <w:pPr>
        <w:pStyle w:val="Heading4"/>
        <w:rPr>
          <w:ins w:id="3" w:author="Deepanshu Gautam #141e" w:date="2022-01-25T11:12:00Z"/>
          <w:rFonts w:eastAsia="SimSun" w:cs="Arial"/>
          <w:sz w:val="28"/>
          <w:lang w:eastAsia="zh-CN"/>
        </w:rPr>
      </w:pPr>
      <w:ins w:id="4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6.4.1 </w:t>
        </w:r>
        <w:r>
          <w:rPr>
            <w:rFonts w:eastAsia="SimSun" w:cs="Arial"/>
            <w:sz w:val="28"/>
            <w:lang w:eastAsia="zh-CN"/>
          </w:rPr>
          <w:tab/>
          <w:t xml:space="preserve">Service </w:t>
        </w:r>
      </w:ins>
      <w:ins w:id="5" w:author="EricsssonUser1" w:date="2022-01-28T11:17:00Z">
        <w:r w:rsidR="003D26C3">
          <w:rPr>
            <w:rFonts w:eastAsia="SimSun" w:cs="Arial"/>
            <w:sz w:val="28"/>
            <w:lang w:eastAsia="zh-CN"/>
          </w:rPr>
          <w:t>Support</w:t>
        </w:r>
      </w:ins>
      <w:ins w:id="6" w:author="Deepanshu Gautam #141e" w:date="2022-01-25T11:12:00Z">
        <w:del w:id="7" w:author="EricsssonUser1" w:date="2022-01-28T11:17:00Z">
          <w:r w:rsidDel="003D26C3">
            <w:rPr>
              <w:rFonts w:eastAsia="SimSun" w:cs="Arial"/>
              <w:sz w:val="28"/>
              <w:lang w:eastAsia="zh-CN"/>
            </w:rPr>
            <w:delText>Deploymen</w:delText>
          </w:r>
        </w:del>
        <w:r>
          <w:rPr>
            <w:rFonts w:eastAsia="SimSun" w:cs="Arial"/>
            <w:sz w:val="28"/>
            <w:lang w:eastAsia="zh-CN"/>
          </w:rPr>
          <w:t>t Expectation</w:t>
        </w:r>
      </w:ins>
    </w:p>
    <w:p w14:paraId="567CC93C" w14:textId="77777777" w:rsidR="0089424D" w:rsidRPr="0016018E" w:rsidRDefault="0089424D" w:rsidP="0089424D">
      <w:pPr>
        <w:rPr>
          <w:ins w:id="8" w:author="Deepanshu Gautam #141e" w:date="2022-01-25T11:12:00Z"/>
          <w:rFonts w:ascii="Arial" w:eastAsia="SimSun" w:hAnsi="Arial" w:cs="Arial"/>
          <w:sz w:val="24"/>
          <w:lang w:eastAsia="zh-CN"/>
        </w:rPr>
      </w:pPr>
      <w:ins w:id="9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 xml:space="preserve">6.4.1.1 </w:t>
        </w:r>
        <w:r>
          <w:rPr>
            <w:rFonts w:ascii="Arial" w:eastAsia="SimSun" w:hAnsi="Arial" w:cs="Arial"/>
            <w:sz w:val="24"/>
            <w:lang w:eastAsia="zh-CN"/>
          </w:rPr>
          <w:tab/>
        </w:r>
        <w:r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>Definition</w:t>
        </w:r>
      </w:ins>
    </w:p>
    <w:p w14:paraId="0C40E375" w14:textId="0154E077" w:rsidR="0089424D" w:rsidRPr="00375504" w:rsidRDefault="0089424D" w:rsidP="0089424D">
      <w:pPr>
        <w:rPr>
          <w:ins w:id="10" w:author="Deepanshu Gautam #141e" w:date="2022-01-25T11:12:00Z"/>
          <w:rFonts w:eastAsiaTheme="minorEastAsia"/>
          <w:lang w:eastAsia="zh-CN"/>
        </w:rPr>
      </w:pPr>
      <w:ins w:id="11" w:author="Deepanshu Gautam #141e" w:date="2022-01-25T11:12:00Z">
        <w:r>
          <w:rPr>
            <w:rFonts w:eastAsia="Liberation Sans"/>
            <w:lang w:eastAsia="zh-CN"/>
          </w:rPr>
          <w:t xml:space="preserve">Service </w:t>
        </w:r>
      </w:ins>
      <w:ins w:id="12" w:author="EricsssonUser1" w:date="2022-01-28T11:17:00Z">
        <w:r w:rsidR="003D26C3">
          <w:rPr>
            <w:rFonts w:eastAsia="Liberation Sans"/>
            <w:lang w:eastAsia="zh-CN"/>
          </w:rPr>
          <w:t>Support</w:t>
        </w:r>
      </w:ins>
      <w:ins w:id="13" w:author="Deepanshu Gautam #141e" w:date="2022-01-25T11:12:00Z">
        <w:del w:id="14" w:author="EricsssonUser1" w:date="2022-01-28T11:17:00Z">
          <w:r w:rsidDel="003D26C3">
            <w:rPr>
              <w:rFonts w:eastAsia="Liberation Sans"/>
              <w:lang w:eastAsia="zh-CN"/>
            </w:rPr>
            <w:delText>Deployment</w:delText>
          </w:r>
        </w:del>
        <w:r>
          <w:rPr>
            <w:rFonts w:eastAsia="Liberation Sans"/>
            <w:lang w:eastAsia="zh-CN"/>
          </w:rPr>
          <w:t xml:space="preserve"> </w:t>
        </w:r>
        <w:r w:rsidRPr="009A1EFE">
          <w:rPr>
            <w:rFonts w:eastAsia="Liberation Sans"/>
            <w:lang w:eastAsia="zh-CN"/>
          </w:rPr>
          <w:t>Expectation is a</w:t>
        </w:r>
        <w:r>
          <w:rPr>
            <w:rFonts w:eastAsia="Liberation Sans"/>
            <w:lang w:eastAsia="zh-CN"/>
          </w:rPr>
          <w:t xml:space="preserve">n </w:t>
        </w:r>
        <w:r w:rsidRPr="009A1EFE">
          <w:rPr>
            <w:rFonts w:eastAsia="Liberation Sans"/>
            <w:lang w:eastAsia="zh-CN"/>
          </w:rPr>
          <w:t>IntentExpectation</w:t>
        </w:r>
        <w:r>
          <w:rPr>
            <w:rFonts w:eastAsia="Liberation Sans"/>
            <w:lang w:eastAsia="zh-CN"/>
          </w:rPr>
          <w:t xml:space="preserve"> which can be used to represent MnS consumer's expectations for service deployment</w:t>
        </w:r>
        <w:r w:rsidRPr="009A1EFE">
          <w:rPr>
            <w:rFonts w:eastAsia="Liberation Sans"/>
            <w:lang w:eastAsia="zh-CN"/>
          </w:rPr>
          <w:t xml:space="preserve">. </w:t>
        </w:r>
      </w:ins>
    </w:p>
    <w:p w14:paraId="3062BF1F" w14:textId="05EA77E8" w:rsidR="0089424D" w:rsidRDefault="0089424D" w:rsidP="0089424D">
      <w:pPr>
        <w:rPr>
          <w:ins w:id="15" w:author="Deepanshu Gautam #141e" w:date="2022-01-25T20:37:00Z"/>
          <w:rFonts w:eastAsia="Liberation Sans"/>
          <w:lang w:eastAsia="zh-CN"/>
        </w:rPr>
      </w:pPr>
      <w:ins w:id="16" w:author="Deepanshu Gautam #141e" w:date="2022-01-25T11:12:00Z">
        <w:r>
          <w:rPr>
            <w:rFonts w:eastAsia="Liberation Sans"/>
            <w:lang w:eastAsia="zh-CN"/>
          </w:rPr>
          <w:t xml:space="preserve">The Service </w:t>
        </w:r>
      </w:ins>
      <w:ins w:id="17" w:author="EricsssonUser1" w:date="2022-01-28T11:17:00Z">
        <w:r w:rsidR="003D26C3">
          <w:rPr>
            <w:rFonts w:eastAsia="Liberation Sans"/>
            <w:lang w:eastAsia="zh-CN"/>
          </w:rPr>
          <w:t>Support</w:t>
        </w:r>
      </w:ins>
      <w:ins w:id="18" w:author="Deepanshu Gautam #141e" w:date="2022-01-25T20:20:00Z">
        <w:del w:id="19" w:author="EricsssonUser1" w:date="2022-01-28T11:17:00Z">
          <w:r w:rsidR="00493A97" w:rsidDel="003D26C3">
            <w:rPr>
              <w:rFonts w:eastAsia="Liberation Sans"/>
              <w:lang w:eastAsia="zh-CN"/>
            </w:rPr>
            <w:delText>Deployment</w:delText>
          </w:r>
        </w:del>
      </w:ins>
      <w:ins w:id="20" w:author="Deepanshu Gautam #141e" w:date="2022-01-25T11:12:00Z">
        <w:r>
          <w:rPr>
            <w:rFonts w:eastAsia="Liberation Sans"/>
            <w:lang w:eastAsia="zh-CN"/>
          </w:rPr>
          <w:t xml:space="preserve"> Expectation is defined utilizing the constructs of the generic IntentExpectation </w:t>
        </w:r>
        <w:r w:rsidRPr="00614345">
          <w:rPr>
            <w:rFonts w:eastAsia="Liberation Sans"/>
            <w:lang w:eastAsia="zh-CN"/>
          </w:rPr>
          <w:t>&lt;&lt;</w:t>
        </w:r>
        <w:r>
          <w:rPr>
            <w:rFonts w:eastAsia="Liberation Sans"/>
            <w:lang w:eastAsia="zh-CN"/>
          </w:rPr>
          <w:t>dataType</w:t>
        </w:r>
        <w:r w:rsidRPr="00614345">
          <w:rPr>
            <w:rFonts w:eastAsia="Liberation Sans"/>
            <w:lang w:eastAsia="zh-CN"/>
          </w:rPr>
          <w:t>&gt;&gt;</w:t>
        </w:r>
      </w:ins>
      <w:ins w:id="21" w:author="Deepanshu Gautam #141e" w:date="2022-01-25T20:36:00Z">
        <w:r w:rsidR="00DF55A8" w:rsidRPr="00DF55A8">
          <w:rPr>
            <w:rFonts w:eastAsia="Liberation Sans"/>
            <w:lang w:eastAsia="zh-CN"/>
          </w:rPr>
          <w:t xml:space="preserve"> </w:t>
        </w:r>
        <w:r w:rsidR="00DF55A8">
          <w:rPr>
            <w:rFonts w:eastAsia="Liberation Sans"/>
            <w:lang w:eastAsia="zh-CN"/>
          </w:rPr>
          <w:t>with set of allowed values and concrete dataTypes specified</w:t>
        </w:r>
      </w:ins>
      <w:ins w:id="22" w:author="Deepanshu Gautam #141e" w:date="2022-01-25T20:37:00Z">
        <w:r w:rsidR="00DF55A8">
          <w:rPr>
            <w:rFonts w:eastAsia="Liberation Sans"/>
            <w:lang w:eastAsia="zh-CN"/>
          </w:rPr>
          <w:t>.</w:t>
        </w:r>
      </w:ins>
    </w:p>
    <w:p w14:paraId="574AC3E7" w14:textId="0B95CB96" w:rsidR="00DF55A8" w:rsidRDefault="00DF55A8" w:rsidP="0089424D">
      <w:pPr>
        <w:rPr>
          <w:ins w:id="23" w:author="EricsssonUser1" w:date="2022-01-28T11:18:00Z"/>
          <w:rFonts w:eastAsia="Liberation Sans"/>
          <w:lang w:eastAsia="zh-CN"/>
        </w:rPr>
      </w:pPr>
      <w:ins w:id="24" w:author="Deepanshu Gautam #141e" w:date="2022-01-25T20:37:00Z">
        <w:r>
          <w:rPr>
            <w:rFonts w:eastAsia="Liberation Sans"/>
            <w:lang w:eastAsia="zh-CN"/>
          </w:rPr>
          <w:t>Following are the specific allowed values when implemented the IntentExpectation for Service</w:t>
        </w:r>
      </w:ins>
      <w:ins w:id="25" w:author="EricsssonUser1" w:date="2022-01-28T11:18:00Z">
        <w:r w:rsidR="003D26C3">
          <w:rPr>
            <w:rFonts w:eastAsia="Liberation Sans"/>
            <w:lang w:eastAsia="zh-CN"/>
          </w:rPr>
          <w:t xml:space="preserve"> Support</w:t>
        </w:r>
      </w:ins>
      <w:ins w:id="26" w:author="Deepanshu Gautam #141e" w:date="2022-01-25T20:37:00Z">
        <w:del w:id="27" w:author="EricsssonUser1" w:date="2022-01-28T11:18:00Z">
          <w:r w:rsidDel="003D26C3">
            <w:rPr>
              <w:rFonts w:eastAsia="Liberation Sans"/>
              <w:lang w:eastAsia="zh-CN"/>
            </w:rPr>
            <w:delText xml:space="preserve"> Deployemnt</w:delText>
          </w:r>
        </w:del>
        <w:r>
          <w:rPr>
            <w:rFonts w:eastAsia="Liberation Sans"/>
            <w:lang w:eastAsia="zh-CN"/>
          </w:rPr>
          <w:t xml:space="preserve"> Expectation</w:t>
        </w:r>
      </w:ins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D26C3" w:rsidRPr="00B62849" w14:paraId="675B9AE1" w14:textId="77777777" w:rsidTr="000915A7">
        <w:trPr>
          <w:cantSplit/>
          <w:trHeight w:val="293"/>
          <w:jc w:val="center"/>
          <w:ins w:id="28" w:author="EricsssonUser1" w:date="2022-01-28T1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0E5D0CE" w14:textId="77777777" w:rsidR="003D26C3" w:rsidRPr="00B62849" w:rsidRDefault="003D26C3" w:rsidP="000915A7">
            <w:pPr>
              <w:keepNext/>
              <w:keepLines/>
              <w:spacing w:after="0"/>
              <w:ind w:right="318"/>
              <w:jc w:val="center"/>
              <w:rPr>
                <w:ins w:id="29" w:author="EricsssonUser1" w:date="2022-01-28T11:18:00Z"/>
                <w:rFonts w:eastAsia="Courier New"/>
                <w:b/>
                <w:sz w:val="18"/>
              </w:rPr>
            </w:pPr>
            <w:ins w:id="30" w:author="EricsssonUser1" w:date="2022-01-28T11:18:00Z">
              <w:r w:rsidRPr="00B62849">
                <w:rPr>
                  <w:rFonts w:eastAsia="Courier New"/>
                  <w:b/>
                  <w:sz w:val="18"/>
                </w:rPr>
                <w:t>Attribute Name</w:t>
              </w:r>
              <w:r>
                <w:rPr>
                  <w:rFonts w:eastAsia="Courier New"/>
                  <w:b/>
                  <w:sz w:val="18"/>
                </w:rPr>
                <w:t xml:space="preserve"> 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B884F6B" w14:textId="77777777" w:rsidR="003D26C3" w:rsidRPr="004A3DEA" w:rsidRDefault="003D26C3" w:rsidP="000915A7">
            <w:pPr>
              <w:keepNext/>
              <w:keepLines/>
              <w:spacing w:after="0"/>
              <w:ind w:right="318"/>
              <w:jc w:val="center"/>
              <w:rPr>
                <w:ins w:id="31" w:author="EricsssonUser1" w:date="2022-01-28T11:18:00Z"/>
                <w:rFonts w:eastAsiaTheme="minorEastAsia" w:hint="eastAsia"/>
                <w:b/>
                <w:sz w:val="18"/>
                <w:lang w:eastAsia="zh-CN"/>
              </w:rPr>
            </w:pPr>
            <w:ins w:id="32" w:author="EricsssonUser1" w:date="2022-01-28T11:18:00Z">
              <w:r>
                <w:rPr>
                  <w:rFonts w:eastAsiaTheme="minorEastAsia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/>
                  <w:b/>
                  <w:sz w:val="18"/>
                  <w:lang w:eastAsia="zh-CN"/>
                </w:rPr>
                <w:t>llowed Values</w:t>
              </w:r>
            </w:ins>
          </w:p>
        </w:tc>
      </w:tr>
      <w:tr w:rsidR="003D26C3" w:rsidRPr="00D452CB" w14:paraId="3880F626" w14:textId="77777777" w:rsidTr="000915A7">
        <w:trPr>
          <w:cantSplit/>
          <w:trHeight w:val="163"/>
          <w:jc w:val="center"/>
          <w:ins w:id="33" w:author="EricsssonUser1" w:date="2022-01-28T1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FDE" w14:textId="77777777" w:rsidR="003D26C3" w:rsidRPr="004A3DEA" w:rsidRDefault="003D26C3" w:rsidP="000915A7">
            <w:pPr>
              <w:keepNext/>
              <w:keepLines/>
              <w:spacing w:after="0"/>
              <w:ind w:right="318"/>
              <w:rPr>
                <w:ins w:id="34" w:author="EricsssonUser1" w:date="2022-01-28T11:18:00Z"/>
                <w:rFonts w:eastAsia="Courier New"/>
                <w:bCs/>
                <w:sz w:val="18"/>
                <w:lang w:eastAsia="zh-CN"/>
              </w:rPr>
            </w:pPr>
            <w:ins w:id="35" w:author="EricsssonUser1" w:date="2022-01-28T11:18:00Z">
              <w:r>
                <w:rPr>
                  <w:rFonts w:eastAsia="Courier New"/>
                  <w:bCs/>
                  <w:sz w:val="18"/>
                  <w:lang w:eastAsia="zh-CN"/>
                </w:rPr>
                <w:t>o</w:t>
              </w:r>
              <w:r w:rsidRPr="004A3DEA">
                <w:rPr>
                  <w:rFonts w:eastAsia="Courier New"/>
                  <w:bCs/>
                  <w:sz w:val="18"/>
                  <w:lang w:eastAsia="zh-CN"/>
                </w:rPr>
                <w:t>bjectType</w:t>
              </w:r>
              <w:r>
                <w:rPr>
                  <w:rFonts w:eastAsia="Courier New"/>
                  <w:bCs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13B" w14:textId="77777777" w:rsidR="003D26C3" w:rsidRPr="004A3DEA" w:rsidRDefault="003D26C3" w:rsidP="000915A7">
            <w:pPr>
              <w:keepNext/>
              <w:keepLines/>
              <w:spacing w:after="0"/>
              <w:ind w:right="318"/>
              <w:rPr>
                <w:ins w:id="36" w:author="EricsssonUser1" w:date="2022-01-28T11:18:00Z"/>
                <w:rFonts w:eastAsiaTheme="minorEastAsia"/>
                <w:bCs/>
                <w:sz w:val="18"/>
                <w:lang w:eastAsia="zh-CN"/>
              </w:rPr>
            </w:pPr>
            <w:ins w:id="37" w:author="EricsssonUser1" w:date="2022-01-28T11:18:00Z">
              <w:r>
                <w:rPr>
                  <w:lang w:eastAsia="de-DE"/>
                </w:rPr>
                <w:t>ServiceSupport</w:t>
              </w:r>
            </w:ins>
          </w:p>
        </w:tc>
      </w:tr>
      <w:tr w:rsidR="003D26C3" w:rsidRPr="00D452CB" w14:paraId="298E51AE" w14:textId="77777777" w:rsidTr="000915A7">
        <w:trPr>
          <w:cantSplit/>
          <w:trHeight w:val="186"/>
          <w:jc w:val="center"/>
          <w:ins w:id="38" w:author="EricsssonUser1" w:date="2022-01-28T1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EBF" w14:textId="77777777" w:rsidR="003D26C3" w:rsidRPr="004A3DEA" w:rsidRDefault="003D26C3" w:rsidP="000915A7">
            <w:pPr>
              <w:keepNext/>
              <w:keepLines/>
              <w:spacing w:after="0"/>
              <w:ind w:right="318"/>
              <w:rPr>
                <w:ins w:id="39" w:author="EricsssonUser1" w:date="2022-01-28T11:18:00Z"/>
                <w:rFonts w:eastAsia="Courier New"/>
                <w:sz w:val="18"/>
                <w:lang w:eastAsia="zh-CN"/>
              </w:rPr>
            </w:pPr>
            <w:ins w:id="40" w:author="EricsssonUser1" w:date="2022-01-28T11:18:00Z">
              <w:r>
                <w:rPr>
                  <w:rFonts w:eastAsia="Courier New"/>
                  <w:sz w:val="18"/>
                  <w:lang w:eastAsia="zh-CN"/>
                </w:rPr>
                <w:t>o</w:t>
              </w:r>
              <w:r w:rsidRPr="004A3DEA">
                <w:rPr>
                  <w:rFonts w:eastAsia="Courier New"/>
                  <w:sz w:val="18"/>
                  <w:lang w:eastAsia="zh-CN"/>
                </w:rPr>
                <w:t>bjectInstance</w:t>
              </w:r>
              <w:r>
                <w:rPr>
                  <w:rFonts w:eastAsia="Courier New"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F0A" w14:textId="77777777" w:rsidR="003D26C3" w:rsidRPr="004A3DEA" w:rsidRDefault="003D26C3" w:rsidP="000915A7">
            <w:pPr>
              <w:keepNext/>
              <w:keepLines/>
              <w:spacing w:after="0"/>
              <w:ind w:right="318"/>
              <w:rPr>
                <w:ins w:id="41" w:author="EricsssonUser1" w:date="2022-01-28T11:18:00Z"/>
                <w:lang w:eastAsia="de-DE"/>
              </w:rPr>
            </w:pPr>
            <w:ins w:id="42" w:author="EricsssonUser1" w:date="2022-01-28T11:18:00Z">
              <w:r w:rsidRPr="004A3DEA">
                <w:rPr>
                  <w:lang w:eastAsia="de-DE"/>
                </w:rPr>
                <w:t>DN of the</w:t>
              </w:r>
              <w:r>
                <w:rPr>
                  <w:lang w:eastAsia="de-DE"/>
                </w:rPr>
                <w:t xml:space="preserve"> ServiceSupport</w:t>
              </w:r>
            </w:ins>
          </w:p>
        </w:tc>
      </w:tr>
    </w:tbl>
    <w:p w14:paraId="71A4EDD4" w14:textId="44CD43B2" w:rsidR="003D26C3" w:rsidRDefault="003D26C3" w:rsidP="0089424D">
      <w:pPr>
        <w:rPr>
          <w:ins w:id="43" w:author="EricsssonUser1" w:date="2022-01-28T11:18:00Z"/>
          <w:rFonts w:eastAsia="Liberation Sans"/>
          <w:lang w:eastAsia="zh-CN"/>
        </w:rPr>
      </w:pPr>
    </w:p>
    <w:p w14:paraId="305C2753" w14:textId="77777777" w:rsidR="003D26C3" w:rsidRDefault="003D26C3" w:rsidP="003D26C3">
      <w:pPr>
        <w:rPr>
          <w:ins w:id="44" w:author="EricsssonUser1" w:date="2022-01-28T11:20:00Z"/>
          <w:rFonts w:eastAsia="Liberation Sans"/>
          <w:lang w:eastAsia="zh-CN"/>
        </w:rPr>
      </w:pPr>
      <w:ins w:id="45" w:author="EricsssonUser1" w:date="2022-01-28T11:20:00Z">
        <w:r>
          <w:rPr>
            <w:rFonts w:eastAsia="Liberation Sans"/>
            <w:lang w:eastAsia="zh-CN"/>
          </w:rPr>
          <w:t>Note: following are the qualifier description for attribute "</w:t>
        </w:r>
        <w:r>
          <w:rPr>
            <w:rFonts w:asciiTheme="minorEastAsia" w:eastAsiaTheme="minorEastAsia" w:hAnsiTheme="minorEastAsia" w:hint="eastAsia"/>
            <w:lang w:eastAsia="zh-CN"/>
          </w:rPr>
          <w:t>o</w:t>
        </w:r>
        <w:r>
          <w:rPr>
            <w:rFonts w:eastAsia="Liberation Sans"/>
            <w:lang w:eastAsia="zh-CN"/>
          </w:rPr>
          <w:t>bjectType" and "objectInstance":</w:t>
        </w:r>
      </w:ins>
    </w:p>
    <w:p w14:paraId="5A5D6EB2" w14:textId="77777777" w:rsidR="003D26C3" w:rsidRDefault="003D26C3" w:rsidP="003D26C3">
      <w:pPr>
        <w:rPr>
          <w:ins w:id="46" w:author="EricsssonUser1" w:date="2022-01-28T11:20:00Z"/>
          <w:rFonts w:eastAsia="SimSun"/>
        </w:rPr>
      </w:pPr>
      <w:ins w:id="47" w:author="EricsssonUser1" w:date="2022-01-28T11:20:00Z">
        <w:r>
          <w:rPr>
            <w:rFonts w:eastAsia="Liberation Sans"/>
            <w:lang w:eastAsia="zh-CN"/>
          </w:rPr>
          <w:t xml:space="preserve">- In case of </w:t>
        </w:r>
        <w:r>
          <w:t>the intent expectation is not for a specific RAN SubNetwork instance or/and MnS consumer have no knowledge of the DN of this RAN SubNetwork instance, the attribute "objectType" needs to be specified;</w:t>
        </w:r>
      </w:ins>
    </w:p>
    <w:p w14:paraId="4D6C90CF" w14:textId="77777777" w:rsidR="003D26C3" w:rsidRDefault="003D26C3" w:rsidP="003D26C3">
      <w:pPr>
        <w:rPr>
          <w:ins w:id="48" w:author="EricsssonUser1" w:date="2022-01-28T11:20:00Z"/>
          <w:rFonts w:eastAsia="Liberation Sans"/>
          <w:lang w:eastAsia="zh-CN"/>
        </w:rPr>
      </w:pPr>
      <w:ins w:id="49" w:author="EricsssonUser1" w:date="2022-01-28T11:20:00Z">
        <w:r>
          <w:t xml:space="preserve">- In case of the intent expectation is for a specific RAN SubNetwork instance and MnS consumer have the knowledge of the DN of this RAN SubNetwork instance, the attribute "objectInstance" needs to specified. </w:t>
        </w:r>
      </w:ins>
    </w:p>
    <w:p w14:paraId="11AAD7D0" w14:textId="56D45762" w:rsidR="003D26C3" w:rsidRDefault="003D26C3" w:rsidP="0089424D">
      <w:pPr>
        <w:rPr>
          <w:ins w:id="50" w:author="EricsssonUser1" w:date="2022-01-28T11:18:00Z"/>
          <w:rFonts w:eastAsia="Liberation Sans"/>
          <w:lang w:eastAsia="zh-CN"/>
        </w:rPr>
      </w:pPr>
    </w:p>
    <w:p w14:paraId="2B292E55" w14:textId="77777777" w:rsidR="003D26C3" w:rsidRDefault="003D26C3" w:rsidP="0089424D">
      <w:pPr>
        <w:rPr>
          <w:ins w:id="51" w:author="Deepanshu Gautam #141e" w:date="2022-01-25T19:58:00Z"/>
          <w:rFonts w:eastAsia="Liberation Sans"/>
          <w:lang w:eastAsia="zh-C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01"/>
        <w:gridCol w:w="2551"/>
      </w:tblGrid>
      <w:tr w:rsidR="006B75D3" w14:paraId="6D93B464" w14:textId="77777777" w:rsidTr="001B2F1D">
        <w:trPr>
          <w:ins w:id="52" w:author="Deepanshu Gautam #141e" w:date="2022-01-25T19:59:00Z"/>
        </w:trPr>
        <w:tc>
          <w:tcPr>
            <w:tcW w:w="1701" w:type="dxa"/>
          </w:tcPr>
          <w:p w14:paraId="6A4A653C" w14:textId="1FA0402D" w:rsidR="006B75D3" w:rsidRDefault="00E00B76" w:rsidP="0089424D">
            <w:pPr>
              <w:rPr>
                <w:ins w:id="53" w:author="Deepanshu Gautam #141e" w:date="2022-01-25T19:59:00Z"/>
                <w:rFonts w:eastAsia="Liberation Sans"/>
                <w:lang w:eastAsia="zh-CN"/>
              </w:rPr>
            </w:pPr>
            <w:ins w:id="54" w:author="Deepanshu Gautam #141e" w:date="2022-01-25T19:59:00Z">
              <w:del w:id="55" w:author="EricsssonUser1" w:date="2022-01-28T11:18:00Z">
                <w:r w:rsidDel="003D26C3">
                  <w:rPr>
                    <w:rFonts w:eastAsia="Liberation Sans"/>
                    <w:lang w:eastAsia="zh-CN"/>
                  </w:rPr>
                  <w:delText>Attribute</w:delText>
                </w:r>
              </w:del>
            </w:ins>
          </w:p>
        </w:tc>
        <w:tc>
          <w:tcPr>
            <w:tcW w:w="2551" w:type="dxa"/>
          </w:tcPr>
          <w:p w14:paraId="431A935A" w14:textId="3D7DD6A5" w:rsidR="006B75D3" w:rsidRDefault="00E00B76" w:rsidP="0089424D">
            <w:pPr>
              <w:rPr>
                <w:ins w:id="56" w:author="Deepanshu Gautam #141e" w:date="2022-01-25T19:59:00Z"/>
                <w:rFonts w:eastAsia="Liberation Sans"/>
                <w:lang w:eastAsia="zh-CN"/>
              </w:rPr>
            </w:pPr>
            <w:ins w:id="57" w:author="Deepanshu Gautam #141e" w:date="2022-01-25T19:59:00Z">
              <w:del w:id="58" w:author="EricsssonUser1" w:date="2022-01-28T11:18:00Z">
                <w:r w:rsidDel="003D26C3">
                  <w:rPr>
                    <w:rFonts w:eastAsia="Liberation Sans"/>
                    <w:lang w:eastAsia="zh-CN"/>
                  </w:rPr>
                  <w:delText>Allowed Values</w:delText>
                </w:r>
              </w:del>
            </w:ins>
          </w:p>
        </w:tc>
      </w:tr>
      <w:tr w:rsidR="006B75D3" w14:paraId="77AFBE89" w14:textId="77777777" w:rsidTr="001B2F1D">
        <w:trPr>
          <w:ins w:id="59" w:author="Deepanshu Gautam #141e" w:date="2022-01-25T19:59:00Z"/>
        </w:trPr>
        <w:tc>
          <w:tcPr>
            <w:tcW w:w="1701" w:type="dxa"/>
          </w:tcPr>
          <w:p w14:paraId="567C5238" w14:textId="46C84F9C" w:rsidR="006B75D3" w:rsidRDefault="00E00B76" w:rsidP="0089424D">
            <w:pPr>
              <w:rPr>
                <w:ins w:id="60" w:author="Deepanshu Gautam #141e" w:date="2022-01-25T19:59:00Z"/>
                <w:rFonts w:eastAsia="Liberation Sans"/>
                <w:lang w:eastAsia="zh-CN"/>
              </w:rPr>
            </w:pPr>
            <w:ins w:id="61" w:author="Deepanshu Gautam #141e" w:date="2022-01-25T19:59:00Z">
              <w:del w:id="62" w:author="EricsssonUser1" w:date="2022-01-28T11:18:00Z">
                <w:r w:rsidDel="003D26C3">
                  <w:rPr>
                    <w:rFonts w:eastAsia="Liberation Sans"/>
                    <w:lang w:eastAsia="zh-CN"/>
                  </w:rPr>
                  <w:delText>ObjectType</w:delText>
                </w:r>
              </w:del>
            </w:ins>
          </w:p>
        </w:tc>
        <w:tc>
          <w:tcPr>
            <w:tcW w:w="2551" w:type="dxa"/>
          </w:tcPr>
          <w:p w14:paraId="7A6B0BC7" w14:textId="602000B7" w:rsidR="006B75D3" w:rsidRDefault="00952BFC" w:rsidP="0089424D">
            <w:pPr>
              <w:rPr>
                <w:ins w:id="63" w:author="Deepanshu Gautam #141e" w:date="2022-01-25T19:59:00Z"/>
                <w:rFonts w:eastAsia="Liberation Sans"/>
                <w:lang w:eastAsia="zh-CN"/>
              </w:rPr>
            </w:pPr>
            <w:ins w:id="64" w:author="Deepanshu Gautam #141e" w:date="2022-01-25T20:00:00Z">
              <w:del w:id="65" w:author="EricsssonUser1" w:date="2022-01-28T11:18:00Z">
                <w:r w:rsidDel="003D26C3">
                  <w:rPr>
                    <w:rFonts w:eastAsia="Liberation Sans"/>
                    <w:lang w:eastAsia="zh-CN"/>
                  </w:rPr>
                  <w:delText>Service</w:delText>
                </w:r>
              </w:del>
            </w:ins>
          </w:p>
        </w:tc>
      </w:tr>
    </w:tbl>
    <w:p w14:paraId="2C2D87AE" w14:textId="77777777" w:rsidR="006B75D3" w:rsidRDefault="006B75D3" w:rsidP="0089424D">
      <w:pPr>
        <w:rPr>
          <w:ins w:id="66" w:author="Deepanshu Gautam #141e" w:date="2022-01-25T11:12:00Z"/>
          <w:rFonts w:eastAsia="Liberation Sans"/>
          <w:lang w:eastAsia="zh-CN"/>
        </w:rPr>
      </w:pPr>
    </w:p>
    <w:p w14:paraId="5391C2AE" w14:textId="77777777" w:rsidR="002C05A7" w:rsidRPr="00C51351" w:rsidRDefault="002C05A7" w:rsidP="002C05A7">
      <w:pPr>
        <w:pStyle w:val="Heading4"/>
        <w:rPr>
          <w:ins w:id="67" w:author="EricsssonUser1" w:date="2022-01-28T11:33:00Z"/>
          <w:rFonts w:cs="Arial"/>
          <w:lang w:eastAsia="zh-CN"/>
        </w:rPr>
      </w:pPr>
      <w:ins w:id="68" w:author="EricsssonUser1" w:date="2022-01-28T11:33:00Z">
        <w:r w:rsidRPr="00C51351">
          <w:rPr>
            <w:rFonts w:cs="Arial"/>
            <w:lang w:eastAsia="zh-CN"/>
          </w:rPr>
          <w:t>6.4.1.2</w:t>
        </w:r>
        <w:r w:rsidRPr="00C51351">
          <w:rPr>
            <w:rFonts w:cs="Arial"/>
            <w:lang w:eastAsia="zh-CN"/>
          </w:rPr>
          <w:tab/>
          <w:t>Object</w:t>
        </w:r>
        <w:r>
          <w:rPr>
            <w:rFonts w:cs="Arial"/>
            <w:lang w:eastAsia="zh-CN"/>
          </w:rPr>
          <w:t>Contexts</w:t>
        </w:r>
      </w:ins>
    </w:p>
    <w:p w14:paraId="19E67FEE" w14:textId="77777777" w:rsidR="002C05A7" w:rsidRPr="00434DB5" w:rsidRDefault="002C05A7" w:rsidP="002C05A7">
      <w:pPr>
        <w:rPr>
          <w:ins w:id="69" w:author="EricsssonUser1" w:date="2022-01-28T11:33:00Z"/>
          <w:rFonts w:eastAsia="Liberation Sans"/>
          <w:lang w:eastAsia="zh-CN"/>
        </w:rPr>
      </w:pPr>
      <w:ins w:id="70" w:author="EricsssonUser1" w:date="2022-01-28T11:33:00Z">
        <w:r>
          <w:rPr>
            <w:rFonts w:eastAsia="Liberation Sans"/>
            <w:lang w:eastAsia="zh-CN"/>
          </w:rPr>
          <w:t>Following provides the concrete ObjectContexts for Radio Network Expectation based on the common structure of ObjectContext.</w:t>
        </w:r>
        <w:r w:rsidRPr="007F2033">
          <w:rPr>
            <w:rFonts w:eastAsia="Liberation Sans"/>
            <w:lang w:eastAsia="zh-CN"/>
          </w:rPr>
          <w:t xml:space="preserve"> </w:t>
        </w:r>
        <w:r>
          <w:rPr>
            <w:rFonts w:eastAsia="Liberation Sans"/>
            <w:lang w:eastAsia="zh-CN"/>
          </w:rPr>
          <w:t>The properties of the attributes in the following table should be same with properties of ObjectContexts defined in clause 6.2.1.3</w:t>
        </w:r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  <w:tblGridChange w:id="71">
          <w:tblGrid>
            <w:gridCol w:w="3581"/>
            <w:gridCol w:w="1042"/>
            <w:gridCol w:w="1180"/>
            <w:gridCol w:w="1185"/>
            <w:gridCol w:w="1179"/>
            <w:gridCol w:w="1361"/>
          </w:tblGrid>
        </w:tblGridChange>
      </w:tblGrid>
      <w:tr w:rsidR="002C05A7" w:rsidRPr="00C13044" w14:paraId="3E2A8BDC" w14:textId="77777777" w:rsidTr="000915A7">
        <w:trPr>
          <w:cantSplit/>
          <w:trHeight w:val="211"/>
          <w:jc w:val="center"/>
          <w:ins w:id="72" w:author="EricsssonUser1" w:date="2022-01-28T11:3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AC68475" w14:textId="77777777" w:rsidR="002C05A7" w:rsidRPr="00C13044" w:rsidRDefault="002C05A7" w:rsidP="000915A7">
            <w:pPr>
              <w:pStyle w:val="TAH"/>
              <w:ind w:right="318"/>
              <w:rPr>
                <w:ins w:id="73" w:author="EricsssonUser1" w:date="2022-01-28T11:33:00Z"/>
                <w:rFonts w:ascii="Times New Roman" w:hAnsi="Times New Roman"/>
              </w:rPr>
            </w:pPr>
            <w:ins w:id="74" w:author="EricsssonUser1" w:date="2022-01-28T11:33:00Z">
              <w:r w:rsidRPr="00C13044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CD462C7" w14:textId="77777777" w:rsidR="002C05A7" w:rsidRPr="00C13044" w:rsidRDefault="002C05A7" w:rsidP="000915A7">
            <w:pPr>
              <w:pStyle w:val="TAH"/>
              <w:rPr>
                <w:ins w:id="75" w:author="EricsssonUser1" w:date="2022-01-28T11:33:00Z"/>
                <w:rFonts w:ascii="Times New Roman" w:hAnsi="Times New Roman"/>
              </w:rPr>
            </w:pPr>
            <w:ins w:id="76" w:author="EricsssonUser1" w:date="2022-01-28T11:33:00Z">
              <w:r w:rsidRPr="00C13044">
                <w:rPr>
                  <w:rFonts w:ascii="Times New Roman" w:hAnsi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2ADE6A2D" w14:textId="77777777" w:rsidR="002C05A7" w:rsidRPr="00C13044" w:rsidRDefault="002C05A7" w:rsidP="000915A7">
            <w:pPr>
              <w:pStyle w:val="TAH"/>
              <w:rPr>
                <w:ins w:id="77" w:author="EricsssonUser1" w:date="2022-01-28T11:33:00Z"/>
                <w:rFonts w:ascii="Times New Roman" w:hAnsi="Times New Roman"/>
              </w:rPr>
            </w:pPr>
            <w:ins w:id="78" w:author="EricsssonUser1" w:date="2022-01-28T11:33:00Z">
              <w:r w:rsidRPr="00C13044">
                <w:rPr>
                  <w:rFonts w:ascii="Times New Roman" w:hAnsi="Times New Roman"/>
                </w:rPr>
                <w:t xml:space="preserve">isReadable </w:t>
              </w:r>
            </w:ins>
          </w:p>
          <w:p w14:paraId="319BF9D2" w14:textId="77777777" w:rsidR="002C05A7" w:rsidRPr="00C13044" w:rsidRDefault="002C05A7" w:rsidP="000915A7">
            <w:pPr>
              <w:pStyle w:val="TAH"/>
              <w:rPr>
                <w:ins w:id="79" w:author="EricsssonUser1" w:date="2022-01-28T11:33:00Z"/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47CBACFA" w14:textId="77777777" w:rsidR="002C05A7" w:rsidRPr="00C13044" w:rsidRDefault="002C05A7" w:rsidP="000915A7">
            <w:pPr>
              <w:pStyle w:val="TAH"/>
              <w:rPr>
                <w:ins w:id="80" w:author="EricsssonUser1" w:date="2022-01-28T11:33:00Z"/>
                <w:rFonts w:ascii="Times New Roman" w:hAnsi="Times New Roman"/>
              </w:rPr>
            </w:pPr>
            <w:ins w:id="81" w:author="EricsssonUser1" w:date="2022-01-28T11:33:00Z">
              <w:r w:rsidRPr="00C13044">
                <w:rPr>
                  <w:rFonts w:ascii="Times New Roman" w:hAnsi="Times New Roman"/>
                </w:rPr>
                <w:t>isWritable</w:t>
              </w:r>
            </w:ins>
          </w:p>
          <w:p w14:paraId="6BB7DBCB" w14:textId="77777777" w:rsidR="002C05A7" w:rsidRPr="00C13044" w:rsidRDefault="002C05A7" w:rsidP="000915A7">
            <w:pPr>
              <w:pStyle w:val="TAH"/>
              <w:rPr>
                <w:ins w:id="82" w:author="EricsssonUser1" w:date="2022-01-28T11:33:00Z"/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777E6F2" w14:textId="77777777" w:rsidR="002C05A7" w:rsidRPr="00C13044" w:rsidRDefault="002C05A7" w:rsidP="000915A7">
            <w:pPr>
              <w:pStyle w:val="TAH"/>
              <w:rPr>
                <w:ins w:id="83" w:author="EricsssonUser1" w:date="2022-01-28T11:33:00Z"/>
                <w:rFonts w:ascii="Times New Roman" w:hAnsi="Times New Roman"/>
              </w:rPr>
            </w:pPr>
            <w:ins w:id="84" w:author="EricsssonUser1" w:date="2022-01-28T11:33:00Z">
              <w:r w:rsidRPr="00C13044">
                <w:rPr>
                  <w:rFonts w:ascii="Times New Roman" w:hAnsi="Times New Roman"/>
                </w:rPr>
                <w:t>isInvariant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DE3907B" w14:textId="77777777" w:rsidR="002C05A7" w:rsidRPr="00C13044" w:rsidRDefault="002C05A7" w:rsidP="000915A7">
            <w:pPr>
              <w:pStyle w:val="TAH"/>
              <w:rPr>
                <w:ins w:id="85" w:author="EricsssonUser1" w:date="2022-01-28T11:33:00Z"/>
                <w:rFonts w:ascii="Times New Roman" w:hAnsi="Times New Roman"/>
              </w:rPr>
            </w:pPr>
            <w:ins w:id="86" w:author="EricsssonUser1" w:date="2022-01-28T11:33:00Z">
              <w:r w:rsidRPr="00C13044">
                <w:rPr>
                  <w:rFonts w:ascii="Times New Roman" w:hAnsi="Times New Roman"/>
                </w:rPr>
                <w:t>isNotifyable</w:t>
              </w:r>
            </w:ins>
          </w:p>
        </w:tc>
      </w:tr>
      <w:tr w:rsidR="002C05A7" w:rsidRPr="00C13044" w14:paraId="5AA8C06F" w14:textId="77777777" w:rsidTr="000915A7">
        <w:trPr>
          <w:cantSplit/>
          <w:trHeight w:val="211"/>
          <w:jc w:val="center"/>
          <w:ins w:id="87" w:author="EricsssonUser1" w:date="2022-01-28T11:3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426" w14:textId="77777777" w:rsidR="002C05A7" w:rsidRPr="007F590B" w:rsidRDefault="002C05A7" w:rsidP="000915A7">
            <w:pPr>
              <w:pStyle w:val="TAL"/>
              <w:ind w:right="318"/>
              <w:rPr>
                <w:ins w:id="88" w:author="EricsssonUser1" w:date="2022-01-28T11:33:00Z"/>
                <w:rFonts w:ascii="Courier New" w:hAnsi="Courier New" w:cs="Courier New"/>
              </w:rPr>
            </w:pPr>
            <w:ins w:id="89" w:author="EricsssonUser1" w:date="2022-01-28T11:33:00Z">
              <w:r w:rsidRPr="007F590B">
                <w:rPr>
                  <w:rFonts w:ascii="Courier New" w:hAnsi="Courier New" w:cs="Courier New"/>
                  <w:bCs/>
                  <w:lang w:eastAsia="zh-CN"/>
                </w:rPr>
                <w:t>pLMNContext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408" w14:textId="276E187C" w:rsidR="002C05A7" w:rsidRDefault="00997ADB" w:rsidP="000915A7">
            <w:pPr>
              <w:pStyle w:val="TAL"/>
              <w:jc w:val="center"/>
              <w:rPr>
                <w:ins w:id="90" w:author="EricsssonUser1" w:date="2022-01-28T11:33:00Z"/>
                <w:rFonts w:ascii="Times New Roman" w:hAnsi="Times New Roman"/>
              </w:rPr>
            </w:pPr>
            <w:ins w:id="91" w:author="EricsssonUser1" w:date="2022-01-28T11:47:00Z">
              <w:r>
                <w:rPr>
                  <w:rFonts w:ascii="Times New Roman" w:hAnsi="Times New Roman"/>
                </w:rPr>
                <w:t>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9E2" w14:textId="77777777" w:rsidR="002C05A7" w:rsidRDefault="002C05A7" w:rsidP="000915A7">
            <w:pPr>
              <w:pStyle w:val="TAL"/>
              <w:jc w:val="center"/>
              <w:rPr>
                <w:ins w:id="92" w:author="EricsssonUser1" w:date="2022-01-28T11:33:00Z"/>
                <w:rFonts w:ascii="Times New Roman" w:hAnsi="Times New Roman"/>
              </w:rPr>
            </w:pPr>
            <w:ins w:id="93" w:author="EricsssonUser1" w:date="2022-01-28T11:33:00Z">
              <w:r w:rsidRPr="00BA2FE2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599" w14:textId="77777777" w:rsidR="002C05A7" w:rsidRDefault="002C05A7" w:rsidP="000915A7">
            <w:pPr>
              <w:pStyle w:val="TAL"/>
              <w:jc w:val="center"/>
              <w:rPr>
                <w:ins w:id="94" w:author="EricsssonUser1" w:date="2022-01-28T11:33:00Z"/>
                <w:rFonts w:ascii="Times New Roman" w:hAnsi="Times New Roman"/>
              </w:rPr>
            </w:pPr>
            <w:ins w:id="95" w:author="EricsssonUser1" w:date="2022-01-28T11:33:00Z">
              <w:r w:rsidRPr="00BA2FE2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7E6" w14:textId="77777777" w:rsidR="002C05A7" w:rsidRDefault="002C05A7" w:rsidP="000915A7">
            <w:pPr>
              <w:pStyle w:val="TAL"/>
              <w:jc w:val="center"/>
              <w:rPr>
                <w:ins w:id="96" w:author="EricsssonUser1" w:date="2022-01-28T11:33:00Z"/>
                <w:rFonts w:ascii="Times New Roman" w:hAnsi="Times New Roman"/>
                <w:lang w:eastAsia="zh-CN"/>
              </w:rPr>
            </w:pPr>
            <w:ins w:id="97" w:author="EricsssonUser1" w:date="2022-01-28T11:33:00Z">
              <w:r w:rsidRPr="00BA2FE2">
                <w:rPr>
                  <w:rFonts w:ascii="Times New Roman" w:hAnsi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9D0" w14:textId="77777777" w:rsidR="002C05A7" w:rsidRDefault="002C05A7" w:rsidP="000915A7">
            <w:pPr>
              <w:pStyle w:val="TAL"/>
              <w:jc w:val="center"/>
              <w:rPr>
                <w:ins w:id="98" w:author="EricsssonUser1" w:date="2022-01-28T11:33:00Z"/>
                <w:rFonts w:ascii="Times New Roman" w:hAnsi="Times New Roman"/>
                <w:lang w:eastAsia="zh-CN"/>
              </w:rPr>
            </w:pPr>
            <w:ins w:id="99" w:author="EricsssonUser1" w:date="2022-01-28T11:33:00Z">
              <w:r>
                <w:rPr>
                  <w:rFonts w:ascii="Times New Roman" w:hAnsi="Times New Roman"/>
                </w:rPr>
                <w:t>F</w:t>
              </w:r>
            </w:ins>
          </w:p>
        </w:tc>
      </w:tr>
      <w:tr w:rsidR="00997ADB" w:rsidRPr="00902FAA" w14:paraId="45FA415D" w14:textId="77777777" w:rsidTr="00997ADB">
        <w:trPr>
          <w:cantSplit/>
          <w:trHeight w:val="211"/>
          <w:jc w:val="center"/>
          <w:ins w:id="100" w:author="EricsssonUser1" w:date="2022-01-28T11:46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A46" w14:textId="77777777" w:rsidR="00997ADB" w:rsidRPr="00997ADB" w:rsidRDefault="00997ADB" w:rsidP="00997ADB">
            <w:pPr>
              <w:pStyle w:val="TAL"/>
              <w:rPr>
                <w:ins w:id="101" w:author="EricsssonUser1" w:date="2022-01-28T11:46:00Z"/>
                <w:rFonts w:ascii="Courier New" w:hAnsi="Courier New" w:cs="Courier New"/>
                <w:bCs/>
                <w:lang w:eastAsia="zh-CN"/>
              </w:rPr>
            </w:pPr>
            <w:ins w:id="102" w:author="EricsssonUser1" w:date="2022-01-28T11:46:00Z">
              <w:r w:rsidRPr="00997ADB">
                <w:rPr>
                  <w:rFonts w:ascii="Courier New" w:hAnsi="Courier New" w:cs="Courier New"/>
                  <w:bCs/>
                  <w:lang w:eastAsia="zh-CN"/>
                </w:rPr>
                <w:t>edgeIdenfiticationId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DB0" w14:textId="77777777" w:rsidR="00997ADB" w:rsidRPr="00997ADB" w:rsidRDefault="00997ADB" w:rsidP="00997ADB">
            <w:pPr>
              <w:pStyle w:val="TAL"/>
              <w:jc w:val="center"/>
              <w:rPr>
                <w:ins w:id="103" w:author="EricsssonUser1" w:date="2022-01-28T11:46:00Z"/>
                <w:rFonts w:ascii="Times New Roman" w:hAnsi="Times New Roman"/>
              </w:rPr>
              <w:pPrChange w:id="104" w:author="EricsssonUser1" w:date="2022-01-28T11:46:00Z">
                <w:pPr>
                  <w:pStyle w:val="TAL"/>
                </w:pPr>
              </w:pPrChange>
            </w:pPr>
            <w:ins w:id="105" w:author="EricsssonUser1" w:date="2022-01-28T11:46:00Z">
              <w:r w:rsidRPr="00997ADB">
                <w:rPr>
                  <w:rFonts w:ascii="Times New Roman" w:hAnsi="Times New Roman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61C" w14:textId="77777777" w:rsidR="00997ADB" w:rsidRPr="00997ADB" w:rsidRDefault="00997ADB" w:rsidP="00997ADB">
            <w:pPr>
              <w:pStyle w:val="TAL"/>
              <w:jc w:val="center"/>
              <w:rPr>
                <w:ins w:id="106" w:author="EricsssonUser1" w:date="2022-01-28T11:46:00Z"/>
                <w:rFonts w:ascii="Times New Roman" w:hAnsi="Times New Roman"/>
              </w:rPr>
              <w:pPrChange w:id="107" w:author="EricsssonUser1" w:date="2022-01-28T11:46:00Z">
                <w:pPr>
                  <w:pStyle w:val="TAL"/>
                </w:pPr>
              </w:pPrChange>
            </w:pPr>
            <w:ins w:id="108" w:author="EricsssonUser1" w:date="2022-01-28T11:46:00Z">
              <w:r w:rsidRPr="00997ADB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C99" w14:textId="77777777" w:rsidR="00997ADB" w:rsidRPr="00997ADB" w:rsidRDefault="00997ADB" w:rsidP="00997ADB">
            <w:pPr>
              <w:pStyle w:val="TAL"/>
              <w:jc w:val="center"/>
              <w:rPr>
                <w:ins w:id="109" w:author="EricsssonUser1" w:date="2022-01-28T11:46:00Z"/>
                <w:rFonts w:ascii="Times New Roman" w:hAnsi="Times New Roman"/>
              </w:rPr>
              <w:pPrChange w:id="110" w:author="EricsssonUser1" w:date="2022-01-28T11:46:00Z">
                <w:pPr>
                  <w:pStyle w:val="TAL"/>
                </w:pPr>
              </w:pPrChange>
            </w:pPr>
            <w:ins w:id="111" w:author="EricsssonUser1" w:date="2022-01-28T11:46:00Z">
              <w:r w:rsidRPr="00997ADB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DEA" w14:textId="77777777" w:rsidR="00997ADB" w:rsidRPr="00997ADB" w:rsidRDefault="00997ADB" w:rsidP="00997ADB">
            <w:pPr>
              <w:pStyle w:val="TAL"/>
              <w:jc w:val="center"/>
              <w:rPr>
                <w:ins w:id="112" w:author="EricsssonUser1" w:date="2022-01-28T11:46:00Z"/>
                <w:rFonts w:ascii="Times New Roman" w:hAnsi="Times New Roman"/>
              </w:rPr>
              <w:pPrChange w:id="113" w:author="EricsssonUser1" w:date="2022-01-28T11:46:00Z">
                <w:pPr>
                  <w:pStyle w:val="TAL"/>
                </w:pPr>
              </w:pPrChange>
            </w:pPr>
            <w:ins w:id="114" w:author="EricsssonUser1" w:date="2022-01-28T11:46:00Z">
              <w:r w:rsidRPr="00997ADB">
                <w:rPr>
                  <w:rFonts w:ascii="Times New Roman" w:hAnsi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5CC" w14:textId="77777777" w:rsidR="00997ADB" w:rsidRPr="00997ADB" w:rsidRDefault="00997ADB" w:rsidP="00997ADB">
            <w:pPr>
              <w:pStyle w:val="TAL"/>
              <w:jc w:val="center"/>
              <w:rPr>
                <w:ins w:id="115" w:author="EricsssonUser1" w:date="2022-01-28T11:46:00Z"/>
                <w:rFonts w:ascii="Times New Roman" w:hAnsi="Times New Roman"/>
              </w:rPr>
              <w:pPrChange w:id="116" w:author="EricsssonUser1" w:date="2022-01-28T11:46:00Z">
                <w:pPr>
                  <w:pStyle w:val="TAL"/>
                </w:pPr>
              </w:pPrChange>
            </w:pPr>
            <w:ins w:id="117" w:author="EricsssonUser1" w:date="2022-01-28T11:46:00Z">
              <w:r w:rsidRPr="00997ADB">
                <w:rPr>
                  <w:rFonts w:ascii="Times New Roman" w:hAnsi="Times New Roman"/>
                </w:rPr>
                <w:t>F</w:t>
              </w:r>
            </w:ins>
          </w:p>
        </w:tc>
      </w:tr>
      <w:tr w:rsidR="00997ADB" w14:paraId="25BA9320" w14:textId="77777777" w:rsidTr="00997ADB">
        <w:trPr>
          <w:cantSplit/>
          <w:trHeight w:val="211"/>
          <w:jc w:val="center"/>
          <w:ins w:id="118" w:author="EricsssonUser1" w:date="2022-01-28T11:46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92C" w14:textId="77777777" w:rsidR="00997ADB" w:rsidRPr="00997ADB" w:rsidRDefault="00997ADB" w:rsidP="00997ADB">
            <w:pPr>
              <w:pStyle w:val="TAL"/>
              <w:rPr>
                <w:ins w:id="119" w:author="EricsssonUser1" w:date="2022-01-28T11:46:00Z"/>
                <w:rFonts w:ascii="Courier New" w:hAnsi="Courier New" w:cs="Courier New"/>
                <w:bCs/>
                <w:lang w:eastAsia="zh-CN"/>
              </w:rPr>
            </w:pPr>
            <w:ins w:id="120" w:author="EricsssonUser1" w:date="2022-01-28T11:46:00Z">
              <w:r w:rsidRPr="00997ADB">
                <w:rPr>
                  <w:rFonts w:ascii="Courier New" w:hAnsi="Courier New" w:cs="Courier New"/>
                  <w:bCs/>
                  <w:lang w:eastAsia="zh-CN"/>
                </w:rPr>
                <w:t>edgeIdenfiticationLoc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567" w14:textId="77777777" w:rsidR="00997ADB" w:rsidRPr="00997ADB" w:rsidRDefault="00997ADB" w:rsidP="00997ADB">
            <w:pPr>
              <w:pStyle w:val="TAL"/>
              <w:jc w:val="center"/>
              <w:rPr>
                <w:ins w:id="121" w:author="EricsssonUser1" w:date="2022-01-28T11:46:00Z"/>
                <w:rFonts w:ascii="Times New Roman" w:hAnsi="Times New Roman"/>
              </w:rPr>
              <w:pPrChange w:id="122" w:author="EricsssonUser1" w:date="2022-01-28T11:46:00Z">
                <w:pPr>
                  <w:pStyle w:val="TAL"/>
                </w:pPr>
              </w:pPrChange>
            </w:pPr>
            <w:ins w:id="123" w:author="EricsssonUser1" w:date="2022-01-28T11:46:00Z">
              <w:r w:rsidRPr="00997ADB">
                <w:rPr>
                  <w:rFonts w:ascii="Times New Roman" w:hAnsi="Times New Roman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0C9" w14:textId="77777777" w:rsidR="00997ADB" w:rsidRPr="00997ADB" w:rsidRDefault="00997ADB" w:rsidP="00997ADB">
            <w:pPr>
              <w:pStyle w:val="TAL"/>
              <w:jc w:val="center"/>
              <w:rPr>
                <w:ins w:id="124" w:author="EricsssonUser1" w:date="2022-01-28T11:46:00Z"/>
                <w:rFonts w:ascii="Times New Roman" w:hAnsi="Times New Roman"/>
              </w:rPr>
              <w:pPrChange w:id="125" w:author="EricsssonUser1" w:date="2022-01-28T11:46:00Z">
                <w:pPr>
                  <w:pStyle w:val="TAL"/>
                </w:pPr>
              </w:pPrChange>
            </w:pPr>
            <w:ins w:id="126" w:author="EricsssonUser1" w:date="2022-01-28T11:46:00Z">
              <w:r w:rsidRPr="00997ADB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39E" w14:textId="77777777" w:rsidR="00997ADB" w:rsidRPr="00997ADB" w:rsidRDefault="00997ADB" w:rsidP="00997ADB">
            <w:pPr>
              <w:pStyle w:val="TAL"/>
              <w:jc w:val="center"/>
              <w:rPr>
                <w:ins w:id="127" w:author="EricsssonUser1" w:date="2022-01-28T11:46:00Z"/>
                <w:rFonts w:ascii="Times New Roman" w:hAnsi="Times New Roman"/>
              </w:rPr>
              <w:pPrChange w:id="128" w:author="EricsssonUser1" w:date="2022-01-28T11:46:00Z">
                <w:pPr>
                  <w:pStyle w:val="TAL"/>
                </w:pPr>
              </w:pPrChange>
            </w:pPr>
            <w:ins w:id="129" w:author="EricsssonUser1" w:date="2022-01-28T11:46:00Z">
              <w:r w:rsidRPr="00997ADB">
                <w:rPr>
                  <w:rFonts w:ascii="Times New Roman" w:hAnsi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11DF" w14:textId="77777777" w:rsidR="00997ADB" w:rsidRPr="00997ADB" w:rsidRDefault="00997ADB" w:rsidP="00997ADB">
            <w:pPr>
              <w:pStyle w:val="TAL"/>
              <w:jc w:val="center"/>
              <w:rPr>
                <w:ins w:id="130" w:author="EricsssonUser1" w:date="2022-01-28T11:46:00Z"/>
                <w:rFonts w:ascii="Times New Roman" w:hAnsi="Times New Roman"/>
              </w:rPr>
              <w:pPrChange w:id="131" w:author="EricsssonUser1" w:date="2022-01-28T11:46:00Z">
                <w:pPr>
                  <w:pStyle w:val="TAL"/>
                </w:pPr>
              </w:pPrChange>
            </w:pPr>
            <w:ins w:id="132" w:author="EricsssonUser1" w:date="2022-01-28T11:46:00Z">
              <w:r w:rsidRPr="00997ADB">
                <w:rPr>
                  <w:rFonts w:ascii="Times New Roman" w:hAnsi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9F3" w14:textId="77777777" w:rsidR="00997ADB" w:rsidRPr="00997ADB" w:rsidRDefault="00997ADB" w:rsidP="00997ADB">
            <w:pPr>
              <w:pStyle w:val="TAL"/>
              <w:jc w:val="center"/>
              <w:rPr>
                <w:ins w:id="133" w:author="EricsssonUser1" w:date="2022-01-28T11:46:00Z"/>
                <w:rFonts w:ascii="Times New Roman" w:hAnsi="Times New Roman"/>
              </w:rPr>
              <w:pPrChange w:id="134" w:author="EricsssonUser1" w:date="2022-01-28T11:46:00Z">
                <w:pPr>
                  <w:pStyle w:val="TAL"/>
                </w:pPr>
              </w:pPrChange>
            </w:pPr>
            <w:ins w:id="135" w:author="EricsssonUser1" w:date="2022-01-28T11:46:00Z">
              <w:r w:rsidRPr="00997ADB">
                <w:rPr>
                  <w:rFonts w:ascii="Times New Roman" w:hAnsi="Times New Roman"/>
                </w:rPr>
                <w:t>F</w:t>
              </w:r>
            </w:ins>
          </w:p>
        </w:tc>
      </w:tr>
    </w:tbl>
    <w:p w14:paraId="7762660A" w14:textId="64E264A6" w:rsidR="002C05A7" w:rsidRDefault="002C05A7" w:rsidP="0089424D">
      <w:pPr>
        <w:rPr>
          <w:ins w:id="136" w:author="EricsssonUser1" w:date="2022-01-28T11:35:00Z"/>
          <w:rFonts w:ascii="Arial" w:eastAsia="SimSun" w:hAnsi="Arial" w:cs="Arial"/>
          <w:sz w:val="24"/>
          <w:lang w:eastAsia="zh-CN"/>
        </w:rPr>
      </w:pPr>
    </w:p>
    <w:p w14:paraId="4E57D3BD" w14:textId="04BEEC91" w:rsidR="002C05A7" w:rsidRDefault="002C05A7" w:rsidP="0089424D">
      <w:pPr>
        <w:rPr>
          <w:ins w:id="137" w:author="EricsssonUser1" w:date="2022-01-28T11:37:00Z"/>
          <w:rFonts w:eastAsia="Liberation Sans"/>
          <w:lang w:eastAsia="zh-CN"/>
        </w:rPr>
      </w:pPr>
      <w:ins w:id="138" w:author="EricsssonUser1" w:date="2022-01-28T11:37:00Z">
        <w:r>
          <w:rPr>
            <w:rFonts w:eastAsia="Liberation Sans"/>
            <w:lang w:eastAsia="zh-CN"/>
          </w:rPr>
          <w:t xml:space="preserve">Editor Note: </w:t>
        </w:r>
      </w:ins>
      <w:ins w:id="139" w:author="EricsssonUser1" w:date="2022-01-28T11:47:00Z">
        <w:r w:rsidR="00997ADB">
          <w:rPr>
            <w:rFonts w:eastAsia="Liberation Sans"/>
            <w:lang w:eastAsia="zh-CN"/>
          </w:rPr>
          <w:t xml:space="preserve">Full </w:t>
        </w:r>
      </w:ins>
      <w:ins w:id="140" w:author="EricsssonUser1" w:date="2022-01-28T11:37:00Z">
        <w:r>
          <w:rPr>
            <w:rFonts w:eastAsia="Liberation Sans"/>
            <w:lang w:eastAsia="zh-CN"/>
          </w:rPr>
          <w:t>List ffs</w:t>
        </w:r>
        <w:r>
          <w:rPr>
            <w:rFonts w:eastAsia="Liberation Sans"/>
            <w:lang w:eastAsia="zh-CN"/>
          </w:rPr>
          <w:t xml:space="preserve"> </w:t>
        </w:r>
      </w:ins>
      <w:ins w:id="141" w:author="EricsssonUser1" w:date="2022-01-28T11:47:00Z">
        <w:r w:rsidR="00997ADB">
          <w:rPr>
            <w:rFonts w:eastAsia="Liberation Sans"/>
            <w:lang w:eastAsia="zh-CN"/>
          </w:rPr>
          <w:t xml:space="preserve">;  edgeIdentification attributes </w:t>
        </w:r>
      </w:ins>
      <w:ins w:id="142" w:author="EricsssonUser1" w:date="2022-01-28T11:54:00Z">
        <w:r w:rsidR="00997ADB">
          <w:rPr>
            <w:rFonts w:eastAsia="Liberation Sans"/>
            <w:lang w:eastAsia="zh-CN"/>
          </w:rPr>
          <w:t>are</w:t>
        </w:r>
      </w:ins>
      <w:ins w:id="143" w:author="EricsssonUser1" w:date="2022-01-28T11:47:00Z">
        <w:r w:rsidR="00997ADB">
          <w:rPr>
            <w:rFonts w:eastAsia="Liberation Sans"/>
            <w:lang w:eastAsia="zh-CN"/>
          </w:rPr>
          <w:t xml:space="preserve"> ffs</w:t>
        </w:r>
      </w:ins>
      <w:ins w:id="144" w:author="EricsssonUser1" w:date="2022-01-28T11:52:00Z">
        <w:r w:rsidR="00997ADB">
          <w:rPr>
            <w:rFonts w:eastAsia="Liberation Sans"/>
            <w:lang w:eastAsia="zh-CN"/>
          </w:rPr>
          <w:t xml:space="preserve"> (probably they are </w:t>
        </w:r>
      </w:ins>
      <w:ins w:id="145" w:author="EricsssonUser1" w:date="2022-01-28T11:53:00Z">
        <w:r w:rsidR="00997ADB">
          <w:rPr>
            <w:rFonts w:eastAsia="Liberation Sans"/>
            <w:lang w:eastAsia="zh-CN"/>
          </w:rPr>
          <w:t>ExpectationContext</w:t>
        </w:r>
      </w:ins>
      <w:ins w:id="146" w:author="EricsssonUser1" w:date="2022-01-28T11:54:00Z">
        <w:r w:rsidR="00997ADB">
          <w:rPr>
            <w:rFonts w:eastAsia="Liberation Sans"/>
            <w:lang w:eastAsia="zh-CN"/>
          </w:rPr>
          <w:t>, need to discuss</w:t>
        </w:r>
      </w:ins>
      <w:ins w:id="147" w:author="EricsssonUser1" w:date="2022-01-28T11:52:00Z">
        <w:r w:rsidR="00997ADB">
          <w:rPr>
            <w:rFonts w:eastAsia="Liberation Sans"/>
            <w:lang w:eastAsia="zh-CN"/>
          </w:rPr>
          <w:t>)</w:t>
        </w:r>
      </w:ins>
    </w:p>
    <w:p w14:paraId="69BAE611" w14:textId="43311DFA" w:rsidR="0089424D" w:rsidRDefault="00841940" w:rsidP="0089424D">
      <w:pPr>
        <w:rPr>
          <w:ins w:id="148" w:author="Deepanshu Gautam #141e" w:date="2022-01-25T11:12:00Z"/>
          <w:rFonts w:ascii="Arial" w:eastAsia="SimSun" w:hAnsi="Arial" w:cs="Arial"/>
          <w:sz w:val="24"/>
          <w:lang w:eastAsia="zh-CN"/>
        </w:rPr>
      </w:pPr>
      <w:ins w:id="149" w:author="Deepanshu Gautam #141e" w:date="2022-01-25T11:12:00Z">
        <w:r>
          <w:rPr>
            <w:rFonts w:ascii="Arial" w:eastAsia="SimSun" w:hAnsi="Arial" w:cs="Arial"/>
            <w:sz w:val="24"/>
            <w:lang w:eastAsia="zh-CN"/>
          </w:rPr>
          <w:t>6.4.1.</w:t>
        </w:r>
      </w:ins>
      <w:ins w:id="150" w:author="Deepanshu Gautam #141e" w:date="2022-01-27T13:19:00Z">
        <w:r>
          <w:rPr>
            <w:rFonts w:ascii="Arial" w:eastAsia="SimSun" w:hAnsi="Arial" w:cs="Arial"/>
            <w:sz w:val="24"/>
            <w:lang w:eastAsia="zh-CN"/>
          </w:rPr>
          <w:t>2</w:t>
        </w:r>
      </w:ins>
      <w:ins w:id="151" w:author="Deepanshu Gautam #141e" w:date="2022-01-25T11:12:00Z"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</w:r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  <w:t>ExpectationTargets</w:t>
        </w:r>
      </w:ins>
    </w:p>
    <w:p w14:paraId="4218FB6F" w14:textId="5425FF14" w:rsidR="0089424D" w:rsidRDefault="0089424D" w:rsidP="0089424D">
      <w:pPr>
        <w:rPr>
          <w:ins w:id="152" w:author="EricsssonUser1" w:date="2022-01-28T11:36:00Z"/>
          <w:rFonts w:eastAsia="Liberation Sans"/>
          <w:lang w:eastAsia="zh-CN"/>
        </w:rPr>
      </w:pPr>
      <w:ins w:id="153" w:author="Deepanshu Gautam #141e" w:date="2022-01-25T11:12:00Z">
        <w:r>
          <w:rPr>
            <w:rFonts w:eastAsia="Liberation Sans"/>
            <w:lang w:eastAsia="zh-CN"/>
          </w:rPr>
          <w:t xml:space="preserve">Following provides the concrete </w:t>
        </w:r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 xml:space="preserve">Targets for Service </w:t>
        </w:r>
      </w:ins>
      <w:ins w:id="154" w:author="EricsssonUser1" w:date="2022-01-28T11:21:00Z">
        <w:r w:rsidR="003D26C3">
          <w:rPr>
            <w:rFonts w:eastAsia="Liberation Sans"/>
            <w:lang w:eastAsia="zh-CN"/>
          </w:rPr>
          <w:t xml:space="preserve">Support </w:t>
        </w:r>
      </w:ins>
      <w:ins w:id="155" w:author="Deepanshu Gautam #141e" w:date="2022-01-25T11:12:00Z">
        <w:del w:id="156" w:author="EricsssonUser1" w:date="2022-01-28T11:21:00Z">
          <w:r w:rsidDel="003D26C3">
            <w:rPr>
              <w:rFonts w:eastAsia="Liberation Sans"/>
              <w:lang w:eastAsia="zh-CN"/>
            </w:rPr>
            <w:delText xml:space="preserve">Deployment </w:delText>
          </w:r>
        </w:del>
        <w:r>
          <w:rPr>
            <w:rFonts w:eastAsia="Liberation Sans"/>
            <w:lang w:eastAsia="zh-CN"/>
          </w:rPr>
          <w:t>Expectation based on the common structure of ExpectationTarget</w:t>
        </w:r>
      </w:ins>
      <w:ins w:id="157" w:author="Deepanshu Gautam #141e" w:date="2022-01-25T20:20:00Z">
        <w:r w:rsidR="00493A97">
          <w:rPr>
            <w:rFonts w:eastAsia="Liberation Sans"/>
            <w:lang w:eastAsia="zh-CN"/>
          </w:rPr>
          <w:t xml:space="preserve">. The attribute properties </w:t>
        </w:r>
      </w:ins>
      <w:ins w:id="158" w:author="Deepanshu Gautam #141e" w:date="2022-01-25T20:21:00Z">
        <w:r w:rsidR="00493A97">
          <w:rPr>
            <w:rFonts w:eastAsia="Liberation Sans"/>
            <w:lang w:eastAsia="zh-CN"/>
          </w:rPr>
          <w:t>defined</w:t>
        </w:r>
      </w:ins>
      <w:ins w:id="159" w:author="Deepanshu Gautam #141e" w:date="2022-01-25T20:20:00Z">
        <w:r w:rsidR="00493A97">
          <w:rPr>
            <w:rFonts w:eastAsia="Liberation Sans"/>
            <w:lang w:eastAsia="zh-CN"/>
          </w:rPr>
          <w:t xml:space="preserve"> in the table below </w:t>
        </w:r>
      </w:ins>
      <w:ins w:id="160" w:author="Deepanshu Gautam #141e" w:date="2022-01-25T20:21:00Z">
        <w:r w:rsidR="00493A97">
          <w:rPr>
            <w:rFonts w:eastAsia="Liberation Sans"/>
            <w:lang w:eastAsia="zh-CN"/>
          </w:rPr>
          <w:t>should be same with the properties defined for ExpectationTargets in section 6.</w:t>
        </w:r>
      </w:ins>
      <w:ins w:id="161" w:author="Deepanshu Gautam #141e" w:date="2022-01-25T20:38:00Z">
        <w:r w:rsidR="00451907">
          <w:rPr>
            <w:rFonts w:eastAsia="Liberation Sans"/>
            <w:lang w:eastAsia="zh-CN"/>
          </w:rPr>
          <w:t>2.1.3</w:t>
        </w:r>
      </w:ins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2C05A7" w:rsidRPr="00902FAA" w14:paraId="4ED2F2CD" w14:textId="77777777" w:rsidTr="000915A7">
        <w:trPr>
          <w:cantSplit/>
          <w:trHeight w:val="205"/>
          <w:jc w:val="center"/>
          <w:ins w:id="162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47F3F76" w14:textId="77777777" w:rsidR="002C05A7" w:rsidRPr="00902FAA" w:rsidRDefault="002C05A7" w:rsidP="000915A7">
            <w:pPr>
              <w:keepNext/>
              <w:keepLines/>
              <w:spacing w:after="0"/>
              <w:ind w:right="318"/>
              <w:jc w:val="center"/>
              <w:rPr>
                <w:ins w:id="163" w:author="EricsssonUser1" w:date="2022-01-28T11:36:00Z"/>
                <w:rFonts w:eastAsia="Courier New"/>
                <w:b/>
                <w:sz w:val="18"/>
              </w:rPr>
            </w:pPr>
            <w:ins w:id="164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0B279CB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65" w:author="EricsssonUser1" w:date="2022-01-28T11:36:00Z"/>
                <w:rFonts w:eastAsia="Courier New"/>
                <w:b/>
                <w:sz w:val="18"/>
              </w:rPr>
            </w:pPr>
            <w:ins w:id="166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39F7381D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67" w:author="EricsssonUser1" w:date="2022-01-28T11:36:00Z"/>
                <w:rFonts w:eastAsia="Courier New"/>
                <w:b/>
                <w:sz w:val="18"/>
              </w:rPr>
            </w:pPr>
            <w:ins w:id="168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 xml:space="preserve">isReadable </w:t>
              </w:r>
            </w:ins>
          </w:p>
          <w:p w14:paraId="5C30826E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69" w:author="EricsssonUser1" w:date="2022-01-28T11:36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4C08A441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70" w:author="EricsssonUser1" w:date="2022-01-28T11:36:00Z"/>
                <w:rFonts w:eastAsia="Courier New"/>
                <w:b/>
                <w:sz w:val="18"/>
              </w:rPr>
            </w:pPr>
            <w:ins w:id="171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</w:ins>
          </w:p>
          <w:p w14:paraId="029239D8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72" w:author="EricsssonUser1" w:date="2022-01-28T11:36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EC1B9FB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73" w:author="EricsssonUser1" w:date="2022-01-28T11:36:00Z"/>
                <w:rFonts w:eastAsia="Courier New"/>
                <w:b/>
                <w:sz w:val="18"/>
              </w:rPr>
            </w:pPr>
            <w:ins w:id="174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908B9F7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75" w:author="EricsssonUser1" w:date="2022-01-28T11:36:00Z"/>
                <w:rFonts w:eastAsia="Courier New"/>
                <w:b/>
                <w:sz w:val="18"/>
              </w:rPr>
            </w:pPr>
            <w:ins w:id="176" w:author="EricsssonUser1" w:date="2022-01-28T11:36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</w:ins>
          </w:p>
        </w:tc>
      </w:tr>
      <w:tr w:rsidR="002C05A7" w:rsidRPr="00902FAA" w14:paraId="3B4BC3E1" w14:textId="77777777" w:rsidTr="000915A7">
        <w:trPr>
          <w:cantSplit/>
          <w:trHeight w:val="131"/>
          <w:jc w:val="center"/>
          <w:ins w:id="177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38C" w14:textId="77777777" w:rsidR="002C05A7" w:rsidRPr="00BF679E" w:rsidDel="00B11777" w:rsidRDefault="002C05A7" w:rsidP="000915A7">
            <w:pPr>
              <w:keepNext/>
              <w:keepLines/>
              <w:spacing w:after="0"/>
              <w:ind w:right="318"/>
              <w:rPr>
                <w:ins w:id="178" w:author="EricsssonUser1" w:date="2022-01-28T11:36:00Z"/>
                <w:rFonts w:ascii="Courier New" w:hAnsi="Courier New" w:cs="Courier New"/>
                <w:sz w:val="18"/>
                <w:szCs w:val="18"/>
              </w:rPr>
            </w:pPr>
            <w:ins w:id="179" w:author="EricsssonUser1" w:date="2022-01-28T11:36:00Z">
              <w:r>
                <w:rPr>
                  <w:rFonts w:ascii="Courier New" w:hAnsi="Courier New" w:cs="Courier New"/>
                  <w:sz w:val="18"/>
                  <w:szCs w:val="18"/>
                </w:rPr>
                <w:t>dlThptPerUE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9DE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80" w:author="EricsssonUser1" w:date="2022-01-28T11:36:00Z"/>
                <w:rFonts w:eastAsia="Courier New"/>
                <w:sz w:val="18"/>
                <w:lang w:eastAsia="zh-CN"/>
              </w:rPr>
            </w:pPr>
            <w:ins w:id="181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27A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82" w:author="EricsssonUser1" w:date="2022-01-28T11:36:00Z"/>
                <w:rFonts w:eastAsia="Courier New"/>
                <w:sz w:val="18"/>
                <w:lang w:eastAsia="zh-CN"/>
              </w:rPr>
            </w:pPr>
            <w:ins w:id="183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171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84" w:author="EricsssonUser1" w:date="2022-01-28T11:36:00Z"/>
                <w:rFonts w:eastAsia="Courier New"/>
                <w:sz w:val="18"/>
                <w:lang w:eastAsia="zh-CN"/>
              </w:rPr>
            </w:pPr>
            <w:ins w:id="185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DEA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86" w:author="EricsssonUser1" w:date="2022-01-28T11:36:00Z"/>
                <w:rFonts w:eastAsia="Courier New"/>
                <w:sz w:val="18"/>
                <w:lang w:eastAsia="zh-CN"/>
              </w:rPr>
            </w:pPr>
            <w:ins w:id="187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6E3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88" w:author="EricsssonUser1" w:date="2022-01-28T11:36:00Z"/>
                <w:rFonts w:eastAsia="Courier New"/>
                <w:sz w:val="18"/>
                <w:lang w:eastAsia="zh-CN"/>
              </w:rPr>
            </w:pPr>
            <w:ins w:id="189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902FAA" w14:paraId="744D198E" w14:textId="77777777" w:rsidTr="000915A7">
        <w:trPr>
          <w:cantSplit/>
          <w:trHeight w:val="131"/>
          <w:jc w:val="center"/>
          <w:ins w:id="190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582B" w14:textId="77777777" w:rsidR="002C05A7" w:rsidRPr="00BF679E" w:rsidDel="00B11777" w:rsidRDefault="002C05A7" w:rsidP="000915A7">
            <w:pPr>
              <w:keepNext/>
              <w:keepLines/>
              <w:spacing w:after="0"/>
              <w:ind w:right="318"/>
              <w:rPr>
                <w:ins w:id="191" w:author="EricsssonUser1" w:date="2022-01-28T11:36:00Z"/>
                <w:rFonts w:ascii="Courier New" w:hAnsi="Courier New" w:cs="Courier New"/>
                <w:sz w:val="18"/>
                <w:szCs w:val="18"/>
              </w:rPr>
            </w:pPr>
            <w:ins w:id="192" w:author="EricsssonUser1" w:date="2022-01-28T11:36:00Z">
              <w:r>
                <w:rPr>
                  <w:rFonts w:ascii="Courier New" w:hAnsi="Courier New" w:cs="Courier New"/>
                  <w:sz w:val="18"/>
                  <w:szCs w:val="18"/>
                </w:rPr>
                <w:t>UlThptPerUE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F39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93" w:author="EricsssonUser1" w:date="2022-01-28T11:36:00Z"/>
                <w:rFonts w:eastAsia="Courier New"/>
                <w:sz w:val="18"/>
                <w:lang w:eastAsia="zh-CN"/>
              </w:rPr>
            </w:pPr>
            <w:ins w:id="194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33C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95" w:author="EricsssonUser1" w:date="2022-01-28T11:36:00Z"/>
                <w:rFonts w:eastAsia="Courier New"/>
                <w:sz w:val="18"/>
                <w:lang w:eastAsia="zh-CN"/>
              </w:rPr>
            </w:pPr>
            <w:ins w:id="196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35C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97" w:author="EricsssonUser1" w:date="2022-01-28T11:36:00Z"/>
                <w:rFonts w:eastAsia="Courier New"/>
                <w:sz w:val="18"/>
                <w:lang w:eastAsia="zh-CN"/>
              </w:rPr>
            </w:pPr>
            <w:ins w:id="198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CBD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199" w:author="EricsssonUser1" w:date="2022-01-28T11:36:00Z"/>
                <w:rFonts w:eastAsia="Courier New"/>
                <w:sz w:val="18"/>
                <w:lang w:eastAsia="zh-CN"/>
              </w:rPr>
            </w:pPr>
            <w:ins w:id="200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0F7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01" w:author="EricsssonUser1" w:date="2022-01-28T11:36:00Z"/>
                <w:rFonts w:eastAsia="Courier New"/>
                <w:sz w:val="18"/>
                <w:lang w:eastAsia="zh-CN"/>
              </w:rPr>
            </w:pPr>
            <w:ins w:id="202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902FAA" w14:paraId="0A520F8D" w14:textId="77777777" w:rsidTr="000915A7">
        <w:trPr>
          <w:cantSplit/>
          <w:trHeight w:val="131"/>
          <w:jc w:val="center"/>
          <w:ins w:id="203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5718" w14:textId="77777777" w:rsidR="002C05A7" w:rsidRPr="00BF679E" w:rsidRDefault="002C05A7" w:rsidP="000915A7">
            <w:pPr>
              <w:keepNext/>
              <w:keepLines/>
              <w:spacing w:after="0"/>
              <w:ind w:right="318"/>
              <w:rPr>
                <w:ins w:id="204" w:author="EricsssonUser1" w:date="2022-01-28T11:36:00Z"/>
                <w:rFonts w:ascii="Courier New" w:hAnsi="Courier New" w:cs="Courier New"/>
                <w:sz w:val="18"/>
                <w:szCs w:val="18"/>
              </w:rPr>
            </w:pPr>
            <w:ins w:id="205" w:author="EricsssonUser1" w:date="2022-01-28T11:36:00Z">
              <w:r>
                <w:rPr>
                  <w:rFonts w:ascii="Courier New" w:hAnsi="Courier New" w:cs="Courier New"/>
                  <w:sz w:val="18"/>
                  <w:szCs w:val="18"/>
                </w:rPr>
                <w:t>reliability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CF5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06" w:author="EricsssonUser1" w:date="2022-01-28T11:36:00Z"/>
                <w:rFonts w:eastAsia="Courier New"/>
                <w:sz w:val="18"/>
                <w:lang w:eastAsia="zh-CN"/>
              </w:rPr>
            </w:pPr>
            <w:ins w:id="207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9A8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08" w:author="EricsssonUser1" w:date="2022-01-28T11:36:00Z"/>
                <w:rFonts w:eastAsia="Courier New"/>
                <w:sz w:val="18"/>
                <w:lang w:eastAsia="zh-CN"/>
              </w:rPr>
            </w:pPr>
            <w:ins w:id="209" w:author="EricsssonUser1" w:date="2022-01-28T11:36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62D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10" w:author="EricsssonUser1" w:date="2022-01-28T11:36:00Z"/>
                <w:rFonts w:eastAsia="Courier New"/>
                <w:sz w:val="18"/>
                <w:lang w:eastAsia="zh-CN"/>
              </w:rPr>
            </w:pPr>
            <w:ins w:id="211" w:author="EricsssonUser1" w:date="2022-01-28T11:36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583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12" w:author="EricsssonUser1" w:date="2022-01-28T11:36:00Z"/>
                <w:rFonts w:eastAsia="Courier New"/>
                <w:sz w:val="18"/>
                <w:lang w:eastAsia="zh-CN"/>
              </w:rPr>
            </w:pPr>
            <w:ins w:id="213" w:author="EricsssonUser1" w:date="2022-01-28T11:36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247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14" w:author="EricsssonUser1" w:date="2022-01-28T11:36:00Z"/>
                <w:rFonts w:eastAsia="Courier New"/>
                <w:sz w:val="18"/>
                <w:lang w:eastAsia="zh-CN"/>
              </w:rPr>
            </w:pPr>
            <w:ins w:id="215" w:author="EricsssonUser1" w:date="2022-01-28T11:36:00Z">
              <w:r w:rsidRPr="009C4442">
                <w:t>F</w:t>
              </w:r>
            </w:ins>
          </w:p>
        </w:tc>
      </w:tr>
      <w:tr w:rsidR="002C05A7" w:rsidRPr="00902FAA" w14:paraId="771759FB" w14:textId="77777777" w:rsidTr="000915A7">
        <w:trPr>
          <w:cantSplit/>
          <w:trHeight w:val="131"/>
          <w:jc w:val="center"/>
          <w:ins w:id="216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8B7" w14:textId="77777777" w:rsidR="002C05A7" w:rsidRPr="00BF679E" w:rsidRDefault="002C05A7" w:rsidP="000915A7">
            <w:pPr>
              <w:keepNext/>
              <w:keepLines/>
              <w:spacing w:after="0"/>
              <w:ind w:right="318"/>
              <w:rPr>
                <w:ins w:id="217" w:author="EricsssonUser1" w:date="2022-01-28T11:36:00Z"/>
                <w:rFonts w:ascii="Courier New" w:hAnsi="Courier New" w:cs="Courier New"/>
                <w:sz w:val="18"/>
                <w:szCs w:val="18"/>
              </w:rPr>
            </w:pPr>
            <w:ins w:id="218" w:author="EricsssonUser1" w:date="2022-01-28T11:36:00Z">
              <w:r>
                <w:rPr>
                  <w:rFonts w:ascii="Courier New" w:hAnsi="Courier New" w:cs="Courier New"/>
                  <w:sz w:val="18"/>
                  <w:szCs w:val="18"/>
                </w:rPr>
                <w:t>dLLatency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990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19" w:author="EricsssonUser1" w:date="2022-01-28T11:36:00Z"/>
                <w:rFonts w:eastAsia="Courier New"/>
                <w:sz w:val="18"/>
                <w:lang w:eastAsia="zh-CN"/>
              </w:rPr>
            </w:pPr>
            <w:ins w:id="220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549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21" w:author="EricsssonUser1" w:date="2022-01-28T11:36:00Z"/>
                <w:rFonts w:eastAsia="Courier New"/>
                <w:sz w:val="18"/>
                <w:lang w:eastAsia="zh-CN"/>
              </w:rPr>
            </w:pPr>
            <w:ins w:id="222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18B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23" w:author="EricsssonUser1" w:date="2022-01-28T11:36:00Z"/>
                <w:rFonts w:eastAsia="Courier New"/>
                <w:sz w:val="18"/>
                <w:lang w:eastAsia="zh-CN"/>
              </w:rPr>
            </w:pPr>
            <w:ins w:id="224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B08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25" w:author="EricsssonUser1" w:date="2022-01-28T11:36:00Z"/>
                <w:rFonts w:eastAsia="Courier New"/>
                <w:sz w:val="18"/>
                <w:lang w:eastAsia="zh-CN"/>
              </w:rPr>
            </w:pPr>
            <w:ins w:id="226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46E" w14:textId="77777777" w:rsidR="002C05A7" w:rsidRPr="00902FAA" w:rsidRDefault="002C05A7" w:rsidP="000915A7">
            <w:pPr>
              <w:keepNext/>
              <w:keepLines/>
              <w:spacing w:after="0"/>
              <w:jc w:val="center"/>
              <w:rPr>
                <w:ins w:id="227" w:author="EricsssonUser1" w:date="2022-01-28T11:36:00Z"/>
                <w:rFonts w:eastAsia="Courier New"/>
                <w:sz w:val="18"/>
                <w:lang w:eastAsia="zh-CN"/>
              </w:rPr>
            </w:pPr>
            <w:ins w:id="228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902FAA" w14:paraId="7025EB6C" w14:textId="77777777" w:rsidTr="000915A7">
        <w:trPr>
          <w:cantSplit/>
          <w:trHeight w:val="131"/>
          <w:jc w:val="center"/>
          <w:ins w:id="229" w:author="EricsssonUser1" w:date="2022-01-28T11:36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336" w14:textId="77777777" w:rsidR="002C05A7" w:rsidRPr="00BF679E" w:rsidRDefault="002C05A7" w:rsidP="000915A7">
            <w:pPr>
              <w:keepNext/>
              <w:keepLines/>
              <w:spacing w:after="0"/>
              <w:ind w:right="318"/>
              <w:rPr>
                <w:ins w:id="230" w:author="EricsssonUser1" w:date="2022-01-28T11:36:00Z"/>
                <w:rFonts w:ascii="Courier New" w:hAnsi="Courier New" w:cs="Courier New"/>
                <w:sz w:val="18"/>
                <w:szCs w:val="18"/>
              </w:rPr>
            </w:pPr>
            <w:ins w:id="231" w:author="EricsssonUser1" w:date="2022-01-28T11:36:00Z">
              <w:r>
                <w:rPr>
                  <w:rFonts w:ascii="Courier New" w:hAnsi="Courier New" w:cs="Courier New"/>
                  <w:sz w:val="18"/>
                  <w:szCs w:val="18"/>
                </w:rPr>
                <w:t>uLLatency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05E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32" w:author="EricsssonUser1" w:date="2022-01-28T11:36:00Z"/>
                <w:rFonts w:eastAsia="Courier New"/>
                <w:sz w:val="18"/>
                <w:lang w:eastAsia="zh-CN"/>
              </w:rPr>
            </w:pPr>
            <w:ins w:id="233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025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34" w:author="EricsssonUser1" w:date="2022-01-28T11:36:00Z"/>
                <w:rFonts w:eastAsia="Courier New"/>
                <w:sz w:val="18"/>
                <w:lang w:eastAsia="zh-CN"/>
              </w:rPr>
            </w:pPr>
            <w:ins w:id="235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58D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36" w:author="EricsssonUser1" w:date="2022-01-28T11:36:00Z"/>
                <w:rFonts w:eastAsia="Courier New"/>
                <w:sz w:val="18"/>
                <w:lang w:eastAsia="zh-CN"/>
              </w:rPr>
            </w:pPr>
            <w:ins w:id="237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7FD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38" w:author="EricsssonUser1" w:date="2022-01-28T11:36:00Z"/>
                <w:rFonts w:eastAsia="Courier New"/>
                <w:sz w:val="18"/>
                <w:lang w:eastAsia="zh-CN"/>
              </w:rPr>
            </w:pPr>
            <w:ins w:id="239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D5D" w14:textId="77777777" w:rsidR="002C05A7" w:rsidRDefault="002C05A7" w:rsidP="000915A7">
            <w:pPr>
              <w:keepNext/>
              <w:keepLines/>
              <w:spacing w:after="0"/>
              <w:jc w:val="center"/>
              <w:rPr>
                <w:ins w:id="240" w:author="EricsssonUser1" w:date="2022-01-28T11:36:00Z"/>
                <w:rFonts w:eastAsia="Courier New"/>
                <w:sz w:val="18"/>
                <w:lang w:eastAsia="zh-CN"/>
              </w:rPr>
            </w:pPr>
            <w:ins w:id="241" w:author="EricsssonUser1" w:date="2022-01-28T11:36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14:paraId="50B793C8" w14:textId="32FB4F0F" w:rsidR="002C05A7" w:rsidRDefault="002C05A7" w:rsidP="0089424D">
      <w:pPr>
        <w:rPr>
          <w:ins w:id="242" w:author="EricsssonUser1" w:date="2022-01-28T11:36:00Z"/>
          <w:lang w:eastAsia="zh-CN"/>
        </w:rPr>
      </w:pPr>
    </w:p>
    <w:p w14:paraId="6D9A88D4" w14:textId="0338DE69" w:rsidR="002C05A7" w:rsidRDefault="002C05A7" w:rsidP="002C05A7">
      <w:pPr>
        <w:rPr>
          <w:ins w:id="243" w:author="EricsssonUser1" w:date="2022-01-28T11:36:00Z"/>
          <w:rFonts w:ascii="Arial" w:eastAsia="SimSun" w:hAnsi="Arial" w:cs="Arial"/>
          <w:sz w:val="24"/>
          <w:lang w:eastAsia="zh-CN"/>
        </w:rPr>
      </w:pPr>
      <w:ins w:id="244" w:author="EricsssonUser1" w:date="2022-01-28T11:36:00Z">
        <w:r>
          <w:rPr>
            <w:rFonts w:ascii="Arial" w:eastAsia="SimSun" w:hAnsi="Arial" w:cs="Arial"/>
            <w:sz w:val="24"/>
            <w:lang w:eastAsia="zh-CN"/>
          </w:rPr>
          <w:t>6.4.1.2</w:t>
        </w:r>
        <w:r w:rsidRPr="0016018E"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ab/>
          <w:t>Expectation</w:t>
        </w:r>
        <w:r>
          <w:rPr>
            <w:rFonts w:ascii="Arial" w:eastAsia="SimSun" w:hAnsi="Arial" w:cs="Arial"/>
            <w:sz w:val="24"/>
            <w:lang w:eastAsia="zh-CN"/>
          </w:rPr>
          <w:t>Context</w:t>
        </w:r>
      </w:ins>
    </w:p>
    <w:p w14:paraId="6E14BE93" w14:textId="77777777" w:rsidR="002C05A7" w:rsidRDefault="002C05A7" w:rsidP="0089424D">
      <w:pPr>
        <w:rPr>
          <w:ins w:id="245" w:author="Deepanshu Gautam #141e" w:date="2022-01-25T11:12:00Z"/>
          <w:lang w:eastAsia="zh-CN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246" w:author="EricsssonUser1" w:date="2022-01-28T11:39:00Z">
          <w:tblPr>
            <w:tblW w:w="950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3145"/>
        <w:gridCol w:w="1184"/>
        <w:gridCol w:w="1251"/>
        <w:gridCol w:w="1199"/>
        <w:gridCol w:w="1348"/>
        <w:gridCol w:w="1380"/>
        <w:tblGridChange w:id="247">
          <w:tblGrid>
            <w:gridCol w:w="2966"/>
            <w:gridCol w:w="1363"/>
            <w:gridCol w:w="1251"/>
            <w:gridCol w:w="1199"/>
            <w:gridCol w:w="1348"/>
            <w:gridCol w:w="1380"/>
          </w:tblGrid>
        </w:tblGridChange>
      </w:tblGrid>
      <w:tr w:rsidR="0089424D" w:rsidRPr="00902FAA" w14:paraId="4EC2309A" w14:textId="6EA7E0AE" w:rsidTr="002C05A7">
        <w:trPr>
          <w:cantSplit/>
          <w:trHeight w:val="205"/>
          <w:jc w:val="center"/>
          <w:ins w:id="248" w:author="Deepanshu Gautam #141e" w:date="2022-01-25T11:12:00Z"/>
          <w:trPrChange w:id="249" w:author="EricsssonUser1" w:date="2022-01-28T11:39:00Z">
            <w:trPr>
              <w:cantSplit/>
              <w:trHeight w:val="205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50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372A252" w14:textId="590864E9" w:rsidR="0089424D" w:rsidRPr="00902FAA" w:rsidRDefault="0089424D" w:rsidP="00760817">
            <w:pPr>
              <w:keepNext/>
              <w:keepLines/>
              <w:spacing w:after="0"/>
              <w:ind w:right="318"/>
              <w:jc w:val="center"/>
              <w:rPr>
                <w:ins w:id="251" w:author="Deepanshu Gautam #141e" w:date="2022-01-25T11:12:00Z"/>
                <w:rFonts w:eastAsia="Courier New"/>
                <w:b/>
                <w:sz w:val="18"/>
              </w:rPr>
            </w:pPr>
            <w:ins w:id="25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Attribute Name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53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6FCA0B30" w14:textId="47FEFE97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254" w:author="Deepanshu Gautam #141e" w:date="2022-01-25T11:12:00Z"/>
                <w:rFonts w:eastAsia="Courier New"/>
                <w:b/>
                <w:sz w:val="18"/>
              </w:rPr>
            </w:pPr>
            <w:ins w:id="255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256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351C23C1" w14:textId="10F2D449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257" w:author="Deepanshu Gautam #141e" w:date="2022-01-25T11:12:00Z"/>
                <w:rFonts w:eastAsia="Courier New"/>
                <w:b/>
                <w:sz w:val="18"/>
              </w:rPr>
            </w:pPr>
            <w:ins w:id="25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isReadable</w:t>
              </w:r>
            </w:ins>
          </w:p>
          <w:p w14:paraId="13946B92" w14:textId="0CB7074E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259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260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3FEF8C51" w14:textId="672EEC82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261" w:author="Deepanshu Gautam #141e" w:date="2022-01-25T11:12:00Z"/>
                <w:rFonts w:eastAsia="Courier New"/>
                <w:b/>
                <w:sz w:val="18"/>
              </w:rPr>
              <w:pPrChange w:id="262" w:author="EricsssonUser1" w:date="2022-01-28T11:39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263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</w:ins>
          </w:p>
          <w:p w14:paraId="63E6D5D1" w14:textId="0E342081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264" w:author="Deepanshu Gautam #141e" w:date="2022-01-25T11:12:00Z"/>
                <w:rFonts w:eastAsia="Courier New"/>
                <w:b/>
                <w:sz w:val="18"/>
              </w:rPr>
              <w:pPrChange w:id="265" w:author="EricsssonUser1" w:date="2022-01-28T11:39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66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29A59D53" w14:textId="3AA7B5B3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67" w:author="Deepanshu Gautam #141e" w:date="2022-01-25T11:12:00Z"/>
                <w:rFonts w:eastAsia="Courier New"/>
                <w:b/>
                <w:sz w:val="18"/>
              </w:rPr>
            </w:pPr>
            <w:ins w:id="26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269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191504B" w14:textId="43C16E0E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70" w:author="Deepanshu Gautam #141e" w:date="2022-01-25T11:12:00Z"/>
                <w:rFonts w:eastAsia="Courier New"/>
                <w:b/>
                <w:sz w:val="18"/>
              </w:rPr>
            </w:pPr>
            <w:ins w:id="271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</w:ins>
          </w:p>
        </w:tc>
      </w:tr>
      <w:tr w:rsidR="0089424D" w:rsidRPr="00902FAA" w:rsidDel="002C05A7" w14:paraId="6440C960" w14:textId="21CC32E3" w:rsidTr="002C05A7">
        <w:trPr>
          <w:cantSplit/>
          <w:trHeight w:val="131"/>
          <w:jc w:val="center"/>
          <w:ins w:id="272" w:author="Deepanshu Gautam #141e" w:date="2022-01-25T11:12:00Z"/>
          <w:del w:id="273" w:author="EricsssonUser1" w:date="2022-01-28T11:38:00Z"/>
          <w:trPrChange w:id="274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5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ACF583E" w14:textId="6F1BE77C" w:rsidR="0089424D" w:rsidRPr="00BF679E" w:rsidDel="002C05A7" w:rsidRDefault="0089424D" w:rsidP="00760817">
            <w:pPr>
              <w:keepNext/>
              <w:keepLines/>
              <w:spacing w:after="0"/>
              <w:ind w:right="318"/>
              <w:rPr>
                <w:ins w:id="276" w:author="Deepanshu Gautam #141e" w:date="2022-01-25T11:12:00Z"/>
                <w:del w:id="277" w:author="EricsssonUser1" w:date="2022-01-28T11:38:00Z"/>
                <w:rFonts w:ascii="Courier New" w:hAnsi="Courier New" w:cs="Courier New"/>
                <w:sz w:val="18"/>
                <w:szCs w:val="18"/>
              </w:rPr>
            </w:pPr>
            <w:ins w:id="278" w:author="Deepanshu Gautam #141e" w:date="2022-01-25T11:12:00Z">
              <w:del w:id="279" w:author="EricsssonUser1" w:date="2022-01-28T11:38:00Z">
                <w:r w:rsidRPr="00BF679E" w:rsidDel="002C05A7">
                  <w:rPr>
                    <w:rFonts w:ascii="Courier New" w:hAnsi="Courier New" w:cs="Courier New"/>
                    <w:sz w:val="18"/>
                    <w:szCs w:val="18"/>
                  </w:rPr>
                  <w:delText>serviceTargets</w:delText>
                </w:r>
              </w:del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90343" w14:textId="53E4B739" w:rsidR="0089424D" w:rsidRPr="00902FAA" w:rsidDel="002C05A7" w:rsidRDefault="0089424D" w:rsidP="002C05A7">
            <w:pPr>
              <w:keepNext/>
              <w:keepLines/>
              <w:spacing w:after="0"/>
              <w:jc w:val="center"/>
              <w:rPr>
                <w:ins w:id="281" w:author="Deepanshu Gautam #141e" w:date="2022-01-25T11:12:00Z"/>
                <w:del w:id="282" w:author="EricsssonUser1" w:date="2022-01-28T11:38:00Z"/>
                <w:rFonts w:eastAsia="Courier New"/>
                <w:sz w:val="18"/>
                <w:lang w:eastAsia="zh-CN"/>
              </w:rPr>
            </w:pPr>
            <w:ins w:id="283" w:author="Deepanshu Gautam #141e" w:date="2022-01-25T11:12:00Z">
              <w:del w:id="284" w:author="EricsssonUser1" w:date="2022-01-28T11:38:00Z">
                <w:r w:rsidDel="002C05A7">
                  <w:rPr>
                    <w:rFonts w:eastAsia="Courier New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5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7EF8C7" w14:textId="6159B06F" w:rsidR="0089424D" w:rsidRPr="00902FAA" w:rsidDel="002C05A7" w:rsidRDefault="0089424D" w:rsidP="002C05A7">
            <w:pPr>
              <w:keepNext/>
              <w:keepLines/>
              <w:spacing w:after="0"/>
              <w:jc w:val="center"/>
              <w:rPr>
                <w:ins w:id="286" w:author="Deepanshu Gautam #141e" w:date="2022-01-25T11:12:00Z"/>
                <w:del w:id="287" w:author="EricsssonUser1" w:date="2022-01-28T11:38:00Z"/>
                <w:rFonts w:eastAsia="Courier New"/>
                <w:sz w:val="18"/>
                <w:lang w:eastAsia="zh-CN"/>
              </w:rPr>
            </w:pPr>
            <w:ins w:id="288" w:author="Deepanshu Gautam #141e" w:date="2022-01-25T11:12:00Z">
              <w:del w:id="289" w:author="EricsssonUser1" w:date="2022-01-28T11:38:00Z">
                <w:r w:rsidDel="002C05A7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1AE985" w14:textId="4FCDC7EA" w:rsidR="0089424D" w:rsidRPr="00902FAA" w:rsidDel="002C05A7" w:rsidRDefault="0089424D" w:rsidP="002C05A7">
            <w:pPr>
              <w:keepNext/>
              <w:keepLines/>
              <w:spacing w:after="0"/>
              <w:jc w:val="center"/>
              <w:rPr>
                <w:ins w:id="291" w:author="Deepanshu Gautam #141e" w:date="2022-01-25T11:12:00Z"/>
                <w:del w:id="292" w:author="EricsssonUser1" w:date="2022-01-28T11:38:00Z"/>
                <w:rFonts w:eastAsia="Courier New"/>
                <w:sz w:val="18"/>
                <w:lang w:eastAsia="zh-CN"/>
              </w:rPr>
            </w:pPr>
            <w:ins w:id="293" w:author="Deepanshu Gautam #141e" w:date="2022-01-25T11:12:00Z">
              <w:del w:id="294" w:author="EricsssonUser1" w:date="2022-01-28T11:38:00Z">
                <w:r w:rsidDel="002C05A7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7D7DA3" w14:textId="2762E545" w:rsidR="0089424D" w:rsidRPr="00902FAA" w:rsidDel="002C05A7" w:rsidRDefault="0089424D" w:rsidP="00760817">
            <w:pPr>
              <w:keepNext/>
              <w:keepLines/>
              <w:spacing w:after="0"/>
              <w:jc w:val="center"/>
              <w:rPr>
                <w:ins w:id="296" w:author="Deepanshu Gautam #141e" w:date="2022-01-25T11:12:00Z"/>
                <w:del w:id="297" w:author="EricsssonUser1" w:date="2022-01-28T11:38:00Z"/>
                <w:rFonts w:eastAsia="Courier New"/>
                <w:sz w:val="18"/>
                <w:lang w:eastAsia="zh-CN"/>
              </w:rPr>
            </w:pPr>
            <w:ins w:id="298" w:author="Deepanshu Gautam #141e" w:date="2022-01-25T11:12:00Z">
              <w:del w:id="299" w:author="EricsssonUser1" w:date="2022-01-28T11:38:00Z">
                <w:r w:rsidDel="002C05A7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49CCC1" w14:textId="2D89FD6E" w:rsidR="0089424D" w:rsidRPr="00902FAA" w:rsidDel="002C05A7" w:rsidRDefault="0089424D" w:rsidP="00760817">
            <w:pPr>
              <w:keepNext/>
              <w:keepLines/>
              <w:spacing w:after="0"/>
              <w:jc w:val="center"/>
              <w:rPr>
                <w:ins w:id="301" w:author="Deepanshu Gautam #141e" w:date="2022-01-25T11:12:00Z"/>
                <w:del w:id="302" w:author="EricsssonUser1" w:date="2022-01-28T11:38:00Z"/>
                <w:rFonts w:eastAsia="Courier New"/>
                <w:sz w:val="18"/>
                <w:lang w:eastAsia="zh-CN"/>
              </w:rPr>
            </w:pPr>
            <w:ins w:id="303" w:author="Deepanshu Gautam #141e" w:date="2022-01-25T11:12:00Z">
              <w:del w:id="304" w:author="EricsssonUser1" w:date="2022-01-28T11:38:00Z">
                <w:r w:rsidDel="002C05A7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89424D" w:rsidRPr="00902FAA" w14:paraId="7A43F61D" w14:textId="63AADBA0" w:rsidTr="002C05A7">
        <w:trPr>
          <w:cantSplit/>
          <w:trHeight w:val="131"/>
          <w:jc w:val="center"/>
          <w:ins w:id="305" w:author="Deepanshu Gautam #141e" w:date="2022-01-25T11:12:00Z"/>
          <w:trPrChange w:id="30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47A49BC" w14:textId="42069630"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30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309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StartTimeTarget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6B8452" w14:textId="0B18E161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11" w:author="Deepanshu Gautam #141e" w:date="2022-01-25T11:12:00Z"/>
                <w:rFonts w:eastAsia="Courier New"/>
                <w:sz w:val="18"/>
                <w:lang w:eastAsia="zh-CN"/>
              </w:rPr>
            </w:pPr>
            <w:ins w:id="31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BFFB27" w14:textId="73752952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14" w:author="Deepanshu Gautam #141e" w:date="2022-01-25T11:12:00Z"/>
                <w:rFonts w:eastAsia="Courier New"/>
                <w:sz w:val="18"/>
                <w:lang w:eastAsia="zh-CN"/>
              </w:rPr>
            </w:pPr>
            <w:ins w:id="31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6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12FE4E" w14:textId="7077E3A8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17" w:author="Deepanshu Gautam #141e" w:date="2022-01-25T11:12:00Z"/>
                <w:rFonts w:eastAsia="Courier New"/>
                <w:sz w:val="18"/>
                <w:lang w:eastAsia="zh-CN"/>
              </w:rPr>
            </w:pPr>
            <w:ins w:id="31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2DFEA" w14:textId="4F6EAE26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20" w:author="Deepanshu Gautam #141e" w:date="2022-01-25T11:12:00Z"/>
                <w:rFonts w:eastAsia="Courier New"/>
                <w:sz w:val="18"/>
                <w:lang w:eastAsia="zh-CN"/>
              </w:rPr>
            </w:pPr>
            <w:ins w:id="32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2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44C4F0" w14:textId="17C10A0A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23" w:author="Deepanshu Gautam #141e" w:date="2022-01-25T11:12:00Z"/>
                <w:rFonts w:eastAsia="Courier New"/>
                <w:sz w:val="18"/>
                <w:lang w:eastAsia="zh-CN"/>
              </w:rPr>
            </w:pPr>
            <w:ins w:id="32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14:paraId="70C89743" w14:textId="543DD25A" w:rsidTr="002C05A7">
        <w:trPr>
          <w:cantSplit/>
          <w:trHeight w:val="131"/>
          <w:jc w:val="center"/>
          <w:ins w:id="325" w:author="Deepanshu Gautam #141e" w:date="2022-01-25T11:12:00Z"/>
          <w:trPrChange w:id="32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C45A8F4" w14:textId="540486C9"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32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329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EndTimeTarget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6F5A34" w14:textId="26CC8CCA" w:rsidR="0089424D" w:rsidRDefault="0089424D" w:rsidP="002C05A7">
            <w:pPr>
              <w:keepNext/>
              <w:keepLines/>
              <w:spacing w:after="0"/>
              <w:jc w:val="center"/>
              <w:rPr>
                <w:ins w:id="331" w:author="Deepanshu Gautam #141e" w:date="2022-01-25T11:12:00Z"/>
                <w:rFonts w:eastAsia="Courier New"/>
                <w:sz w:val="18"/>
                <w:lang w:eastAsia="zh-CN"/>
              </w:rPr>
            </w:pPr>
            <w:ins w:id="332" w:author="Deepanshu Gautam #141e" w:date="2022-01-25T11:12:00Z">
              <w:r w:rsidRPr="009C4442"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E45442" w14:textId="4B0B1103" w:rsidR="0089424D" w:rsidRDefault="0089424D" w:rsidP="002C05A7">
            <w:pPr>
              <w:keepNext/>
              <w:keepLines/>
              <w:spacing w:after="0"/>
              <w:jc w:val="center"/>
              <w:rPr>
                <w:ins w:id="334" w:author="Deepanshu Gautam #141e" w:date="2022-01-25T11:12:00Z"/>
                <w:rFonts w:eastAsia="Courier New"/>
                <w:sz w:val="18"/>
                <w:lang w:eastAsia="zh-CN"/>
              </w:rPr>
            </w:pPr>
            <w:ins w:id="335" w:author="Deepanshu Gautam #141e" w:date="2022-01-25T11:12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6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139DF" w14:textId="2FF780B6" w:rsidR="0089424D" w:rsidRDefault="0089424D" w:rsidP="002C05A7">
            <w:pPr>
              <w:keepNext/>
              <w:keepLines/>
              <w:spacing w:after="0"/>
              <w:jc w:val="center"/>
              <w:rPr>
                <w:ins w:id="337" w:author="Deepanshu Gautam #141e" w:date="2022-01-25T11:12:00Z"/>
                <w:rFonts w:eastAsia="Courier New"/>
                <w:sz w:val="18"/>
                <w:lang w:eastAsia="zh-CN"/>
              </w:rPr>
            </w:pPr>
            <w:ins w:id="338" w:author="Deepanshu Gautam #141e" w:date="2022-01-25T11:12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60E4E" w14:textId="4C6F6E01" w:rsidR="0089424D" w:rsidRDefault="0089424D" w:rsidP="00760817">
            <w:pPr>
              <w:keepNext/>
              <w:keepLines/>
              <w:spacing w:after="0"/>
              <w:jc w:val="center"/>
              <w:rPr>
                <w:ins w:id="340" w:author="Deepanshu Gautam #141e" w:date="2022-01-25T11:12:00Z"/>
                <w:rFonts w:eastAsia="Courier New"/>
                <w:sz w:val="18"/>
                <w:lang w:eastAsia="zh-CN"/>
              </w:rPr>
            </w:pPr>
            <w:ins w:id="341" w:author="Deepanshu Gautam #141e" w:date="2022-01-25T11:12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AFAE8F" w14:textId="34FFCBE5" w:rsidR="0089424D" w:rsidRDefault="0089424D" w:rsidP="00760817">
            <w:pPr>
              <w:keepNext/>
              <w:keepLines/>
              <w:spacing w:after="0"/>
              <w:jc w:val="center"/>
              <w:rPr>
                <w:ins w:id="343" w:author="Deepanshu Gautam #141e" w:date="2022-01-25T11:12:00Z"/>
                <w:rFonts w:eastAsia="Courier New"/>
                <w:sz w:val="18"/>
                <w:lang w:eastAsia="zh-CN"/>
              </w:rPr>
            </w:pPr>
            <w:ins w:id="344" w:author="Deepanshu Gautam #141e" w:date="2022-01-25T11:12:00Z">
              <w:r w:rsidRPr="009C4442">
                <w:t>F</w:t>
              </w:r>
            </w:ins>
          </w:p>
        </w:tc>
      </w:tr>
      <w:tr w:rsidR="0089424D" w:rsidRPr="00902FAA" w14:paraId="79D204B7" w14:textId="03BAB6C7" w:rsidTr="002C05A7">
        <w:trPr>
          <w:cantSplit/>
          <w:trHeight w:val="131"/>
          <w:jc w:val="center"/>
          <w:ins w:id="345" w:author="Deepanshu Gautam #141e" w:date="2022-01-25T11:12:00Z"/>
          <w:trPrChange w:id="34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5FD415" w14:textId="45DB22DA"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34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349" w:author="Deepanshu Gautam #141e" w:date="2022-01-25T11:12:00Z">
              <w:del w:id="350" w:author="EricsssonUser1" w:date="2022-01-28T11:46:00Z">
                <w:r w:rsidRPr="00BF679E" w:rsidDel="00997ADB">
                  <w:rPr>
                    <w:rFonts w:ascii="Courier New" w:hAnsi="Courier New" w:cs="Courier New"/>
                    <w:sz w:val="18"/>
                    <w:szCs w:val="18"/>
                  </w:rPr>
                  <w:delText>edgeIdenfitication</w:delText>
                </w:r>
                <w:r w:rsidR="00E03BC6" w:rsidDel="00997ADB">
                  <w:rPr>
                    <w:rFonts w:ascii="Courier New" w:hAnsi="Courier New" w:cs="Courier New"/>
                    <w:sz w:val="18"/>
                    <w:szCs w:val="18"/>
                  </w:rPr>
                  <w:delText>Id</w:delText>
                </w:r>
              </w:del>
              <w:del w:id="351" w:author="EricsssonUser1" w:date="2022-01-28T11:45:00Z">
                <w:r w:rsidDel="002C05A7">
                  <w:rPr>
                    <w:rFonts w:ascii="Courier New" w:hAnsi="Courier New" w:cs="Courier New"/>
                    <w:sz w:val="18"/>
                    <w:szCs w:val="18"/>
                  </w:rPr>
                  <w:delText>Target</w:delText>
                </w:r>
              </w:del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581574" w14:textId="166E25C5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53" w:author="Deepanshu Gautam #141e" w:date="2022-01-25T11:12:00Z"/>
                <w:rFonts w:eastAsia="Courier New"/>
                <w:sz w:val="18"/>
                <w:lang w:eastAsia="zh-CN"/>
              </w:rPr>
            </w:pPr>
            <w:ins w:id="354" w:author="Deepanshu Gautam #141e" w:date="2022-01-25T11:12:00Z">
              <w:del w:id="355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BC53A" w14:textId="5D30064A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57" w:author="Deepanshu Gautam #141e" w:date="2022-01-25T11:12:00Z"/>
                <w:rFonts w:eastAsia="Courier New"/>
                <w:sz w:val="18"/>
                <w:lang w:eastAsia="zh-CN"/>
              </w:rPr>
            </w:pPr>
            <w:ins w:id="358" w:author="Deepanshu Gautam #141e" w:date="2022-01-25T11:12:00Z">
              <w:del w:id="359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0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0A23DB" w14:textId="655DDE8F" w:rsidR="0089424D" w:rsidRPr="00902FAA" w:rsidRDefault="0089424D" w:rsidP="002C05A7">
            <w:pPr>
              <w:keepNext/>
              <w:keepLines/>
              <w:spacing w:after="0"/>
              <w:jc w:val="center"/>
              <w:rPr>
                <w:ins w:id="361" w:author="Deepanshu Gautam #141e" w:date="2022-01-25T11:12:00Z"/>
                <w:rFonts w:eastAsia="Courier New"/>
                <w:sz w:val="18"/>
                <w:lang w:eastAsia="zh-CN"/>
              </w:rPr>
            </w:pPr>
            <w:ins w:id="362" w:author="Deepanshu Gautam #141e" w:date="2022-01-25T11:12:00Z">
              <w:del w:id="363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0E3D9B" w14:textId="41C2B31B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65" w:author="Deepanshu Gautam #141e" w:date="2022-01-25T11:12:00Z"/>
                <w:rFonts w:eastAsia="Courier New"/>
                <w:sz w:val="18"/>
                <w:lang w:eastAsia="zh-CN"/>
              </w:rPr>
            </w:pPr>
            <w:ins w:id="366" w:author="Deepanshu Gautam #141e" w:date="2022-01-25T11:12:00Z">
              <w:del w:id="367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5E5439" w14:textId="2F6B4855"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69" w:author="Deepanshu Gautam #141e" w:date="2022-01-25T11:12:00Z"/>
                <w:rFonts w:eastAsia="Courier New"/>
                <w:sz w:val="18"/>
                <w:lang w:eastAsia="zh-CN"/>
              </w:rPr>
            </w:pPr>
            <w:ins w:id="370" w:author="Deepanshu Gautam #141e" w:date="2022-01-25T11:12:00Z">
              <w:del w:id="371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89424D" w:rsidRPr="00902FAA" w14:paraId="536C7309" w14:textId="6C0A18D2" w:rsidTr="002C05A7">
        <w:trPr>
          <w:cantSplit/>
          <w:trHeight w:val="131"/>
          <w:jc w:val="center"/>
          <w:ins w:id="372" w:author="Deepanshu Gautam #141e" w:date="2022-01-25T11:12:00Z"/>
          <w:trPrChange w:id="373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4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90BE3FC" w14:textId="0D9A43BB"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375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376" w:author="Deepanshu Gautam #141e" w:date="2022-01-25T11:12:00Z">
              <w:del w:id="377" w:author="EricsssonUser1" w:date="2022-01-28T11:46:00Z">
                <w:r w:rsidRPr="00BF679E" w:rsidDel="00997ADB">
                  <w:rPr>
                    <w:rFonts w:ascii="Courier New" w:hAnsi="Courier New" w:cs="Courier New"/>
                    <w:sz w:val="18"/>
                    <w:szCs w:val="18"/>
                  </w:rPr>
                  <w:delText>edgeIdenfitication</w:delText>
                </w:r>
                <w:r w:rsidDel="00997ADB">
                  <w:rPr>
                    <w:rFonts w:ascii="Courier New" w:hAnsi="Courier New" w:cs="Courier New"/>
                    <w:sz w:val="18"/>
                    <w:szCs w:val="18"/>
                  </w:rPr>
                  <w:delText>Loc</w:delText>
                </w:r>
              </w:del>
              <w:del w:id="378" w:author="EricsssonUser1" w:date="2022-01-28T11:45:00Z">
                <w:r w:rsidDel="002C05A7">
                  <w:rPr>
                    <w:rFonts w:ascii="Courier New" w:hAnsi="Courier New" w:cs="Courier New"/>
                    <w:sz w:val="18"/>
                    <w:szCs w:val="18"/>
                  </w:rPr>
                  <w:delText>Target</w:delText>
                </w:r>
              </w:del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5E5A2" w14:textId="3D27C0CD" w:rsidR="0089424D" w:rsidRDefault="0089424D" w:rsidP="002C05A7">
            <w:pPr>
              <w:keepNext/>
              <w:keepLines/>
              <w:spacing w:after="0"/>
              <w:jc w:val="center"/>
              <w:rPr>
                <w:ins w:id="380" w:author="Deepanshu Gautam #141e" w:date="2022-01-25T11:12:00Z"/>
                <w:rFonts w:eastAsia="Courier New"/>
                <w:sz w:val="18"/>
                <w:lang w:eastAsia="zh-CN"/>
              </w:rPr>
            </w:pPr>
            <w:ins w:id="381" w:author="Deepanshu Gautam #141e" w:date="2022-01-25T11:12:00Z">
              <w:del w:id="382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B73C56" w14:textId="6945FDD5" w:rsidR="0089424D" w:rsidRDefault="0089424D" w:rsidP="002C05A7">
            <w:pPr>
              <w:keepNext/>
              <w:keepLines/>
              <w:spacing w:after="0"/>
              <w:jc w:val="center"/>
              <w:rPr>
                <w:ins w:id="384" w:author="Deepanshu Gautam #141e" w:date="2022-01-25T11:12:00Z"/>
                <w:rFonts w:eastAsia="Courier New"/>
                <w:sz w:val="18"/>
                <w:lang w:eastAsia="zh-CN"/>
              </w:rPr>
            </w:pPr>
            <w:ins w:id="385" w:author="Deepanshu Gautam #141e" w:date="2022-01-25T11:12:00Z">
              <w:del w:id="386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7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9289D5" w14:textId="7028D37B" w:rsidR="0089424D" w:rsidRDefault="0089424D" w:rsidP="002C05A7">
            <w:pPr>
              <w:keepNext/>
              <w:keepLines/>
              <w:spacing w:after="0"/>
              <w:jc w:val="center"/>
              <w:rPr>
                <w:ins w:id="388" w:author="Deepanshu Gautam #141e" w:date="2022-01-25T11:12:00Z"/>
                <w:rFonts w:eastAsia="Courier New"/>
                <w:sz w:val="18"/>
                <w:lang w:eastAsia="zh-CN"/>
              </w:rPr>
            </w:pPr>
            <w:ins w:id="389" w:author="Deepanshu Gautam #141e" w:date="2022-01-25T11:12:00Z">
              <w:del w:id="390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E7B02" w14:textId="3946E76B" w:rsidR="0089424D" w:rsidRDefault="0089424D" w:rsidP="00760817">
            <w:pPr>
              <w:keepNext/>
              <w:keepLines/>
              <w:spacing w:after="0"/>
              <w:jc w:val="center"/>
              <w:rPr>
                <w:ins w:id="392" w:author="Deepanshu Gautam #141e" w:date="2022-01-25T11:12:00Z"/>
                <w:rFonts w:eastAsia="Courier New"/>
                <w:sz w:val="18"/>
                <w:lang w:eastAsia="zh-CN"/>
              </w:rPr>
            </w:pPr>
            <w:ins w:id="393" w:author="Deepanshu Gautam #141e" w:date="2022-01-25T11:12:00Z">
              <w:del w:id="394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5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1D246" w14:textId="02D4D047" w:rsidR="0089424D" w:rsidRDefault="0089424D" w:rsidP="00760817">
            <w:pPr>
              <w:keepNext/>
              <w:keepLines/>
              <w:spacing w:after="0"/>
              <w:jc w:val="center"/>
              <w:rPr>
                <w:ins w:id="396" w:author="Deepanshu Gautam #141e" w:date="2022-01-25T11:12:00Z"/>
                <w:rFonts w:eastAsia="Courier New"/>
                <w:sz w:val="18"/>
                <w:lang w:eastAsia="zh-CN"/>
              </w:rPr>
            </w:pPr>
            <w:ins w:id="397" w:author="Deepanshu Gautam #141e" w:date="2022-01-25T11:12:00Z">
              <w:del w:id="398" w:author="EricsssonUser1" w:date="2022-01-28T11:46:00Z">
                <w:r w:rsidDel="00997ADB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2C05A7" w:rsidRPr="00C13044" w14:paraId="7C3DF9FC" w14:textId="77777777" w:rsidTr="002C05A7">
        <w:trPr>
          <w:cantSplit/>
          <w:trHeight w:val="131"/>
          <w:jc w:val="center"/>
          <w:ins w:id="399" w:author="EricsssonUser1" w:date="2022-01-28T11:39:00Z"/>
          <w:trPrChange w:id="400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1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8F7181E" w14:textId="77777777" w:rsidR="002C05A7" w:rsidRPr="002C05A7" w:rsidRDefault="002C05A7" w:rsidP="002C05A7">
            <w:pPr>
              <w:rPr>
                <w:ins w:id="402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403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coverageAreaTAList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51589" w14:textId="77777777" w:rsidR="002C05A7" w:rsidRPr="002C05A7" w:rsidRDefault="002C05A7" w:rsidP="002C05A7">
            <w:pPr>
              <w:jc w:val="center"/>
              <w:rPr>
                <w:ins w:id="405" w:author="EricsssonUser1" w:date="2022-01-28T11:39:00Z"/>
                <w:rFonts w:eastAsia="Courier New"/>
                <w:sz w:val="18"/>
                <w:lang w:eastAsia="zh-CN"/>
              </w:rPr>
              <w:pPrChange w:id="406" w:author="EricsssonUser1" w:date="2022-01-28T11:39:00Z">
                <w:pPr/>
              </w:pPrChange>
            </w:pPr>
            <w:ins w:id="407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F7EC0E" w14:textId="77777777" w:rsidR="002C05A7" w:rsidRPr="002C05A7" w:rsidRDefault="002C05A7" w:rsidP="002C05A7">
            <w:pPr>
              <w:jc w:val="center"/>
              <w:rPr>
                <w:ins w:id="409" w:author="EricsssonUser1" w:date="2022-01-28T11:39:00Z"/>
                <w:rFonts w:eastAsia="Courier New"/>
                <w:sz w:val="18"/>
                <w:lang w:eastAsia="zh-CN"/>
              </w:rPr>
              <w:pPrChange w:id="410" w:author="EricsssonUser1" w:date="2022-01-28T11:39:00Z">
                <w:pPr/>
              </w:pPrChange>
            </w:pPr>
            <w:ins w:id="411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2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7B345" w14:textId="77777777" w:rsidR="002C05A7" w:rsidRPr="002C05A7" w:rsidRDefault="002C05A7" w:rsidP="002C05A7">
            <w:pPr>
              <w:jc w:val="center"/>
              <w:rPr>
                <w:ins w:id="413" w:author="EricsssonUser1" w:date="2022-01-28T11:39:00Z"/>
                <w:rFonts w:eastAsia="Courier New"/>
                <w:sz w:val="18"/>
                <w:lang w:eastAsia="zh-CN"/>
              </w:rPr>
              <w:pPrChange w:id="414" w:author="EricsssonUser1" w:date="2022-01-28T11:39:00Z">
                <w:pPr/>
              </w:pPrChange>
            </w:pPr>
            <w:ins w:id="415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6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154445" w14:textId="77777777" w:rsidR="002C05A7" w:rsidRPr="002C05A7" w:rsidRDefault="002C05A7" w:rsidP="002C05A7">
            <w:pPr>
              <w:rPr>
                <w:ins w:id="417" w:author="EricsssonUser1" w:date="2022-01-28T11:39:00Z"/>
                <w:rFonts w:eastAsia="Courier New"/>
                <w:sz w:val="18"/>
                <w:lang w:eastAsia="zh-CN"/>
              </w:rPr>
            </w:pPr>
            <w:ins w:id="418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9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E8DB9E" w14:textId="77777777" w:rsidR="002C05A7" w:rsidRPr="002C05A7" w:rsidRDefault="002C05A7" w:rsidP="002C05A7">
            <w:pPr>
              <w:rPr>
                <w:ins w:id="420" w:author="EricsssonUser1" w:date="2022-01-28T11:39:00Z"/>
                <w:rFonts w:eastAsia="Courier New"/>
                <w:sz w:val="18"/>
                <w:lang w:eastAsia="zh-CN"/>
              </w:rPr>
            </w:pPr>
            <w:ins w:id="421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5C5645AC" w14:textId="77777777" w:rsidTr="002C05A7">
        <w:trPr>
          <w:cantSplit/>
          <w:trHeight w:val="131"/>
          <w:jc w:val="center"/>
          <w:ins w:id="422" w:author="EricsssonUser1" w:date="2022-01-28T11:39:00Z"/>
          <w:trPrChange w:id="423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4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0AC4496" w14:textId="77777777" w:rsidR="002C05A7" w:rsidRPr="002C05A7" w:rsidRDefault="002C05A7" w:rsidP="002C05A7">
            <w:pPr>
              <w:rPr>
                <w:ins w:id="425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426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uEMobilityLevel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7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D01B11" w14:textId="77777777" w:rsidR="002C05A7" w:rsidRPr="002C05A7" w:rsidRDefault="002C05A7" w:rsidP="002C05A7">
            <w:pPr>
              <w:jc w:val="center"/>
              <w:rPr>
                <w:ins w:id="428" w:author="EricsssonUser1" w:date="2022-01-28T11:39:00Z"/>
                <w:rFonts w:eastAsia="Courier New"/>
                <w:sz w:val="18"/>
                <w:lang w:eastAsia="zh-CN"/>
              </w:rPr>
              <w:pPrChange w:id="429" w:author="EricsssonUser1" w:date="2022-01-28T11:39:00Z">
                <w:pPr/>
              </w:pPrChange>
            </w:pPr>
            <w:ins w:id="430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AB164C" w14:textId="77777777" w:rsidR="002C05A7" w:rsidRPr="002C05A7" w:rsidRDefault="002C05A7" w:rsidP="002C05A7">
            <w:pPr>
              <w:jc w:val="center"/>
              <w:rPr>
                <w:ins w:id="432" w:author="EricsssonUser1" w:date="2022-01-28T11:39:00Z"/>
                <w:rFonts w:eastAsia="Courier New"/>
                <w:sz w:val="18"/>
                <w:lang w:eastAsia="zh-CN"/>
              </w:rPr>
              <w:pPrChange w:id="433" w:author="EricsssonUser1" w:date="2022-01-28T11:39:00Z">
                <w:pPr/>
              </w:pPrChange>
            </w:pPr>
            <w:ins w:id="434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5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832126" w14:textId="77777777" w:rsidR="002C05A7" w:rsidRPr="002C05A7" w:rsidRDefault="002C05A7" w:rsidP="002C05A7">
            <w:pPr>
              <w:jc w:val="center"/>
              <w:rPr>
                <w:ins w:id="436" w:author="EricsssonUser1" w:date="2022-01-28T11:39:00Z"/>
                <w:rFonts w:eastAsia="Courier New"/>
                <w:sz w:val="18"/>
                <w:lang w:eastAsia="zh-CN"/>
              </w:rPr>
              <w:pPrChange w:id="437" w:author="EricsssonUser1" w:date="2022-01-28T11:39:00Z">
                <w:pPr/>
              </w:pPrChange>
            </w:pPr>
            <w:ins w:id="438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B89D7" w14:textId="77777777" w:rsidR="002C05A7" w:rsidRPr="002C05A7" w:rsidRDefault="002C05A7" w:rsidP="002C05A7">
            <w:pPr>
              <w:rPr>
                <w:ins w:id="440" w:author="EricsssonUser1" w:date="2022-01-28T11:39:00Z"/>
                <w:rFonts w:eastAsia="Courier New"/>
                <w:sz w:val="18"/>
                <w:lang w:eastAsia="zh-CN"/>
              </w:rPr>
            </w:pPr>
            <w:ins w:id="441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2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03F18C" w14:textId="77777777" w:rsidR="002C05A7" w:rsidRPr="002C05A7" w:rsidRDefault="002C05A7" w:rsidP="002C05A7">
            <w:pPr>
              <w:rPr>
                <w:ins w:id="443" w:author="EricsssonUser1" w:date="2022-01-28T11:39:00Z"/>
                <w:rFonts w:eastAsia="Courier New"/>
                <w:sz w:val="18"/>
                <w:lang w:eastAsia="zh-CN"/>
              </w:rPr>
            </w:pPr>
            <w:ins w:id="444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77698416" w14:textId="77777777" w:rsidTr="002C05A7">
        <w:trPr>
          <w:cantSplit/>
          <w:trHeight w:val="131"/>
          <w:jc w:val="center"/>
          <w:ins w:id="445" w:author="EricsssonUser1" w:date="2022-01-28T11:39:00Z"/>
          <w:trPrChange w:id="44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4BBD210" w14:textId="77777777" w:rsidR="002C05A7" w:rsidRPr="002C05A7" w:rsidRDefault="002C05A7" w:rsidP="002C05A7">
            <w:pPr>
              <w:rPr>
                <w:ins w:id="448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449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resourceSharingLevel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6B64F" w14:textId="77777777" w:rsidR="002C05A7" w:rsidRPr="002C05A7" w:rsidRDefault="002C05A7" w:rsidP="002C05A7">
            <w:pPr>
              <w:jc w:val="center"/>
              <w:rPr>
                <w:ins w:id="451" w:author="EricsssonUser1" w:date="2022-01-28T11:39:00Z"/>
                <w:rFonts w:eastAsia="Courier New"/>
                <w:sz w:val="18"/>
                <w:lang w:eastAsia="zh-CN"/>
              </w:rPr>
              <w:pPrChange w:id="452" w:author="EricsssonUser1" w:date="2022-01-28T11:39:00Z">
                <w:pPr/>
              </w:pPrChange>
            </w:pPr>
            <w:ins w:id="453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3CD056" w14:textId="77777777" w:rsidR="002C05A7" w:rsidRPr="002C05A7" w:rsidRDefault="002C05A7" w:rsidP="002C05A7">
            <w:pPr>
              <w:jc w:val="center"/>
              <w:rPr>
                <w:ins w:id="455" w:author="EricsssonUser1" w:date="2022-01-28T11:39:00Z"/>
                <w:rFonts w:eastAsia="Courier New"/>
                <w:sz w:val="18"/>
                <w:lang w:eastAsia="zh-CN"/>
              </w:rPr>
              <w:pPrChange w:id="456" w:author="EricsssonUser1" w:date="2022-01-28T11:39:00Z">
                <w:pPr/>
              </w:pPrChange>
            </w:pPr>
            <w:ins w:id="457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8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1152B3" w14:textId="77777777" w:rsidR="002C05A7" w:rsidRPr="002C05A7" w:rsidRDefault="002C05A7" w:rsidP="002C05A7">
            <w:pPr>
              <w:jc w:val="center"/>
              <w:rPr>
                <w:ins w:id="459" w:author="EricsssonUser1" w:date="2022-01-28T11:39:00Z"/>
                <w:rFonts w:eastAsia="Courier New"/>
                <w:sz w:val="18"/>
                <w:lang w:eastAsia="zh-CN"/>
              </w:rPr>
              <w:pPrChange w:id="460" w:author="EricsssonUser1" w:date="2022-01-28T11:39:00Z">
                <w:pPr/>
              </w:pPrChange>
            </w:pPr>
            <w:ins w:id="461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2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9E869A" w14:textId="77777777" w:rsidR="002C05A7" w:rsidRPr="002C05A7" w:rsidRDefault="002C05A7" w:rsidP="002C05A7">
            <w:pPr>
              <w:rPr>
                <w:ins w:id="463" w:author="EricsssonUser1" w:date="2022-01-28T11:39:00Z"/>
                <w:rFonts w:eastAsia="Courier New"/>
                <w:sz w:val="18"/>
                <w:lang w:eastAsia="zh-CN"/>
              </w:rPr>
            </w:pPr>
            <w:ins w:id="464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5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9E993C" w14:textId="77777777" w:rsidR="002C05A7" w:rsidRPr="002C05A7" w:rsidRDefault="002C05A7" w:rsidP="002C05A7">
            <w:pPr>
              <w:rPr>
                <w:ins w:id="466" w:author="EricsssonUser1" w:date="2022-01-28T11:39:00Z"/>
                <w:rFonts w:eastAsia="Courier New"/>
                <w:sz w:val="18"/>
                <w:lang w:eastAsia="zh-CN"/>
              </w:rPr>
            </w:pPr>
            <w:ins w:id="467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2FC5B406" w14:textId="77777777" w:rsidTr="002C05A7">
        <w:trPr>
          <w:cantSplit/>
          <w:trHeight w:val="131"/>
          <w:jc w:val="center"/>
          <w:ins w:id="468" w:author="EricsssonUser1" w:date="2022-01-28T11:39:00Z"/>
          <w:trPrChange w:id="469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0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5FD3269" w14:textId="77777777" w:rsidR="002C05A7" w:rsidRPr="002C05A7" w:rsidRDefault="002C05A7" w:rsidP="002C05A7">
            <w:pPr>
              <w:rPr>
                <w:ins w:id="471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472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maxNumberofUEs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3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83A7B4" w14:textId="77777777" w:rsidR="002C05A7" w:rsidRPr="002C05A7" w:rsidRDefault="002C05A7" w:rsidP="002C05A7">
            <w:pPr>
              <w:jc w:val="center"/>
              <w:rPr>
                <w:ins w:id="474" w:author="EricsssonUser1" w:date="2022-01-28T11:39:00Z"/>
                <w:rFonts w:eastAsia="Courier New"/>
                <w:sz w:val="18"/>
                <w:lang w:eastAsia="zh-CN"/>
              </w:rPr>
              <w:pPrChange w:id="475" w:author="EricsssonUser1" w:date="2022-01-28T11:39:00Z">
                <w:pPr/>
              </w:pPrChange>
            </w:pPr>
            <w:ins w:id="476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7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5A21F" w14:textId="77777777" w:rsidR="002C05A7" w:rsidRPr="002C05A7" w:rsidRDefault="002C05A7" w:rsidP="002C05A7">
            <w:pPr>
              <w:jc w:val="center"/>
              <w:rPr>
                <w:ins w:id="478" w:author="EricsssonUser1" w:date="2022-01-28T11:39:00Z"/>
                <w:rFonts w:eastAsia="Courier New"/>
                <w:sz w:val="18"/>
                <w:lang w:eastAsia="zh-CN"/>
              </w:rPr>
              <w:pPrChange w:id="479" w:author="EricsssonUser1" w:date="2022-01-28T11:39:00Z">
                <w:pPr/>
              </w:pPrChange>
            </w:pPr>
            <w:ins w:id="480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E9514F" w14:textId="77777777" w:rsidR="002C05A7" w:rsidRPr="002C05A7" w:rsidRDefault="002C05A7" w:rsidP="002C05A7">
            <w:pPr>
              <w:jc w:val="center"/>
              <w:rPr>
                <w:ins w:id="482" w:author="EricsssonUser1" w:date="2022-01-28T11:39:00Z"/>
                <w:rFonts w:eastAsia="Courier New"/>
                <w:sz w:val="18"/>
                <w:lang w:eastAsia="zh-CN"/>
              </w:rPr>
              <w:pPrChange w:id="483" w:author="EricsssonUser1" w:date="2022-01-28T11:39:00Z">
                <w:pPr/>
              </w:pPrChange>
            </w:pPr>
            <w:ins w:id="484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5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E11992" w14:textId="77777777" w:rsidR="002C05A7" w:rsidRPr="002C05A7" w:rsidRDefault="002C05A7" w:rsidP="002C05A7">
            <w:pPr>
              <w:rPr>
                <w:ins w:id="486" w:author="EricsssonUser1" w:date="2022-01-28T11:39:00Z"/>
                <w:rFonts w:eastAsia="Courier New"/>
                <w:sz w:val="18"/>
                <w:lang w:eastAsia="zh-CN"/>
              </w:rPr>
            </w:pPr>
            <w:ins w:id="487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8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9EAFA9" w14:textId="77777777" w:rsidR="002C05A7" w:rsidRPr="002C05A7" w:rsidRDefault="002C05A7" w:rsidP="002C05A7">
            <w:pPr>
              <w:rPr>
                <w:ins w:id="489" w:author="EricsssonUser1" w:date="2022-01-28T11:39:00Z"/>
                <w:rFonts w:eastAsia="Courier New"/>
                <w:sz w:val="18"/>
                <w:lang w:eastAsia="zh-CN"/>
              </w:rPr>
            </w:pPr>
            <w:ins w:id="490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3A805BDD" w14:textId="77777777" w:rsidTr="002C05A7">
        <w:trPr>
          <w:cantSplit/>
          <w:trHeight w:val="131"/>
          <w:jc w:val="center"/>
          <w:ins w:id="491" w:author="EricsssonUser1" w:date="2022-01-28T11:39:00Z"/>
          <w:trPrChange w:id="492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3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98048C" w14:textId="77777777" w:rsidR="002C05A7" w:rsidRPr="002C05A7" w:rsidRDefault="002C05A7" w:rsidP="002C05A7">
            <w:pPr>
              <w:rPr>
                <w:ins w:id="494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495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activityFactor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6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F35BCE" w14:textId="77777777" w:rsidR="002C05A7" w:rsidRPr="002C05A7" w:rsidRDefault="002C05A7" w:rsidP="002C05A7">
            <w:pPr>
              <w:jc w:val="center"/>
              <w:rPr>
                <w:ins w:id="497" w:author="EricsssonUser1" w:date="2022-01-28T11:39:00Z"/>
                <w:rFonts w:eastAsia="Courier New"/>
                <w:sz w:val="18"/>
                <w:lang w:eastAsia="zh-CN"/>
              </w:rPr>
              <w:pPrChange w:id="498" w:author="EricsssonUser1" w:date="2022-01-28T11:39:00Z">
                <w:pPr/>
              </w:pPrChange>
            </w:pPr>
            <w:ins w:id="499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0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15CBB8" w14:textId="77777777" w:rsidR="002C05A7" w:rsidRPr="002C05A7" w:rsidRDefault="002C05A7" w:rsidP="002C05A7">
            <w:pPr>
              <w:jc w:val="center"/>
              <w:rPr>
                <w:ins w:id="501" w:author="EricsssonUser1" w:date="2022-01-28T11:39:00Z"/>
                <w:rFonts w:eastAsia="Courier New"/>
                <w:sz w:val="18"/>
                <w:lang w:eastAsia="zh-CN"/>
              </w:rPr>
              <w:pPrChange w:id="502" w:author="EricsssonUser1" w:date="2022-01-28T11:39:00Z">
                <w:pPr/>
              </w:pPrChange>
            </w:pPr>
            <w:ins w:id="503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4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354289" w14:textId="77777777" w:rsidR="002C05A7" w:rsidRPr="002C05A7" w:rsidRDefault="002C05A7" w:rsidP="002C05A7">
            <w:pPr>
              <w:jc w:val="center"/>
              <w:rPr>
                <w:ins w:id="505" w:author="EricsssonUser1" w:date="2022-01-28T11:39:00Z"/>
                <w:rFonts w:eastAsia="Courier New"/>
                <w:sz w:val="18"/>
                <w:lang w:eastAsia="zh-CN"/>
              </w:rPr>
              <w:pPrChange w:id="506" w:author="EricsssonUser1" w:date="2022-01-28T11:39:00Z">
                <w:pPr/>
              </w:pPrChange>
            </w:pPr>
            <w:ins w:id="507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8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4662CE" w14:textId="77777777" w:rsidR="002C05A7" w:rsidRPr="002C05A7" w:rsidRDefault="002C05A7" w:rsidP="002C05A7">
            <w:pPr>
              <w:rPr>
                <w:ins w:id="509" w:author="EricsssonUser1" w:date="2022-01-28T11:39:00Z"/>
                <w:rFonts w:eastAsia="Courier New"/>
                <w:sz w:val="18"/>
                <w:lang w:eastAsia="zh-CN"/>
              </w:rPr>
            </w:pPr>
            <w:ins w:id="510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1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4934ED" w14:textId="77777777" w:rsidR="002C05A7" w:rsidRPr="002C05A7" w:rsidRDefault="002C05A7" w:rsidP="002C05A7">
            <w:pPr>
              <w:rPr>
                <w:ins w:id="512" w:author="EricsssonUser1" w:date="2022-01-28T11:39:00Z"/>
                <w:rFonts w:eastAsia="Courier New"/>
                <w:sz w:val="18"/>
                <w:lang w:eastAsia="zh-CN"/>
              </w:rPr>
            </w:pPr>
            <w:ins w:id="513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15FE5D7D" w14:textId="77777777" w:rsidTr="002C05A7">
        <w:trPr>
          <w:cantSplit/>
          <w:trHeight w:val="131"/>
          <w:jc w:val="center"/>
          <w:ins w:id="514" w:author="EricsssonUser1" w:date="2022-01-28T11:39:00Z"/>
          <w:trPrChange w:id="515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6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950F91C" w14:textId="77777777" w:rsidR="002C05A7" w:rsidRPr="002C05A7" w:rsidRDefault="002C05A7" w:rsidP="002C05A7">
            <w:pPr>
              <w:rPr>
                <w:ins w:id="517" w:author="EricsssonUser1" w:date="2022-01-28T11:39:00Z"/>
                <w:rFonts w:ascii="Courier New" w:hAnsi="Courier New" w:cs="Courier New"/>
                <w:sz w:val="18"/>
                <w:szCs w:val="18"/>
              </w:rPr>
            </w:pPr>
            <w:ins w:id="518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uESpeed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71A07B" w14:textId="77777777" w:rsidR="002C05A7" w:rsidRPr="002C05A7" w:rsidRDefault="002C05A7" w:rsidP="002C05A7">
            <w:pPr>
              <w:jc w:val="center"/>
              <w:rPr>
                <w:ins w:id="520" w:author="EricsssonUser1" w:date="2022-01-28T11:39:00Z"/>
                <w:rFonts w:eastAsia="Courier New"/>
                <w:sz w:val="18"/>
                <w:lang w:eastAsia="zh-CN"/>
              </w:rPr>
              <w:pPrChange w:id="521" w:author="EricsssonUser1" w:date="2022-01-28T11:39:00Z">
                <w:pPr/>
              </w:pPrChange>
            </w:pPr>
            <w:ins w:id="522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266B72" w14:textId="77777777" w:rsidR="002C05A7" w:rsidRPr="002C05A7" w:rsidRDefault="002C05A7" w:rsidP="002C05A7">
            <w:pPr>
              <w:jc w:val="center"/>
              <w:rPr>
                <w:ins w:id="524" w:author="EricsssonUser1" w:date="2022-01-28T11:39:00Z"/>
                <w:rFonts w:eastAsia="Courier New"/>
                <w:sz w:val="18"/>
                <w:lang w:eastAsia="zh-CN"/>
              </w:rPr>
              <w:pPrChange w:id="525" w:author="EricsssonUser1" w:date="2022-01-28T11:39:00Z">
                <w:pPr/>
              </w:pPrChange>
            </w:pPr>
            <w:ins w:id="526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7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F4C94F" w14:textId="77777777" w:rsidR="002C05A7" w:rsidRPr="002C05A7" w:rsidRDefault="002C05A7" w:rsidP="002C05A7">
            <w:pPr>
              <w:jc w:val="center"/>
              <w:rPr>
                <w:ins w:id="528" w:author="EricsssonUser1" w:date="2022-01-28T11:39:00Z"/>
                <w:rFonts w:eastAsia="Courier New"/>
                <w:sz w:val="18"/>
                <w:lang w:eastAsia="zh-CN"/>
              </w:rPr>
              <w:pPrChange w:id="529" w:author="EricsssonUser1" w:date="2022-01-28T11:39:00Z">
                <w:pPr/>
              </w:pPrChange>
            </w:pPr>
            <w:ins w:id="530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1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DBADD2" w14:textId="77777777" w:rsidR="002C05A7" w:rsidRPr="002C05A7" w:rsidRDefault="002C05A7" w:rsidP="002C05A7">
            <w:pPr>
              <w:rPr>
                <w:ins w:id="532" w:author="EricsssonUser1" w:date="2022-01-28T11:39:00Z"/>
                <w:rFonts w:eastAsia="Courier New"/>
                <w:sz w:val="18"/>
                <w:lang w:eastAsia="zh-CN"/>
              </w:rPr>
            </w:pPr>
            <w:ins w:id="533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4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A82E1F" w14:textId="77777777" w:rsidR="002C05A7" w:rsidRPr="002C05A7" w:rsidRDefault="002C05A7" w:rsidP="002C05A7">
            <w:pPr>
              <w:rPr>
                <w:ins w:id="535" w:author="EricsssonUser1" w:date="2022-01-28T11:39:00Z"/>
                <w:rFonts w:eastAsia="Courier New"/>
                <w:sz w:val="18"/>
                <w:lang w:eastAsia="zh-CN"/>
              </w:rPr>
            </w:pPr>
            <w:ins w:id="536" w:author="EricsssonUser1" w:date="2022-01-28T11:3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2C05A7" w:rsidRPr="00C13044" w14:paraId="515B0445" w14:textId="77777777" w:rsidTr="002C05A7">
        <w:trPr>
          <w:cantSplit/>
          <w:trHeight w:val="131"/>
          <w:jc w:val="center"/>
          <w:ins w:id="537" w:author="EricsssonUser1" w:date="2022-01-28T11:39:00Z"/>
          <w:trPrChange w:id="538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39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55528F" w14:textId="77777777" w:rsidR="002C05A7" w:rsidRPr="002C05A7" w:rsidRDefault="002C05A7" w:rsidP="002C05A7">
            <w:pPr>
              <w:rPr>
                <w:ins w:id="540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541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nROperatingBands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2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4D2319" w14:textId="77777777" w:rsidR="002C05A7" w:rsidRPr="002C05A7" w:rsidRDefault="002C05A7" w:rsidP="002C05A7">
            <w:pPr>
              <w:jc w:val="center"/>
              <w:rPr>
                <w:ins w:id="543" w:author="EricsssonUser1" w:date="2022-01-28T11:39:00Z"/>
                <w:rFonts w:eastAsia="Courier New"/>
                <w:sz w:val="18"/>
                <w:lang w:eastAsia="zh-CN"/>
              </w:rPr>
              <w:pPrChange w:id="544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5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48462F" w14:textId="77777777" w:rsidR="002C05A7" w:rsidRPr="002C05A7" w:rsidRDefault="002C05A7" w:rsidP="002C05A7">
            <w:pPr>
              <w:jc w:val="center"/>
              <w:rPr>
                <w:ins w:id="546" w:author="EricsssonUser1" w:date="2022-01-28T11:39:00Z"/>
                <w:rFonts w:eastAsia="Courier New"/>
                <w:sz w:val="18"/>
                <w:lang w:eastAsia="zh-CN"/>
              </w:rPr>
              <w:pPrChange w:id="547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8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B93337" w14:textId="77777777" w:rsidR="002C05A7" w:rsidRPr="002C05A7" w:rsidRDefault="002C05A7" w:rsidP="002C05A7">
            <w:pPr>
              <w:jc w:val="center"/>
              <w:rPr>
                <w:ins w:id="549" w:author="EricsssonUser1" w:date="2022-01-28T11:39:00Z"/>
                <w:rFonts w:eastAsia="Courier New"/>
                <w:sz w:val="18"/>
                <w:lang w:eastAsia="zh-CN"/>
              </w:rPr>
              <w:pPrChange w:id="550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1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EEC363" w14:textId="77777777" w:rsidR="002C05A7" w:rsidRPr="002C05A7" w:rsidRDefault="002C05A7" w:rsidP="002C05A7">
            <w:pPr>
              <w:rPr>
                <w:ins w:id="552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3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CA70EC" w14:textId="77777777" w:rsidR="002C05A7" w:rsidRPr="002C05A7" w:rsidRDefault="002C05A7" w:rsidP="002C05A7">
            <w:pPr>
              <w:rPr>
                <w:ins w:id="554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381B8F4B" w14:textId="77777777" w:rsidTr="002C05A7">
        <w:trPr>
          <w:cantSplit/>
          <w:trHeight w:val="131"/>
          <w:jc w:val="center"/>
          <w:ins w:id="555" w:author="EricsssonUser1" w:date="2022-01-28T11:39:00Z"/>
          <w:trPrChange w:id="55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BBFB28B" w14:textId="77777777" w:rsidR="002C05A7" w:rsidRPr="002C05A7" w:rsidRDefault="002C05A7" w:rsidP="002C05A7">
            <w:pPr>
              <w:rPr>
                <w:ins w:id="558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559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lastRenderedPageBreak/>
                <w:t>serviceType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31526A" w14:textId="77777777" w:rsidR="002C05A7" w:rsidRPr="002C05A7" w:rsidRDefault="002C05A7" w:rsidP="002C05A7">
            <w:pPr>
              <w:jc w:val="center"/>
              <w:rPr>
                <w:ins w:id="561" w:author="EricsssonUser1" w:date="2022-01-28T11:39:00Z"/>
                <w:rFonts w:eastAsia="Courier New"/>
                <w:sz w:val="18"/>
                <w:lang w:eastAsia="zh-CN"/>
              </w:rPr>
              <w:pPrChange w:id="562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339722" w14:textId="77777777" w:rsidR="002C05A7" w:rsidRPr="002C05A7" w:rsidRDefault="002C05A7" w:rsidP="002C05A7">
            <w:pPr>
              <w:jc w:val="center"/>
              <w:rPr>
                <w:ins w:id="564" w:author="EricsssonUser1" w:date="2022-01-28T11:39:00Z"/>
                <w:rFonts w:eastAsia="Courier New"/>
                <w:sz w:val="18"/>
                <w:lang w:eastAsia="zh-CN"/>
              </w:rPr>
              <w:pPrChange w:id="565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6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39B91D" w14:textId="77777777" w:rsidR="002C05A7" w:rsidRPr="002C05A7" w:rsidRDefault="002C05A7" w:rsidP="002C05A7">
            <w:pPr>
              <w:jc w:val="center"/>
              <w:rPr>
                <w:ins w:id="567" w:author="EricsssonUser1" w:date="2022-01-28T11:39:00Z"/>
                <w:rFonts w:eastAsia="Courier New"/>
                <w:sz w:val="18"/>
                <w:lang w:eastAsia="zh-CN"/>
              </w:rPr>
              <w:pPrChange w:id="568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7F4521" w14:textId="77777777" w:rsidR="002C05A7" w:rsidRPr="002C05A7" w:rsidRDefault="002C05A7" w:rsidP="002C05A7">
            <w:pPr>
              <w:rPr>
                <w:ins w:id="570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1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8BFAA5" w14:textId="77777777" w:rsidR="002C05A7" w:rsidRPr="002C05A7" w:rsidRDefault="002C05A7" w:rsidP="002C05A7">
            <w:pPr>
              <w:rPr>
                <w:ins w:id="572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3F99365E" w14:textId="77777777" w:rsidTr="002C05A7">
        <w:trPr>
          <w:cantSplit/>
          <w:trHeight w:val="131"/>
          <w:jc w:val="center"/>
          <w:ins w:id="573" w:author="EricsssonUser1" w:date="2022-01-28T11:39:00Z"/>
          <w:trPrChange w:id="574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75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54F3C2" w14:textId="77777777" w:rsidR="002C05A7" w:rsidRPr="002C05A7" w:rsidRDefault="002C05A7" w:rsidP="002C05A7">
            <w:pPr>
              <w:rPr>
                <w:ins w:id="576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577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delayTolerance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8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182635" w14:textId="77777777" w:rsidR="002C05A7" w:rsidRPr="002C05A7" w:rsidRDefault="002C05A7" w:rsidP="002C05A7">
            <w:pPr>
              <w:jc w:val="center"/>
              <w:rPr>
                <w:ins w:id="579" w:author="EricsssonUser1" w:date="2022-01-28T11:39:00Z"/>
                <w:rFonts w:eastAsia="Courier New"/>
                <w:sz w:val="18"/>
                <w:lang w:eastAsia="zh-CN"/>
              </w:rPr>
              <w:pPrChange w:id="580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7E72BB" w14:textId="77777777" w:rsidR="002C05A7" w:rsidRPr="002C05A7" w:rsidRDefault="002C05A7" w:rsidP="002C05A7">
            <w:pPr>
              <w:jc w:val="center"/>
              <w:rPr>
                <w:ins w:id="582" w:author="EricsssonUser1" w:date="2022-01-28T11:39:00Z"/>
                <w:rFonts w:eastAsia="Courier New"/>
                <w:sz w:val="18"/>
                <w:lang w:eastAsia="zh-CN"/>
              </w:rPr>
              <w:pPrChange w:id="583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4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04419B" w14:textId="77777777" w:rsidR="002C05A7" w:rsidRPr="002C05A7" w:rsidRDefault="002C05A7" w:rsidP="002C05A7">
            <w:pPr>
              <w:jc w:val="center"/>
              <w:rPr>
                <w:ins w:id="585" w:author="EricsssonUser1" w:date="2022-01-28T11:39:00Z"/>
                <w:rFonts w:eastAsia="Courier New"/>
                <w:sz w:val="18"/>
                <w:lang w:eastAsia="zh-CN"/>
              </w:rPr>
              <w:pPrChange w:id="586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7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55B0B3" w14:textId="77777777" w:rsidR="002C05A7" w:rsidRPr="002C05A7" w:rsidRDefault="002C05A7" w:rsidP="002C05A7">
            <w:pPr>
              <w:rPr>
                <w:ins w:id="588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9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689141" w14:textId="77777777" w:rsidR="002C05A7" w:rsidRPr="002C05A7" w:rsidRDefault="002C05A7" w:rsidP="002C05A7">
            <w:pPr>
              <w:rPr>
                <w:ins w:id="590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12C07C40" w14:textId="77777777" w:rsidTr="002C05A7">
        <w:trPr>
          <w:cantSplit/>
          <w:trHeight w:val="131"/>
          <w:jc w:val="center"/>
          <w:ins w:id="591" w:author="EricsssonUser1" w:date="2022-01-28T11:39:00Z"/>
          <w:trPrChange w:id="592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3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3C7801F" w14:textId="77777777" w:rsidR="002C05A7" w:rsidRPr="002C05A7" w:rsidRDefault="002C05A7" w:rsidP="002C05A7">
            <w:pPr>
              <w:rPr>
                <w:ins w:id="594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595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sliceSimultaneousUse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6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8B2C82" w14:textId="77777777" w:rsidR="002C05A7" w:rsidRPr="002C05A7" w:rsidRDefault="002C05A7" w:rsidP="002C05A7">
            <w:pPr>
              <w:jc w:val="center"/>
              <w:rPr>
                <w:ins w:id="597" w:author="EricsssonUser1" w:date="2022-01-28T11:39:00Z"/>
                <w:rFonts w:eastAsia="Courier New"/>
                <w:sz w:val="18"/>
                <w:lang w:eastAsia="zh-CN"/>
              </w:rPr>
              <w:pPrChange w:id="598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9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74BD2" w14:textId="77777777" w:rsidR="002C05A7" w:rsidRPr="002C05A7" w:rsidRDefault="002C05A7" w:rsidP="002C05A7">
            <w:pPr>
              <w:jc w:val="center"/>
              <w:rPr>
                <w:ins w:id="600" w:author="EricsssonUser1" w:date="2022-01-28T11:39:00Z"/>
                <w:rFonts w:eastAsia="Courier New"/>
                <w:sz w:val="18"/>
                <w:lang w:eastAsia="zh-CN"/>
              </w:rPr>
              <w:pPrChange w:id="601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6493E8" w14:textId="77777777" w:rsidR="002C05A7" w:rsidRPr="002C05A7" w:rsidRDefault="002C05A7" w:rsidP="002C05A7">
            <w:pPr>
              <w:jc w:val="center"/>
              <w:rPr>
                <w:ins w:id="603" w:author="EricsssonUser1" w:date="2022-01-28T11:39:00Z"/>
                <w:rFonts w:eastAsia="Courier New"/>
                <w:sz w:val="18"/>
                <w:lang w:eastAsia="zh-CN"/>
              </w:rPr>
              <w:pPrChange w:id="604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8ACBE1" w14:textId="77777777" w:rsidR="002C05A7" w:rsidRPr="002C05A7" w:rsidRDefault="002C05A7" w:rsidP="002C05A7">
            <w:pPr>
              <w:rPr>
                <w:ins w:id="606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7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BC2ABE" w14:textId="77777777" w:rsidR="002C05A7" w:rsidRPr="002C05A7" w:rsidRDefault="002C05A7" w:rsidP="002C05A7">
            <w:pPr>
              <w:rPr>
                <w:ins w:id="608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1D80745A" w14:textId="77777777" w:rsidTr="002C05A7">
        <w:trPr>
          <w:cantSplit/>
          <w:trHeight w:val="131"/>
          <w:jc w:val="center"/>
          <w:ins w:id="609" w:author="EricsssonUser1" w:date="2022-01-28T11:39:00Z"/>
          <w:trPrChange w:id="610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1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D6B6E70" w14:textId="77777777" w:rsidR="002C05A7" w:rsidRPr="002C05A7" w:rsidRDefault="002C05A7" w:rsidP="002C05A7">
            <w:pPr>
              <w:rPr>
                <w:ins w:id="612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613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dLMaxPktSize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4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78B650" w14:textId="77777777" w:rsidR="002C05A7" w:rsidRPr="002C05A7" w:rsidRDefault="002C05A7" w:rsidP="002C05A7">
            <w:pPr>
              <w:jc w:val="center"/>
              <w:rPr>
                <w:ins w:id="615" w:author="EricsssonUser1" w:date="2022-01-28T11:39:00Z"/>
                <w:rFonts w:eastAsia="Courier New"/>
                <w:sz w:val="18"/>
                <w:lang w:eastAsia="zh-CN"/>
              </w:rPr>
              <w:pPrChange w:id="616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7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F6E16C" w14:textId="77777777" w:rsidR="002C05A7" w:rsidRPr="002C05A7" w:rsidRDefault="002C05A7" w:rsidP="002C05A7">
            <w:pPr>
              <w:jc w:val="center"/>
              <w:rPr>
                <w:ins w:id="618" w:author="EricsssonUser1" w:date="2022-01-28T11:39:00Z"/>
                <w:rFonts w:eastAsia="Courier New"/>
                <w:sz w:val="18"/>
                <w:lang w:eastAsia="zh-CN"/>
              </w:rPr>
              <w:pPrChange w:id="619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32B537" w14:textId="77777777" w:rsidR="002C05A7" w:rsidRPr="002C05A7" w:rsidRDefault="002C05A7" w:rsidP="002C05A7">
            <w:pPr>
              <w:jc w:val="center"/>
              <w:rPr>
                <w:ins w:id="621" w:author="EricsssonUser1" w:date="2022-01-28T11:39:00Z"/>
                <w:rFonts w:eastAsia="Courier New"/>
                <w:sz w:val="18"/>
                <w:lang w:eastAsia="zh-CN"/>
              </w:rPr>
              <w:pPrChange w:id="622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3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5ED5AC" w14:textId="77777777" w:rsidR="002C05A7" w:rsidRPr="002C05A7" w:rsidRDefault="002C05A7" w:rsidP="002C05A7">
            <w:pPr>
              <w:rPr>
                <w:ins w:id="624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80765" w14:textId="77777777" w:rsidR="002C05A7" w:rsidRPr="002C05A7" w:rsidRDefault="002C05A7" w:rsidP="002C05A7">
            <w:pPr>
              <w:rPr>
                <w:ins w:id="626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6BA1573F" w14:textId="77777777" w:rsidTr="002C05A7">
        <w:trPr>
          <w:cantSplit/>
          <w:trHeight w:val="131"/>
          <w:jc w:val="center"/>
          <w:ins w:id="627" w:author="EricsssonUser1" w:date="2022-01-28T11:39:00Z"/>
          <w:trPrChange w:id="628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9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3FC5F2F" w14:textId="77777777" w:rsidR="002C05A7" w:rsidRPr="002C05A7" w:rsidRDefault="002C05A7" w:rsidP="002C05A7">
            <w:pPr>
              <w:rPr>
                <w:ins w:id="630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631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uLMaxPktSize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DC7AA5" w14:textId="77777777" w:rsidR="002C05A7" w:rsidRPr="002C05A7" w:rsidRDefault="002C05A7" w:rsidP="002C05A7">
            <w:pPr>
              <w:jc w:val="center"/>
              <w:rPr>
                <w:ins w:id="633" w:author="EricsssonUser1" w:date="2022-01-28T11:39:00Z"/>
                <w:rFonts w:eastAsia="Courier New"/>
                <w:sz w:val="18"/>
                <w:lang w:eastAsia="zh-CN"/>
              </w:rPr>
              <w:pPrChange w:id="634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5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9ED5A" w14:textId="77777777" w:rsidR="002C05A7" w:rsidRPr="002C05A7" w:rsidRDefault="002C05A7" w:rsidP="002C05A7">
            <w:pPr>
              <w:jc w:val="center"/>
              <w:rPr>
                <w:ins w:id="636" w:author="EricsssonUser1" w:date="2022-01-28T11:39:00Z"/>
                <w:rFonts w:eastAsia="Courier New"/>
                <w:sz w:val="18"/>
                <w:lang w:eastAsia="zh-CN"/>
              </w:rPr>
              <w:pPrChange w:id="637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8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F34E44" w14:textId="77777777" w:rsidR="002C05A7" w:rsidRPr="002C05A7" w:rsidRDefault="002C05A7" w:rsidP="002C05A7">
            <w:pPr>
              <w:jc w:val="center"/>
              <w:rPr>
                <w:ins w:id="639" w:author="EricsssonUser1" w:date="2022-01-28T11:39:00Z"/>
                <w:rFonts w:eastAsia="Courier New"/>
                <w:sz w:val="18"/>
                <w:lang w:eastAsia="zh-CN"/>
              </w:rPr>
              <w:pPrChange w:id="640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1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65DD" w14:textId="77777777" w:rsidR="002C05A7" w:rsidRPr="002C05A7" w:rsidRDefault="002C05A7" w:rsidP="002C05A7">
            <w:pPr>
              <w:rPr>
                <w:ins w:id="642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3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669CFD" w14:textId="77777777" w:rsidR="002C05A7" w:rsidRPr="002C05A7" w:rsidRDefault="002C05A7" w:rsidP="002C05A7">
            <w:pPr>
              <w:rPr>
                <w:ins w:id="644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75516318" w14:textId="77777777" w:rsidTr="002C05A7">
        <w:trPr>
          <w:cantSplit/>
          <w:trHeight w:val="131"/>
          <w:jc w:val="center"/>
          <w:ins w:id="645" w:author="EricsssonUser1" w:date="2022-01-28T11:39:00Z"/>
          <w:trPrChange w:id="64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79CF4B7" w14:textId="77777777" w:rsidR="002C05A7" w:rsidRPr="002C05A7" w:rsidRDefault="002C05A7" w:rsidP="002C05A7">
            <w:pPr>
              <w:rPr>
                <w:ins w:id="648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649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energyEfficiency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64C874" w14:textId="77777777" w:rsidR="002C05A7" w:rsidRPr="002C05A7" w:rsidRDefault="002C05A7" w:rsidP="002C05A7">
            <w:pPr>
              <w:jc w:val="center"/>
              <w:rPr>
                <w:ins w:id="651" w:author="EricsssonUser1" w:date="2022-01-28T11:39:00Z"/>
                <w:rFonts w:eastAsia="Courier New"/>
                <w:sz w:val="18"/>
                <w:lang w:eastAsia="zh-CN"/>
              </w:rPr>
              <w:pPrChange w:id="652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6AD7EA" w14:textId="77777777" w:rsidR="002C05A7" w:rsidRPr="002C05A7" w:rsidRDefault="002C05A7" w:rsidP="002C05A7">
            <w:pPr>
              <w:jc w:val="center"/>
              <w:rPr>
                <w:ins w:id="654" w:author="EricsssonUser1" w:date="2022-01-28T11:39:00Z"/>
                <w:rFonts w:eastAsia="Courier New"/>
                <w:sz w:val="18"/>
                <w:lang w:eastAsia="zh-CN"/>
              </w:rPr>
              <w:pPrChange w:id="655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6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EA1AAD" w14:textId="77777777" w:rsidR="002C05A7" w:rsidRPr="002C05A7" w:rsidRDefault="002C05A7" w:rsidP="002C05A7">
            <w:pPr>
              <w:jc w:val="center"/>
              <w:rPr>
                <w:ins w:id="657" w:author="EricsssonUser1" w:date="2022-01-28T11:39:00Z"/>
                <w:rFonts w:eastAsia="Courier New"/>
                <w:sz w:val="18"/>
                <w:lang w:eastAsia="zh-CN"/>
              </w:rPr>
              <w:pPrChange w:id="658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E43A0" w14:textId="77777777" w:rsidR="002C05A7" w:rsidRPr="002C05A7" w:rsidRDefault="002C05A7" w:rsidP="002C05A7">
            <w:pPr>
              <w:rPr>
                <w:ins w:id="660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1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536BB" w14:textId="77777777" w:rsidR="002C05A7" w:rsidRPr="002C05A7" w:rsidRDefault="002C05A7" w:rsidP="002C05A7">
            <w:pPr>
              <w:rPr>
                <w:ins w:id="662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6E085D3E" w14:textId="77777777" w:rsidTr="002C05A7">
        <w:trPr>
          <w:cantSplit/>
          <w:trHeight w:val="131"/>
          <w:jc w:val="center"/>
          <w:ins w:id="663" w:author="EricsssonUser1" w:date="2022-01-28T11:39:00Z"/>
          <w:trPrChange w:id="664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5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5394A4" w14:textId="77777777" w:rsidR="002C05A7" w:rsidRPr="002C05A7" w:rsidRDefault="002C05A7" w:rsidP="002C05A7">
            <w:pPr>
              <w:rPr>
                <w:ins w:id="666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667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termDensity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8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7A3A68" w14:textId="77777777" w:rsidR="002C05A7" w:rsidRPr="002C05A7" w:rsidRDefault="002C05A7" w:rsidP="002C05A7">
            <w:pPr>
              <w:jc w:val="center"/>
              <w:rPr>
                <w:ins w:id="669" w:author="EricsssonUser1" w:date="2022-01-28T11:39:00Z"/>
                <w:rFonts w:eastAsia="Courier New"/>
                <w:sz w:val="18"/>
                <w:lang w:eastAsia="zh-CN"/>
              </w:rPr>
              <w:pPrChange w:id="670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1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1F9807" w14:textId="77777777" w:rsidR="002C05A7" w:rsidRPr="002C05A7" w:rsidRDefault="002C05A7" w:rsidP="002C05A7">
            <w:pPr>
              <w:jc w:val="center"/>
              <w:rPr>
                <w:ins w:id="672" w:author="EricsssonUser1" w:date="2022-01-28T11:39:00Z"/>
                <w:rFonts w:eastAsia="Courier New"/>
                <w:sz w:val="18"/>
                <w:lang w:eastAsia="zh-CN"/>
              </w:rPr>
              <w:pPrChange w:id="673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4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7FBEB" w14:textId="77777777" w:rsidR="002C05A7" w:rsidRPr="002C05A7" w:rsidRDefault="002C05A7" w:rsidP="002C05A7">
            <w:pPr>
              <w:jc w:val="center"/>
              <w:rPr>
                <w:ins w:id="675" w:author="EricsssonUser1" w:date="2022-01-28T11:39:00Z"/>
                <w:rFonts w:eastAsia="Courier New"/>
                <w:sz w:val="18"/>
                <w:lang w:eastAsia="zh-CN"/>
              </w:rPr>
              <w:pPrChange w:id="676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7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822C3" w14:textId="77777777" w:rsidR="002C05A7" w:rsidRPr="002C05A7" w:rsidRDefault="002C05A7" w:rsidP="002C05A7">
            <w:pPr>
              <w:rPr>
                <w:ins w:id="678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9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CA7C1E" w14:textId="77777777" w:rsidR="002C05A7" w:rsidRPr="002C05A7" w:rsidRDefault="002C05A7" w:rsidP="002C05A7">
            <w:pPr>
              <w:rPr>
                <w:ins w:id="680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59E3BD69" w14:textId="77777777" w:rsidTr="002C05A7">
        <w:trPr>
          <w:cantSplit/>
          <w:trHeight w:val="131"/>
          <w:jc w:val="center"/>
          <w:ins w:id="681" w:author="EricsssonUser1" w:date="2022-01-28T11:39:00Z"/>
          <w:trPrChange w:id="682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3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EE0544" w14:textId="77777777" w:rsidR="002C05A7" w:rsidRPr="002C05A7" w:rsidRDefault="002C05A7" w:rsidP="002C05A7">
            <w:pPr>
              <w:rPr>
                <w:ins w:id="684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685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survivalTime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6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4CD15A" w14:textId="77777777" w:rsidR="002C05A7" w:rsidRPr="002C05A7" w:rsidRDefault="002C05A7" w:rsidP="002C05A7">
            <w:pPr>
              <w:jc w:val="center"/>
              <w:rPr>
                <w:ins w:id="687" w:author="EricsssonUser1" w:date="2022-01-28T11:39:00Z"/>
                <w:rFonts w:eastAsia="Courier New"/>
                <w:sz w:val="18"/>
                <w:lang w:eastAsia="zh-CN"/>
              </w:rPr>
              <w:pPrChange w:id="688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9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846C2" w14:textId="77777777" w:rsidR="002C05A7" w:rsidRPr="002C05A7" w:rsidRDefault="002C05A7" w:rsidP="002C05A7">
            <w:pPr>
              <w:jc w:val="center"/>
              <w:rPr>
                <w:ins w:id="690" w:author="EricsssonUser1" w:date="2022-01-28T11:39:00Z"/>
                <w:rFonts w:eastAsia="Courier New"/>
                <w:sz w:val="18"/>
                <w:lang w:eastAsia="zh-CN"/>
              </w:rPr>
              <w:pPrChange w:id="691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2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8F4AE1" w14:textId="77777777" w:rsidR="002C05A7" w:rsidRPr="002C05A7" w:rsidRDefault="002C05A7" w:rsidP="002C05A7">
            <w:pPr>
              <w:jc w:val="center"/>
              <w:rPr>
                <w:ins w:id="693" w:author="EricsssonUser1" w:date="2022-01-28T11:39:00Z"/>
                <w:rFonts w:eastAsia="Courier New"/>
                <w:sz w:val="18"/>
                <w:lang w:eastAsia="zh-CN"/>
              </w:rPr>
              <w:pPrChange w:id="694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5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3881BE" w14:textId="77777777" w:rsidR="002C05A7" w:rsidRPr="002C05A7" w:rsidRDefault="002C05A7" w:rsidP="002C05A7">
            <w:pPr>
              <w:rPr>
                <w:ins w:id="696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7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D60DFF" w14:textId="77777777" w:rsidR="002C05A7" w:rsidRPr="002C05A7" w:rsidRDefault="002C05A7" w:rsidP="002C05A7">
            <w:pPr>
              <w:rPr>
                <w:ins w:id="698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1A3CEA00" w14:textId="77777777" w:rsidTr="002C05A7">
        <w:trPr>
          <w:cantSplit/>
          <w:trHeight w:val="131"/>
          <w:jc w:val="center"/>
          <w:ins w:id="699" w:author="EricsssonUser1" w:date="2022-01-28T11:39:00Z"/>
          <w:trPrChange w:id="700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01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0E653D1" w14:textId="77777777" w:rsidR="002C05A7" w:rsidRPr="002C05A7" w:rsidRDefault="002C05A7" w:rsidP="002C05A7">
            <w:pPr>
              <w:rPr>
                <w:ins w:id="702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703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dLDeterministicComm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4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2A3743" w14:textId="77777777" w:rsidR="002C05A7" w:rsidRPr="002C05A7" w:rsidRDefault="002C05A7" w:rsidP="002C05A7">
            <w:pPr>
              <w:jc w:val="center"/>
              <w:rPr>
                <w:ins w:id="705" w:author="EricsssonUser1" w:date="2022-01-28T11:39:00Z"/>
                <w:rFonts w:eastAsia="Courier New"/>
                <w:sz w:val="18"/>
                <w:lang w:eastAsia="zh-CN"/>
              </w:rPr>
              <w:pPrChange w:id="706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7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970A56" w14:textId="77777777" w:rsidR="002C05A7" w:rsidRPr="002C05A7" w:rsidRDefault="002C05A7" w:rsidP="002C05A7">
            <w:pPr>
              <w:jc w:val="center"/>
              <w:rPr>
                <w:ins w:id="708" w:author="EricsssonUser1" w:date="2022-01-28T11:39:00Z"/>
                <w:rFonts w:eastAsia="Courier New"/>
                <w:sz w:val="18"/>
                <w:lang w:eastAsia="zh-CN"/>
              </w:rPr>
              <w:pPrChange w:id="709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0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746EF7" w14:textId="77777777" w:rsidR="002C05A7" w:rsidRPr="002C05A7" w:rsidRDefault="002C05A7" w:rsidP="002C05A7">
            <w:pPr>
              <w:jc w:val="center"/>
              <w:rPr>
                <w:ins w:id="711" w:author="EricsssonUser1" w:date="2022-01-28T11:39:00Z"/>
                <w:rFonts w:eastAsia="Courier New"/>
                <w:sz w:val="18"/>
                <w:lang w:eastAsia="zh-CN"/>
              </w:rPr>
              <w:pPrChange w:id="712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3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1DEE2" w14:textId="77777777" w:rsidR="002C05A7" w:rsidRPr="002C05A7" w:rsidRDefault="002C05A7" w:rsidP="002C05A7">
            <w:pPr>
              <w:rPr>
                <w:ins w:id="714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5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60662E" w14:textId="77777777" w:rsidR="002C05A7" w:rsidRPr="002C05A7" w:rsidRDefault="002C05A7" w:rsidP="002C05A7">
            <w:pPr>
              <w:rPr>
                <w:ins w:id="716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5DE93EF4" w14:textId="77777777" w:rsidTr="002C05A7">
        <w:trPr>
          <w:cantSplit/>
          <w:trHeight w:val="131"/>
          <w:jc w:val="center"/>
          <w:ins w:id="717" w:author="EricsssonUser1" w:date="2022-01-28T11:39:00Z"/>
          <w:trPrChange w:id="718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9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DE9BC12" w14:textId="77777777" w:rsidR="002C05A7" w:rsidRPr="002C05A7" w:rsidRDefault="002C05A7" w:rsidP="002C05A7">
            <w:pPr>
              <w:rPr>
                <w:ins w:id="720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721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uLDeterministicComm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2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0CF9C" w14:textId="77777777" w:rsidR="002C05A7" w:rsidRPr="002C05A7" w:rsidRDefault="002C05A7" w:rsidP="002C05A7">
            <w:pPr>
              <w:jc w:val="center"/>
              <w:rPr>
                <w:ins w:id="723" w:author="EricsssonUser1" w:date="2022-01-28T11:39:00Z"/>
                <w:rFonts w:eastAsia="Courier New"/>
                <w:sz w:val="18"/>
                <w:lang w:eastAsia="zh-CN"/>
              </w:rPr>
              <w:pPrChange w:id="724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5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9820B" w14:textId="77777777" w:rsidR="002C05A7" w:rsidRPr="002C05A7" w:rsidRDefault="002C05A7" w:rsidP="002C05A7">
            <w:pPr>
              <w:jc w:val="center"/>
              <w:rPr>
                <w:ins w:id="726" w:author="EricsssonUser1" w:date="2022-01-28T11:39:00Z"/>
                <w:rFonts w:eastAsia="Courier New"/>
                <w:sz w:val="18"/>
                <w:lang w:eastAsia="zh-CN"/>
              </w:rPr>
              <w:pPrChange w:id="727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8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EA8E7" w14:textId="77777777" w:rsidR="002C05A7" w:rsidRPr="002C05A7" w:rsidRDefault="002C05A7" w:rsidP="002C05A7">
            <w:pPr>
              <w:jc w:val="center"/>
              <w:rPr>
                <w:ins w:id="729" w:author="EricsssonUser1" w:date="2022-01-28T11:39:00Z"/>
                <w:rFonts w:eastAsia="Courier New"/>
                <w:sz w:val="18"/>
                <w:lang w:eastAsia="zh-CN"/>
              </w:rPr>
              <w:pPrChange w:id="730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1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B275A4" w14:textId="77777777" w:rsidR="002C05A7" w:rsidRPr="002C05A7" w:rsidRDefault="002C05A7" w:rsidP="002C05A7">
            <w:pPr>
              <w:rPr>
                <w:ins w:id="732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3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7F89C" w14:textId="77777777" w:rsidR="002C05A7" w:rsidRPr="002C05A7" w:rsidRDefault="002C05A7" w:rsidP="002C05A7">
            <w:pPr>
              <w:rPr>
                <w:ins w:id="734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440F1239" w14:textId="77777777" w:rsidTr="002C05A7">
        <w:trPr>
          <w:cantSplit/>
          <w:trHeight w:val="131"/>
          <w:jc w:val="center"/>
          <w:ins w:id="735" w:author="EricsssonUser1" w:date="2022-01-28T11:39:00Z"/>
          <w:trPrChange w:id="736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37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820FF04" w14:textId="77777777" w:rsidR="002C05A7" w:rsidRPr="002C05A7" w:rsidRDefault="002C05A7" w:rsidP="002C05A7">
            <w:pPr>
              <w:rPr>
                <w:ins w:id="738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739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positioning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E41745" w14:textId="77777777" w:rsidR="002C05A7" w:rsidRPr="002C05A7" w:rsidRDefault="002C05A7" w:rsidP="002C05A7">
            <w:pPr>
              <w:jc w:val="center"/>
              <w:rPr>
                <w:ins w:id="741" w:author="EricsssonUser1" w:date="2022-01-28T11:39:00Z"/>
                <w:rFonts w:eastAsia="Courier New"/>
                <w:sz w:val="18"/>
                <w:lang w:eastAsia="zh-CN"/>
              </w:rPr>
              <w:pPrChange w:id="742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3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5D6B3D" w14:textId="77777777" w:rsidR="002C05A7" w:rsidRPr="002C05A7" w:rsidRDefault="002C05A7" w:rsidP="002C05A7">
            <w:pPr>
              <w:jc w:val="center"/>
              <w:rPr>
                <w:ins w:id="744" w:author="EricsssonUser1" w:date="2022-01-28T11:39:00Z"/>
                <w:rFonts w:eastAsia="Courier New"/>
                <w:sz w:val="18"/>
                <w:lang w:eastAsia="zh-CN"/>
              </w:rPr>
              <w:pPrChange w:id="745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6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7CD57" w14:textId="77777777" w:rsidR="002C05A7" w:rsidRPr="002C05A7" w:rsidRDefault="002C05A7" w:rsidP="002C05A7">
            <w:pPr>
              <w:jc w:val="center"/>
              <w:rPr>
                <w:ins w:id="747" w:author="EricsssonUser1" w:date="2022-01-28T11:39:00Z"/>
                <w:rFonts w:eastAsia="Courier New"/>
                <w:sz w:val="18"/>
                <w:lang w:eastAsia="zh-CN"/>
              </w:rPr>
              <w:pPrChange w:id="748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9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BD55B4" w14:textId="77777777" w:rsidR="002C05A7" w:rsidRPr="002C05A7" w:rsidRDefault="002C05A7" w:rsidP="002C05A7">
            <w:pPr>
              <w:rPr>
                <w:ins w:id="750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1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8D9EBA" w14:textId="77777777" w:rsidR="002C05A7" w:rsidRPr="002C05A7" w:rsidRDefault="002C05A7" w:rsidP="002C05A7">
            <w:pPr>
              <w:rPr>
                <w:ins w:id="752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  <w:tr w:rsidR="002C05A7" w:rsidRPr="00C13044" w14:paraId="0498458F" w14:textId="77777777" w:rsidTr="002C05A7">
        <w:trPr>
          <w:cantSplit/>
          <w:trHeight w:val="131"/>
          <w:jc w:val="center"/>
          <w:ins w:id="753" w:author="EricsssonUser1" w:date="2022-01-28T11:39:00Z"/>
          <w:trPrChange w:id="754" w:author="EricsssonUser1" w:date="2022-01-28T11:39:00Z">
            <w:trPr>
              <w:cantSplit/>
              <w:trHeight w:val="131"/>
              <w:jc w:val="center"/>
            </w:trPr>
          </w:trPrChange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5" w:author="EricsssonUser1" w:date="2022-01-28T11:39:00Z">
              <w:tcPr>
                <w:tcW w:w="2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3AE795" w14:textId="77777777" w:rsidR="002C05A7" w:rsidRPr="002C05A7" w:rsidRDefault="002C05A7" w:rsidP="002C05A7">
            <w:pPr>
              <w:rPr>
                <w:ins w:id="756" w:author="EricsssonUser1" w:date="2022-01-28T11:39:00Z"/>
                <w:rFonts w:ascii="Courier New" w:hAnsi="Courier New" w:cs="Courier New" w:hint="eastAsia"/>
                <w:sz w:val="18"/>
                <w:szCs w:val="18"/>
              </w:rPr>
            </w:pPr>
            <w:ins w:id="757" w:author="EricsssonUser1" w:date="2022-01-28T11:3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synchronicity</w:t>
              </w:r>
            </w:ins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8" w:author="EricsssonUser1" w:date="2022-01-28T11:39:00Z">
              <w:tcPr>
                <w:tcW w:w="1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D2EE90" w14:textId="77777777" w:rsidR="002C05A7" w:rsidRPr="002C05A7" w:rsidRDefault="002C05A7" w:rsidP="002C05A7">
            <w:pPr>
              <w:jc w:val="center"/>
              <w:rPr>
                <w:ins w:id="759" w:author="EricsssonUser1" w:date="2022-01-28T11:39:00Z"/>
                <w:rFonts w:eastAsia="Courier New"/>
                <w:sz w:val="18"/>
                <w:lang w:eastAsia="zh-CN"/>
              </w:rPr>
              <w:pPrChange w:id="760" w:author="EricsssonUser1" w:date="2022-01-28T11:39:00Z">
                <w:pPr/>
              </w:pPrChange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1" w:author="EricsssonUser1" w:date="2022-01-28T11:39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16BCF8" w14:textId="77777777" w:rsidR="002C05A7" w:rsidRPr="002C05A7" w:rsidRDefault="002C05A7" w:rsidP="002C05A7">
            <w:pPr>
              <w:jc w:val="center"/>
              <w:rPr>
                <w:ins w:id="762" w:author="EricsssonUser1" w:date="2022-01-28T11:39:00Z"/>
                <w:rFonts w:eastAsia="Courier New"/>
                <w:sz w:val="18"/>
                <w:lang w:eastAsia="zh-CN"/>
              </w:rPr>
              <w:pPrChange w:id="763" w:author="EricsssonUser1" w:date="2022-01-28T11:39:00Z">
                <w:pPr/>
              </w:pPrChange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4" w:author="EricsssonUser1" w:date="2022-01-28T11:39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5C217A" w14:textId="77777777" w:rsidR="002C05A7" w:rsidRPr="002C05A7" w:rsidRDefault="002C05A7" w:rsidP="002C05A7">
            <w:pPr>
              <w:jc w:val="center"/>
              <w:rPr>
                <w:ins w:id="765" w:author="EricsssonUser1" w:date="2022-01-28T11:39:00Z"/>
                <w:rFonts w:eastAsia="Courier New"/>
                <w:sz w:val="18"/>
                <w:lang w:eastAsia="zh-CN"/>
              </w:rPr>
              <w:pPrChange w:id="766" w:author="EricsssonUser1" w:date="2022-01-28T11:39:00Z">
                <w:pPr/>
              </w:pPrChange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EricsssonUser1" w:date="2022-01-28T11:39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7D25AE" w14:textId="77777777" w:rsidR="002C05A7" w:rsidRPr="002C05A7" w:rsidRDefault="002C05A7" w:rsidP="002C05A7">
            <w:pPr>
              <w:rPr>
                <w:ins w:id="768" w:author="EricsssonUser1" w:date="2022-01-28T11:39:00Z"/>
                <w:rFonts w:eastAsia="Courier New"/>
                <w:sz w:val="18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9" w:author="EricsssonUser1" w:date="2022-01-28T11:39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B4E50" w14:textId="77777777" w:rsidR="002C05A7" w:rsidRPr="002C05A7" w:rsidRDefault="002C05A7" w:rsidP="002C05A7">
            <w:pPr>
              <w:rPr>
                <w:ins w:id="770" w:author="EricsssonUser1" w:date="2022-01-28T11:39:00Z"/>
                <w:rFonts w:eastAsia="Courier New"/>
                <w:sz w:val="18"/>
                <w:lang w:eastAsia="zh-CN"/>
              </w:rPr>
            </w:pPr>
          </w:p>
        </w:tc>
      </w:tr>
    </w:tbl>
    <w:p w14:paraId="02861589" w14:textId="3FD3D087" w:rsidR="0089424D" w:rsidDel="003D26C3" w:rsidRDefault="0089424D" w:rsidP="0089424D">
      <w:pPr>
        <w:tabs>
          <w:tab w:val="left" w:pos="7576"/>
          <w:tab w:val="right" w:pos="9641"/>
        </w:tabs>
        <w:rPr>
          <w:ins w:id="771" w:author="Deepanshu Gautam #141e" w:date="2022-01-25T11:12:00Z"/>
          <w:del w:id="772" w:author="EricsssonUser1" w:date="2022-01-28T11:21:00Z"/>
          <w:lang w:eastAsia="zh-CN"/>
        </w:rPr>
      </w:pPr>
      <w:ins w:id="773" w:author="Deepanshu Gautam #141e" w:date="2022-01-25T11:12:00Z">
        <w:del w:id="774" w:author="EricsssonUser1" w:date="2022-01-28T11:21:00Z">
          <w:r w:rsidDel="003D26C3">
            <w:rPr>
              <w:lang w:eastAsia="zh-CN"/>
            </w:rPr>
            <w:tab/>
          </w:r>
          <w:r w:rsidDel="003D26C3">
            <w:rPr>
              <w:lang w:eastAsia="zh-CN"/>
            </w:rPr>
            <w:tab/>
          </w:r>
        </w:del>
      </w:ins>
    </w:p>
    <w:p w14:paraId="6CF4E682" w14:textId="7F87B929" w:rsidR="0089424D" w:rsidRDefault="0089424D" w:rsidP="0089424D">
      <w:pPr>
        <w:rPr>
          <w:ins w:id="775" w:author="EricsssonUser1" w:date="2022-01-28T11:20:00Z"/>
          <w:lang w:eastAsia="zh-CN"/>
        </w:rPr>
      </w:pPr>
      <w:ins w:id="776" w:author="Deepanshu Gautam #141e" w:date="2022-01-25T11:12:00Z">
        <w:r>
          <w:rPr>
            <w:lang w:eastAsia="zh-CN"/>
          </w:rPr>
          <w:t xml:space="preserve"> </w:t>
        </w:r>
      </w:ins>
    </w:p>
    <w:p w14:paraId="14D74485" w14:textId="79A9F63D" w:rsidR="003D26C3" w:rsidRDefault="003D26C3" w:rsidP="0089424D">
      <w:pPr>
        <w:rPr>
          <w:ins w:id="777" w:author="EricsssonUser1" w:date="2022-01-28T11:30:00Z"/>
          <w:lang w:eastAsia="zh-CN"/>
        </w:rPr>
      </w:pPr>
    </w:p>
    <w:p w14:paraId="085878ED" w14:textId="77777777" w:rsidR="003D26C3" w:rsidRPr="00A51C72" w:rsidRDefault="003D26C3" w:rsidP="0089424D">
      <w:pPr>
        <w:rPr>
          <w:ins w:id="778" w:author="Deepanshu Gautam #141e" w:date="2022-01-25T11:12:00Z"/>
          <w:lang w:eastAsia="zh-CN"/>
        </w:rPr>
      </w:pPr>
    </w:p>
    <w:p w14:paraId="0A3BFCD9" w14:textId="77777777" w:rsidR="0089424D" w:rsidRDefault="0089424D" w:rsidP="0089424D">
      <w:pPr>
        <w:pStyle w:val="Heading4"/>
        <w:rPr>
          <w:ins w:id="779" w:author="Deepanshu Gautam #141e" w:date="2022-01-25T11:12:00Z"/>
        </w:rPr>
      </w:pPr>
      <w:bookmarkStart w:id="780" w:name="_Toc66442281"/>
      <w:ins w:id="781" w:author="Deepanshu Gautam #141e" w:date="2022-01-25T11:12:00Z">
        <w:r>
          <w:lastRenderedPageBreak/>
          <w:t>6.2.1.4</w:t>
        </w:r>
        <w:r>
          <w:tab/>
          <w:t>Attribute definition</w:t>
        </w:r>
        <w:bookmarkEnd w:id="780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1"/>
        <w:gridCol w:w="5257"/>
        <w:gridCol w:w="1633"/>
      </w:tblGrid>
      <w:tr w:rsidR="0089424D" w14:paraId="72DA1BC2" w14:textId="77777777" w:rsidTr="00760817">
        <w:trPr>
          <w:tblHeader/>
          <w:ins w:id="782" w:author="Deepanshu Gautam #141e" w:date="2022-01-25T11:12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5FBF5D" w14:textId="77777777" w:rsidR="0089424D" w:rsidRDefault="0089424D" w:rsidP="00760817">
            <w:pPr>
              <w:pStyle w:val="TAH"/>
              <w:rPr>
                <w:ins w:id="783" w:author="Deepanshu Gautam #141e" w:date="2022-01-25T11:12:00Z"/>
                <w:lang w:val="en-US"/>
              </w:rPr>
            </w:pPr>
            <w:ins w:id="784" w:author="Deepanshu Gautam #141e" w:date="2022-01-25T11:12:00Z">
              <w:r>
                <w:rPr>
                  <w:lang w:val="en-US"/>
                </w:rPr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3D24E9" w14:textId="77777777" w:rsidR="0089424D" w:rsidRDefault="0089424D" w:rsidP="00760817">
            <w:pPr>
              <w:pStyle w:val="TAH"/>
              <w:rPr>
                <w:ins w:id="785" w:author="Deepanshu Gautam #141e" w:date="2022-01-25T11:12:00Z"/>
                <w:lang w:val="en-US"/>
              </w:rPr>
            </w:pPr>
            <w:ins w:id="786" w:author="Deepanshu Gautam #141e" w:date="2022-01-25T11:12:00Z">
              <w:r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2BDB51D" w14:textId="77777777" w:rsidR="0089424D" w:rsidRDefault="0089424D" w:rsidP="00760817">
            <w:pPr>
              <w:pStyle w:val="TAH"/>
              <w:rPr>
                <w:ins w:id="787" w:author="Deepanshu Gautam #141e" w:date="2022-01-25T11:12:00Z"/>
                <w:lang w:val="en-US"/>
              </w:rPr>
            </w:pPr>
            <w:ins w:id="788" w:author="Deepanshu Gautam #141e" w:date="2022-01-25T11:12:00Z">
              <w:r>
                <w:rPr>
                  <w:lang w:val="en-US"/>
                </w:rPr>
                <w:t>Properties</w:t>
              </w:r>
            </w:ins>
          </w:p>
        </w:tc>
      </w:tr>
      <w:tr w:rsidR="0089424D" w14:paraId="15CF4385" w14:textId="77777777" w:rsidTr="00760817">
        <w:trPr>
          <w:ins w:id="789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67D5FE" w14:textId="77777777" w:rsidR="0089424D" w:rsidRDefault="0089424D" w:rsidP="00760817">
            <w:pPr>
              <w:pStyle w:val="TAL"/>
              <w:ind w:right="318"/>
              <w:rPr>
                <w:ins w:id="790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791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serviceTargets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3623" w14:textId="77777777" w:rsidR="0089424D" w:rsidRDefault="0089424D" w:rsidP="00760817">
            <w:pPr>
              <w:pStyle w:val="TAL"/>
              <w:rPr>
                <w:ins w:id="792" w:author="Deepanshu Gautam #141e" w:date="2022-01-25T11:12:00Z"/>
                <w:rFonts w:eastAsia="SimSun"/>
                <w:lang w:eastAsia="zh-CN"/>
              </w:rPr>
            </w:pPr>
            <w:ins w:id="793" w:author="Deepanshu Gautam #141e" w:date="2022-01-25T11:12:00Z">
              <w:r w:rsidRPr="0042042F">
                <w:rPr>
                  <w:rFonts w:eastAsia="SimSun"/>
                  <w:lang w:eastAsia="zh-CN"/>
                </w:rPr>
                <w:t>This provides various service requirements</w:t>
              </w:r>
              <w:r>
                <w:rPr>
                  <w:rFonts w:eastAsia="SimSun"/>
                  <w:lang w:eastAsia="zh-CN"/>
                </w:rPr>
                <w:t xml:space="preserve"> in form of ServiceProfile[x]. Service requirements will be translate into resource requirements f</w:t>
              </w:r>
              <w:r w:rsidRPr="000C0C12">
                <w:rPr>
                  <w:rFonts w:eastAsia="SimSun"/>
                  <w:lang w:eastAsia="zh-CN"/>
                </w:rPr>
                <w:t>or underlying Network Slice Instance/Network Slice Subnet Instancesto satisfy the service requirements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  <w:p w14:paraId="40EE8D6B" w14:textId="77777777" w:rsidR="0089424D" w:rsidRDefault="0089424D" w:rsidP="00760817">
            <w:pPr>
              <w:pStyle w:val="TAL"/>
              <w:rPr>
                <w:ins w:id="794" w:author="Deepanshu Gautam #141e" w:date="2022-01-25T11:12:00Z"/>
                <w:rFonts w:eastAsia="SimSun"/>
                <w:lang w:eastAsia="zh-CN"/>
              </w:rPr>
            </w:pPr>
          </w:p>
          <w:p w14:paraId="1AB41E43" w14:textId="77777777" w:rsidR="0089424D" w:rsidRDefault="0089424D" w:rsidP="00760817">
            <w:pPr>
              <w:pStyle w:val="TAL"/>
              <w:rPr>
                <w:ins w:id="795" w:author="Deepanshu Gautam #141e" w:date="2022-01-25T11:12:00Z"/>
              </w:rPr>
            </w:pPr>
          </w:p>
          <w:p w14:paraId="0AF9A265" w14:textId="77777777" w:rsidR="0089424D" w:rsidRPr="00AC7698" w:rsidRDefault="0089424D" w:rsidP="00760817">
            <w:pPr>
              <w:pStyle w:val="TAL"/>
              <w:rPr>
                <w:ins w:id="796" w:author="Deepanshu Gautam #141e" w:date="2022-01-25T11:12:00Z"/>
                <w:rFonts w:ascii="Times New Roman" w:hAnsi="Times New Roman"/>
                <w:lang w:eastAsia="zh-CN"/>
              </w:rPr>
            </w:pPr>
            <w:ins w:id="79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14:paraId="25D7BD0F" w14:textId="77777777" w:rsidR="0089424D" w:rsidRPr="00AC7698" w:rsidRDefault="0089424D" w:rsidP="00760817">
            <w:pPr>
              <w:pStyle w:val="TAL"/>
              <w:rPr>
                <w:ins w:id="798" w:author="Deepanshu Gautam #141e" w:date="2022-01-25T11:12:00Z"/>
                <w:rFonts w:ascii="Times New Roman" w:hAnsi="Times New Roman"/>
                <w:lang w:eastAsia="de-DE"/>
              </w:rPr>
            </w:pPr>
            <w:ins w:id="79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serviceTargets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14:paraId="607C9D0C" w14:textId="77777777" w:rsidR="0089424D" w:rsidRPr="00AC7698" w:rsidRDefault="0089424D" w:rsidP="00760817">
            <w:pPr>
              <w:pStyle w:val="TAL"/>
              <w:rPr>
                <w:ins w:id="800" w:author="Deepanshu Gautam #141e" w:date="2022-01-25T11:12:00Z"/>
                <w:rFonts w:ascii="Times New Roman" w:hAnsi="Times New Roman"/>
                <w:lang w:eastAsia="de-DE"/>
              </w:rPr>
            </w:pPr>
            <w:ins w:id="80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14:paraId="27A1C2D5" w14:textId="77777777" w:rsidR="0089424D" w:rsidRDefault="0089424D" w:rsidP="00760817">
            <w:pPr>
              <w:pStyle w:val="TAL"/>
              <w:rPr>
                <w:ins w:id="802" w:author="Deepanshu Gautam #141e" w:date="2022-01-25T11:12:00Z"/>
              </w:rPr>
            </w:pPr>
            <w:ins w:id="80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a list of ServiceProfile attribute as defined in TS 28.541.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C2752" w14:textId="77777777" w:rsidR="0089424D" w:rsidRPr="00AC7698" w:rsidRDefault="0089424D" w:rsidP="00760817">
            <w:pPr>
              <w:spacing w:after="0"/>
              <w:rPr>
                <w:ins w:id="804" w:author="Deepanshu Gautam #141e" w:date="2022-01-25T11:12:00Z"/>
                <w:snapToGrid w:val="0"/>
                <w:sz w:val="18"/>
                <w:szCs w:val="18"/>
              </w:rPr>
            </w:pPr>
            <w:ins w:id="80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14:paraId="643D2245" w14:textId="77777777" w:rsidR="0089424D" w:rsidRPr="00AC7698" w:rsidRDefault="0089424D" w:rsidP="00760817">
            <w:pPr>
              <w:spacing w:after="0"/>
              <w:rPr>
                <w:ins w:id="806" w:author="Deepanshu Gautam #141e" w:date="2022-01-25T11:12:00Z"/>
                <w:snapToGrid w:val="0"/>
                <w:sz w:val="18"/>
                <w:szCs w:val="18"/>
              </w:rPr>
            </w:pPr>
            <w:ins w:id="80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185894B9" w14:textId="77777777" w:rsidR="0089424D" w:rsidRPr="00AC7698" w:rsidRDefault="0089424D" w:rsidP="00760817">
            <w:pPr>
              <w:spacing w:after="0"/>
              <w:rPr>
                <w:ins w:id="808" w:author="Deepanshu Gautam #141e" w:date="2022-01-25T11:12:00Z"/>
                <w:snapToGrid w:val="0"/>
                <w:sz w:val="18"/>
                <w:szCs w:val="18"/>
              </w:rPr>
            </w:pPr>
            <w:ins w:id="80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14:paraId="194E4704" w14:textId="77777777" w:rsidR="0089424D" w:rsidRPr="00AC7698" w:rsidRDefault="0089424D" w:rsidP="00760817">
            <w:pPr>
              <w:spacing w:after="0"/>
              <w:rPr>
                <w:ins w:id="810" w:author="Deepanshu Gautam #141e" w:date="2022-01-25T11:12:00Z"/>
                <w:snapToGrid w:val="0"/>
                <w:sz w:val="18"/>
                <w:szCs w:val="18"/>
              </w:rPr>
            </w:pPr>
            <w:ins w:id="81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14:paraId="6B0714B4" w14:textId="77777777" w:rsidR="0089424D" w:rsidRPr="00AC7698" w:rsidRDefault="0089424D" w:rsidP="00760817">
            <w:pPr>
              <w:spacing w:after="0"/>
              <w:rPr>
                <w:ins w:id="812" w:author="Deepanshu Gautam #141e" w:date="2022-01-25T11:12:00Z"/>
                <w:snapToGrid w:val="0"/>
                <w:sz w:val="18"/>
                <w:szCs w:val="18"/>
              </w:rPr>
            </w:pPr>
            <w:ins w:id="81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14:paraId="09B23CB3" w14:textId="77777777" w:rsidR="0089424D" w:rsidRPr="008F747C" w:rsidRDefault="0089424D" w:rsidP="00760817">
            <w:pPr>
              <w:spacing w:after="0"/>
              <w:rPr>
                <w:ins w:id="814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81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14:paraId="3790CFF4" w14:textId="77777777" w:rsidTr="00760817">
        <w:trPr>
          <w:ins w:id="816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E0A66" w14:textId="77777777" w:rsidR="0089424D" w:rsidRDefault="0089424D" w:rsidP="00760817">
            <w:pPr>
              <w:pStyle w:val="TAL"/>
              <w:ind w:right="318"/>
              <w:rPr>
                <w:ins w:id="817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818" w:author="Deepanshu Gautam #141e" w:date="2022-01-25T11:12:00Z"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706" w14:textId="77777777" w:rsidR="0089424D" w:rsidRDefault="0089424D" w:rsidP="00760817">
            <w:pPr>
              <w:spacing w:after="0"/>
              <w:rPr>
                <w:ins w:id="819" w:author="Deepanshu Gautam #141e" w:date="2022-01-25T11:12:00Z"/>
                <w:rFonts w:eastAsia="SimSun"/>
                <w:lang w:eastAsia="zh-CN"/>
              </w:rPr>
            </w:pPr>
            <w:ins w:id="820" w:author="Deepanshu Gautam #141e" w:date="2022-01-25T11:12:00Z">
              <w:r>
                <w:rPr>
                  <w:rFonts w:eastAsia="SimSun"/>
                  <w:lang w:eastAsia="zh-CN"/>
                </w:rPr>
                <w:t>This describes the start time at which the service shall be available. This contributes to the selection of the appropriate edge data network to be used for service deployment.</w:t>
              </w:r>
            </w:ins>
          </w:p>
          <w:p w14:paraId="3462F791" w14:textId="77777777" w:rsidR="0089424D" w:rsidRDefault="0089424D" w:rsidP="00760817">
            <w:pPr>
              <w:pStyle w:val="TAL"/>
              <w:rPr>
                <w:ins w:id="821" w:author="Deepanshu Gautam #141e" w:date="2022-01-25T11:12:00Z"/>
                <w:rFonts w:eastAsia="SimSun"/>
                <w:lang w:eastAsia="zh-CN"/>
              </w:rPr>
            </w:pPr>
          </w:p>
          <w:p w14:paraId="53C04F37" w14:textId="77777777" w:rsidR="0089424D" w:rsidRPr="00AC7698" w:rsidRDefault="0089424D" w:rsidP="00760817">
            <w:pPr>
              <w:pStyle w:val="TAL"/>
              <w:rPr>
                <w:ins w:id="822" w:author="Deepanshu Gautam #141e" w:date="2022-01-25T11:12:00Z"/>
                <w:rFonts w:ascii="Times New Roman" w:hAnsi="Times New Roman"/>
                <w:lang w:eastAsia="zh-CN"/>
              </w:rPr>
            </w:pPr>
            <w:ins w:id="82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14:paraId="13ABCD25" w14:textId="77777777" w:rsidR="0089424D" w:rsidRPr="00AC7698" w:rsidRDefault="0089424D" w:rsidP="00760817">
            <w:pPr>
              <w:pStyle w:val="TAL"/>
              <w:rPr>
                <w:ins w:id="824" w:author="Deepanshu Gautam #141e" w:date="2022-01-25T11:12:00Z"/>
                <w:rFonts w:ascii="Times New Roman" w:hAnsi="Times New Roman"/>
                <w:lang w:eastAsia="de-DE"/>
              </w:rPr>
            </w:pPr>
            <w:ins w:id="825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14:paraId="40E9C7F4" w14:textId="77777777" w:rsidR="0089424D" w:rsidRPr="00AC7698" w:rsidRDefault="0089424D" w:rsidP="00760817">
            <w:pPr>
              <w:pStyle w:val="TAL"/>
              <w:rPr>
                <w:ins w:id="826" w:author="Deepanshu Gautam #141e" w:date="2022-01-25T11:12:00Z"/>
                <w:rFonts w:ascii="Times New Roman" w:hAnsi="Times New Roman"/>
                <w:lang w:eastAsia="de-DE"/>
              </w:rPr>
            </w:pPr>
            <w:ins w:id="82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14:paraId="63A8A85E" w14:textId="77777777" w:rsidR="0089424D" w:rsidRPr="0042042F" w:rsidRDefault="0089424D" w:rsidP="00760817">
            <w:pPr>
              <w:pStyle w:val="TAL"/>
              <w:rPr>
                <w:ins w:id="828" w:author="Deepanshu Gautam #141e" w:date="2022-01-25T11:12:00Z"/>
                <w:rFonts w:eastAsia="SimSun"/>
                <w:lang w:eastAsia="zh-CN"/>
              </w:rPr>
            </w:pPr>
            <w:ins w:id="82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start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FF7FC" w14:textId="77777777" w:rsidR="0089424D" w:rsidRPr="00AC7698" w:rsidRDefault="0089424D" w:rsidP="00760817">
            <w:pPr>
              <w:spacing w:after="0"/>
              <w:rPr>
                <w:ins w:id="830" w:author="Deepanshu Gautam #141e" w:date="2022-01-25T11:12:00Z"/>
                <w:snapToGrid w:val="0"/>
                <w:sz w:val="18"/>
                <w:szCs w:val="18"/>
              </w:rPr>
            </w:pPr>
            <w:ins w:id="83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14:paraId="0EE97696" w14:textId="77777777" w:rsidR="0089424D" w:rsidRPr="00AC7698" w:rsidRDefault="0089424D" w:rsidP="00760817">
            <w:pPr>
              <w:spacing w:after="0"/>
              <w:rPr>
                <w:ins w:id="832" w:author="Deepanshu Gautam #141e" w:date="2022-01-25T11:12:00Z"/>
                <w:snapToGrid w:val="0"/>
                <w:sz w:val="18"/>
                <w:szCs w:val="18"/>
              </w:rPr>
            </w:pPr>
            <w:ins w:id="83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2D770B85" w14:textId="77777777" w:rsidR="0089424D" w:rsidRPr="00AC7698" w:rsidRDefault="0089424D" w:rsidP="00760817">
            <w:pPr>
              <w:spacing w:after="0"/>
              <w:rPr>
                <w:ins w:id="834" w:author="Deepanshu Gautam #141e" w:date="2022-01-25T11:12:00Z"/>
                <w:snapToGrid w:val="0"/>
                <w:sz w:val="18"/>
                <w:szCs w:val="18"/>
              </w:rPr>
            </w:pPr>
            <w:ins w:id="83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14:paraId="4B01BB8B" w14:textId="77777777" w:rsidR="0089424D" w:rsidRPr="00AC7698" w:rsidRDefault="0089424D" w:rsidP="00760817">
            <w:pPr>
              <w:spacing w:after="0"/>
              <w:rPr>
                <w:ins w:id="836" w:author="Deepanshu Gautam #141e" w:date="2022-01-25T11:12:00Z"/>
                <w:snapToGrid w:val="0"/>
                <w:sz w:val="18"/>
                <w:szCs w:val="18"/>
              </w:rPr>
            </w:pPr>
            <w:ins w:id="83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14:paraId="1C848F40" w14:textId="77777777" w:rsidR="0089424D" w:rsidRPr="00AC7698" w:rsidRDefault="0089424D" w:rsidP="00760817">
            <w:pPr>
              <w:spacing w:after="0"/>
              <w:rPr>
                <w:ins w:id="838" w:author="Deepanshu Gautam #141e" w:date="2022-01-25T11:12:00Z"/>
                <w:snapToGrid w:val="0"/>
                <w:sz w:val="18"/>
                <w:szCs w:val="18"/>
              </w:rPr>
            </w:pPr>
            <w:ins w:id="83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14:paraId="2478563B" w14:textId="77777777" w:rsidR="0089424D" w:rsidRPr="00AC7698" w:rsidRDefault="0089424D" w:rsidP="00760817">
            <w:pPr>
              <w:spacing w:after="0"/>
              <w:rPr>
                <w:ins w:id="840" w:author="Deepanshu Gautam #141e" w:date="2022-01-25T11:12:00Z"/>
                <w:snapToGrid w:val="0"/>
                <w:sz w:val="18"/>
                <w:szCs w:val="18"/>
              </w:rPr>
            </w:pPr>
            <w:ins w:id="84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14:paraId="53D953D2" w14:textId="77777777" w:rsidTr="00760817">
        <w:trPr>
          <w:ins w:id="842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869829" w14:textId="77777777" w:rsidR="0089424D" w:rsidRPr="006F7692" w:rsidRDefault="0089424D" w:rsidP="00760817">
            <w:pPr>
              <w:pStyle w:val="TAL"/>
              <w:ind w:right="318"/>
              <w:rPr>
                <w:ins w:id="843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844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328A" w14:textId="77777777" w:rsidR="0089424D" w:rsidRDefault="0089424D" w:rsidP="00760817">
            <w:pPr>
              <w:spacing w:after="0"/>
              <w:rPr>
                <w:ins w:id="845" w:author="Deepanshu Gautam #141e" w:date="2022-01-25T11:12:00Z"/>
                <w:rFonts w:eastAsia="SimSun"/>
                <w:lang w:eastAsia="zh-CN"/>
              </w:rPr>
            </w:pPr>
            <w:ins w:id="846" w:author="Deepanshu Gautam #141e" w:date="2022-01-25T11:12:00Z">
              <w:r>
                <w:rPr>
                  <w:rFonts w:eastAsia="SimSun"/>
                  <w:lang w:eastAsia="zh-CN"/>
                </w:rPr>
                <w:t>This describes the end time after which the service shall not be available. This contributes to the selection of the appropriate edge data network to be used for service deployment.</w:t>
              </w:r>
            </w:ins>
          </w:p>
          <w:p w14:paraId="4307A336" w14:textId="77777777" w:rsidR="0089424D" w:rsidRDefault="0089424D" w:rsidP="00760817">
            <w:pPr>
              <w:pStyle w:val="TAL"/>
              <w:rPr>
                <w:ins w:id="847" w:author="Deepanshu Gautam #141e" w:date="2022-01-25T11:12:00Z"/>
                <w:rFonts w:eastAsia="SimSun"/>
                <w:lang w:eastAsia="zh-CN"/>
              </w:rPr>
            </w:pPr>
          </w:p>
          <w:p w14:paraId="170D289C" w14:textId="77777777" w:rsidR="0089424D" w:rsidRPr="00AC7698" w:rsidRDefault="0089424D" w:rsidP="00760817">
            <w:pPr>
              <w:pStyle w:val="TAL"/>
              <w:rPr>
                <w:ins w:id="848" w:author="Deepanshu Gautam #141e" w:date="2022-01-25T11:12:00Z"/>
                <w:rFonts w:ascii="Times New Roman" w:hAnsi="Times New Roman"/>
                <w:lang w:eastAsia="zh-CN"/>
              </w:rPr>
            </w:pPr>
            <w:ins w:id="84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14:paraId="6EDBA1EA" w14:textId="77777777" w:rsidR="0089424D" w:rsidRPr="00AC7698" w:rsidRDefault="0089424D" w:rsidP="00760817">
            <w:pPr>
              <w:pStyle w:val="TAL"/>
              <w:rPr>
                <w:ins w:id="850" w:author="Deepanshu Gautam #141e" w:date="2022-01-25T11:12:00Z"/>
                <w:rFonts w:ascii="Times New Roman" w:hAnsi="Times New Roman"/>
                <w:lang w:eastAsia="de-DE"/>
              </w:rPr>
            </w:pPr>
            <w:ins w:id="85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14:paraId="7ADF8584" w14:textId="77777777" w:rsidR="0089424D" w:rsidRPr="00AC7698" w:rsidRDefault="0089424D" w:rsidP="00760817">
            <w:pPr>
              <w:pStyle w:val="TAL"/>
              <w:rPr>
                <w:ins w:id="852" w:author="Deepanshu Gautam #141e" w:date="2022-01-25T11:12:00Z"/>
                <w:rFonts w:ascii="Times New Roman" w:hAnsi="Times New Roman"/>
                <w:lang w:eastAsia="de-DE"/>
              </w:rPr>
            </w:pPr>
            <w:ins w:id="85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14:paraId="6C120E5D" w14:textId="77777777" w:rsidR="0089424D" w:rsidRDefault="0089424D" w:rsidP="00760817">
            <w:pPr>
              <w:spacing w:after="0"/>
              <w:rPr>
                <w:ins w:id="854" w:author="Deepanshu Gautam #141e" w:date="2022-01-25T11:12:00Z"/>
                <w:rFonts w:eastAsia="SimSun"/>
                <w:lang w:eastAsia="zh-CN"/>
              </w:rPr>
            </w:pPr>
            <w:ins w:id="855" w:author="Deepanshu Gautam #141e" w:date="2022-01-25T11:12:00Z">
              <w:r>
                <w:rPr>
                  <w:lang w:eastAsia="de-DE"/>
                </w:rPr>
                <w:t>-</w:t>
              </w:r>
              <w:r w:rsidRPr="00AC7698">
                <w:rPr>
                  <w:lang w:eastAsia="de-DE"/>
                </w:rPr>
                <w:t>targetValueRange</w:t>
              </w:r>
              <w:r>
                <w:rPr>
                  <w:lang w:eastAsia="de-DE"/>
                </w:rPr>
                <w:t>:</w:t>
              </w:r>
              <w:r w:rsidRPr="00AC7698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end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DF7E8" w14:textId="77777777" w:rsidR="0089424D" w:rsidRPr="00AC7698" w:rsidRDefault="0089424D" w:rsidP="00760817">
            <w:pPr>
              <w:spacing w:after="0"/>
              <w:rPr>
                <w:ins w:id="856" w:author="Deepanshu Gautam #141e" w:date="2022-01-25T11:12:00Z"/>
                <w:snapToGrid w:val="0"/>
                <w:sz w:val="18"/>
                <w:szCs w:val="18"/>
              </w:rPr>
            </w:pPr>
            <w:ins w:id="85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14:paraId="11DC24F9" w14:textId="77777777" w:rsidR="0089424D" w:rsidRPr="00AC7698" w:rsidRDefault="0089424D" w:rsidP="00760817">
            <w:pPr>
              <w:spacing w:after="0"/>
              <w:rPr>
                <w:ins w:id="858" w:author="Deepanshu Gautam #141e" w:date="2022-01-25T11:12:00Z"/>
                <w:snapToGrid w:val="0"/>
                <w:sz w:val="18"/>
                <w:szCs w:val="18"/>
              </w:rPr>
            </w:pPr>
            <w:ins w:id="85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458325F2" w14:textId="77777777" w:rsidR="0089424D" w:rsidRPr="00AC7698" w:rsidRDefault="0089424D" w:rsidP="00760817">
            <w:pPr>
              <w:spacing w:after="0"/>
              <w:rPr>
                <w:ins w:id="860" w:author="Deepanshu Gautam #141e" w:date="2022-01-25T11:12:00Z"/>
                <w:snapToGrid w:val="0"/>
                <w:sz w:val="18"/>
                <w:szCs w:val="18"/>
              </w:rPr>
            </w:pPr>
            <w:ins w:id="86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14:paraId="53538550" w14:textId="77777777" w:rsidR="0089424D" w:rsidRPr="00AC7698" w:rsidRDefault="0089424D" w:rsidP="00760817">
            <w:pPr>
              <w:spacing w:after="0"/>
              <w:rPr>
                <w:ins w:id="862" w:author="Deepanshu Gautam #141e" w:date="2022-01-25T11:12:00Z"/>
                <w:snapToGrid w:val="0"/>
                <w:sz w:val="18"/>
                <w:szCs w:val="18"/>
              </w:rPr>
            </w:pPr>
            <w:ins w:id="86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14:paraId="462E2415" w14:textId="77777777" w:rsidR="0089424D" w:rsidRPr="00AC7698" w:rsidRDefault="0089424D" w:rsidP="00760817">
            <w:pPr>
              <w:spacing w:after="0"/>
              <w:rPr>
                <w:ins w:id="864" w:author="Deepanshu Gautam #141e" w:date="2022-01-25T11:12:00Z"/>
                <w:snapToGrid w:val="0"/>
                <w:sz w:val="18"/>
                <w:szCs w:val="18"/>
              </w:rPr>
            </w:pPr>
            <w:ins w:id="86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14:paraId="732B012F" w14:textId="77777777" w:rsidR="0089424D" w:rsidRPr="00AC7698" w:rsidRDefault="0089424D" w:rsidP="00760817">
            <w:pPr>
              <w:spacing w:after="0"/>
              <w:rPr>
                <w:ins w:id="866" w:author="Deepanshu Gautam #141e" w:date="2022-01-25T11:12:00Z"/>
                <w:snapToGrid w:val="0"/>
                <w:sz w:val="18"/>
                <w:szCs w:val="18"/>
              </w:rPr>
            </w:pPr>
            <w:ins w:id="86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14:paraId="117EC94D" w14:textId="77777777" w:rsidTr="00760817">
        <w:trPr>
          <w:ins w:id="868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180EB" w14:textId="77777777" w:rsidR="0089424D" w:rsidRDefault="0089424D" w:rsidP="00760817">
            <w:pPr>
              <w:pStyle w:val="TAL"/>
              <w:ind w:right="318"/>
              <w:rPr>
                <w:ins w:id="869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870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edgeIdenfiticationId</w:t>
              </w:r>
              <w:del w:id="871" w:author="EricsssonUser1" w:date="2022-01-28T11:47:00Z">
                <w:r w:rsidDel="00997ADB">
                  <w:rPr>
                    <w:rFonts w:ascii="Courier New" w:eastAsia="Times New Roman" w:hAnsi="Courier New" w:cs="Courier New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AB36" w14:textId="77777777" w:rsidR="0089424D" w:rsidRDefault="0089424D" w:rsidP="00760817">
            <w:pPr>
              <w:spacing w:after="0"/>
              <w:rPr>
                <w:ins w:id="872" w:author="Deepanshu Gautam #141e" w:date="2022-01-25T11:12:00Z"/>
                <w:rFonts w:eastAsia="SimSun"/>
                <w:lang w:eastAsia="zh-CN"/>
              </w:rPr>
            </w:pPr>
            <w:ins w:id="873" w:author="Deepanshu Gautam #141e" w:date="2022-01-25T11:12:00Z">
              <w:r>
                <w:rPr>
                  <w:rFonts w:eastAsia="SimSun"/>
                  <w:lang w:eastAsia="zh-CN"/>
                </w:rPr>
                <w:t>This identifies the edge network where the service need to be deployed. This should be used when the edge identification is known to the consumer</w:t>
              </w:r>
            </w:ins>
          </w:p>
          <w:p w14:paraId="71940969" w14:textId="77777777" w:rsidR="0089424D" w:rsidRDefault="0089424D" w:rsidP="00760817">
            <w:pPr>
              <w:spacing w:after="0"/>
              <w:rPr>
                <w:ins w:id="874" w:author="Deepanshu Gautam #141e" w:date="2022-01-25T11:12:00Z"/>
                <w:rFonts w:eastAsia="SimSun"/>
                <w:lang w:eastAsia="zh-CN"/>
              </w:rPr>
            </w:pPr>
          </w:p>
          <w:p w14:paraId="5739F655" w14:textId="77777777" w:rsidR="0089424D" w:rsidRDefault="0089424D" w:rsidP="00760817">
            <w:pPr>
              <w:spacing w:after="0"/>
              <w:rPr>
                <w:ins w:id="875" w:author="Deepanshu Gautam #141e" w:date="2022-01-25T11:12:00Z"/>
                <w:rFonts w:eastAsia="SimSun"/>
                <w:lang w:eastAsia="zh-CN"/>
              </w:rPr>
            </w:pPr>
          </w:p>
          <w:p w14:paraId="65ABF803" w14:textId="77777777" w:rsidR="0089424D" w:rsidRPr="00AC7698" w:rsidRDefault="0089424D" w:rsidP="00760817">
            <w:pPr>
              <w:pStyle w:val="TAL"/>
              <w:rPr>
                <w:ins w:id="876" w:author="Deepanshu Gautam #141e" w:date="2022-01-25T11:12:00Z"/>
                <w:rFonts w:ascii="Times New Roman" w:hAnsi="Times New Roman"/>
                <w:lang w:eastAsia="zh-CN"/>
              </w:rPr>
            </w:pPr>
            <w:ins w:id="87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14:paraId="115682D4" w14:textId="77777777" w:rsidR="0089424D" w:rsidRPr="00AC7698" w:rsidRDefault="0089424D" w:rsidP="00760817">
            <w:pPr>
              <w:pStyle w:val="TAL"/>
              <w:rPr>
                <w:ins w:id="878" w:author="Deepanshu Gautam #141e" w:date="2022-01-25T11:12:00Z"/>
                <w:rFonts w:ascii="Times New Roman" w:hAnsi="Times New Roman"/>
                <w:lang w:eastAsia="de-DE"/>
              </w:rPr>
            </w:pPr>
            <w:ins w:id="87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14:paraId="3EE5BC88" w14:textId="77777777" w:rsidR="0089424D" w:rsidRPr="00AC7698" w:rsidRDefault="0089424D" w:rsidP="00760817">
            <w:pPr>
              <w:pStyle w:val="TAL"/>
              <w:rPr>
                <w:ins w:id="880" w:author="Deepanshu Gautam #141e" w:date="2022-01-25T11:12:00Z"/>
                <w:rFonts w:ascii="Times New Roman" w:hAnsi="Times New Roman"/>
                <w:lang w:eastAsia="de-DE"/>
              </w:rPr>
            </w:pPr>
            <w:ins w:id="88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14:paraId="0E7E8C1E" w14:textId="77777777" w:rsidR="0089424D" w:rsidRDefault="0089424D" w:rsidP="00760817">
            <w:pPr>
              <w:spacing w:after="0"/>
              <w:rPr>
                <w:ins w:id="882" w:author="Deepanshu Gautam #141e" w:date="2022-01-25T11:12:00Z"/>
                <w:sz w:val="18"/>
                <w:lang w:eastAsia="de-DE"/>
              </w:rPr>
            </w:pPr>
            <w:ins w:id="883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>EDNidentifier as defined in 28.538.</w:t>
              </w:r>
            </w:ins>
          </w:p>
          <w:p w14:paraId="27D22527" w14:textId="77777777" w:rsidR="0089424D" w:rsidRPr="0042042F" w:rsidRDefault="0089424D" w:rsidP="00760817">
            <w:pPr>
              <w:spacing w:after="0"/>
              <w:rPr>
                <w:ins w:id="884" w:author="Deepanshu Gautam #141e" w:date="2022-01-25T11:12:00Z"/>
                <w:rFonts w:eastAsia="SimSu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8233B" w14:textId="77777777" w:rsidR="0089424D" w:rsidRPr="00AC7698" w:rsidRDefault="0089424D" w:rsidP="00760817">
            <w:pPr>
              <w:spacing w:after="0"/>
              <w:rPr>
                <w:ins w:id="885" w:author="Deepanshu Gautam #141e" w:date="2022-01-25T11:12:00Z"/>
                <w:snapToGrid w:val="0"/>
                <w:sz w:val="18"/>
                <w:szCs w:val="18"/>
              </w:rPr>
            </w:pPr>
            <w:ins w:id="88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14:paraId="3B9C7503" w14:textId="77777777" w:rsidR="0089424D" w:rsidRPr="00AC7698" w:rsidRDefault="0089424D" w:rsidP="00760817">
            <w:pPr>
              <w:spacing w:after="0"/>
              <w:rPr>
                <w:ins w:id="887" w:author="Deepanshu Gautam #141e" w:date="2022-01-25T11:12:00Z"/>
                <w:snapToGrid w:val="0"/>
                <w:sz w:val="18"/>
                <w:szCs w:val="18"/>
              </w:rPr>
            </w:pPr>
            <w:ins w:id="88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7C41C11D" w14:textId="77777777" w:rsidR="0089424D" w:rsidRPr="00AC7698" w:rsidRDefault="0089424D" w:rsidP="00760817">
            <w:pPr>
              <w:spacing w:after="0"/>
              <w:rPr>
                <w:ins w:id="889" w:author="Deepanshu Gautam #141e" w:date="2022-01-25T11:12:00Z"/>
                <w:snapToGrid w:val="0"/>
                <w:sz w:val="18"/>
                <w:szCs w:val="18"/>
              </w:rPr>
            </w:pPr>
            <w:ins w:id="89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14:paraId="019A6B40" w14:textId="77777777" w:rsidR="0089424D" w:rsidRPr="00AC7698" w:rsidRDefault="0089424D" w:rsidP="00760817">
            <w:pPr>
              <w:spacing w:after="0"/>
              <w:rPr>
                <w:ins w:id="891" w:author="Deepanshu Gautam #141e" w:date="2022-01-25T11:12:00Z"/>
                <w:snapToGrid w:val="0"/>
                <w:sz w:val="18"/>
                <w:szCs w:val="18"/>
              </w:rPr>
            </w:pPr>
            <w:ins w:id="89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14:paraId="1C113784" w14:textId="77777777" w:rsidR="0089424D" w:rsidRPr="00AC7698" w:rsidRDefault="0089424D" w:rsidP="00760817">
            <w:pPr>
              <w:spacing w:after="0"/>
              <w:rPr>
                <w:ins w:id="893" w:author="Deepanshu Gautam #141e" w:date="2022-01-25T11:12:00Z"/>
                <w:snapToGrid w:val="0"/>
                <w:sz w:val="18"/>
                <w:szCs w:val="18"/>
              </w:rPr>
            </w:pPr>
            <w:ins w:id="89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14:paraId="5B8B7E72" w14:textId="77777777" w:rsidR="0089424D" w:rsidRPr="008F747C" w:rsidRDefault="0089424D" w:rsidP="00760817">
            <w:pPr>
              <w:spacing w:after="0"/>
              <w:rPr>
                <w:ins w:id="895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89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14:paraId="356474BB" w14:textId="77777777" w:rsidTr="00760817">
        <w:trPr>
          <w:ins w:id="897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D3DBA" w14:textId="77777777" w:rsidR="0089424D" w:rsidRDefault="0089424D" w:rsidP="00760817">
            <w:pPr>
              <w:pStyle w:val="TAL"/>
              <w:ind w:right="318"/>
              <w:rPr>
                <w:ins w:id="898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899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edgeIdenfiticationLoc</w:t>
              </w:r>
              <w:del w:id="900" w:author="EricsssonUser1" w:date="2022-01-28T11:47:00Z">
                <w:r w:rsidDel="00997ADB">
                  <w:rPr>
                    <w:rFonts w:ascii="Courier New" w:eastAsia="Times New Roman" w:hAnsi="Courier New" w:cs="Courier New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EF98" w14:textId="77777777" w:rsidR="0089424D" w:rsidRDefault="0089424D" w:rsidP="00760817">
            <w:pPr>
              <w:spacing w:after="0"/>
              <w:rPr>
                <w:ins w:id="901" w:author="Deepanshu Gautam #141e" w:date="2022-01-25T11:12:00Z"/>
                <w:rFonts w:eastAsia="SimSun"/>
                <w:lang w:eastAsia="zh-CN"/>
              </w:rPr>
            </w:pPr>
            <w:ins w:id="902" w:author="Deepanshu Gautam #141e" w:date="2022-01-25T11:12:00Z">
              <w:r>
                <w:rPr>
                  <w:rFonts w:eastAsia="SimSun"/>
                  <w:lang w:eastAsia="zh-CN"/>
                </w:rPr>
                <w:t>This identifies the location where the service need to be deployed. This should be used when the edge identification is not known to the consumer</w:t>
              </w:r>
            </w:ins>
          </w:p>
          <w:p w14:paraId="0535910F" w14:textId="77777777" w:rsidR="0089424D" w:rsidRDefault="0089424D" w:rsidP="00760817">
            <w:pPr>
              <w:pStyle w:val="TAL"/>
              <w:rPr>
                <w:ins w:id="903" w:author="Deepanshu Gautam #141e" w:date="2022-01-25T11:12:00Z"/>
                <w:rFonts w:ascii="Times New Roman" w:hAnsi="Times New Roman"/>
                <w:lang w:eastAsia="de-DE"/>
              </w:rPr>
            </w:pPr>
          </w:p>
          <w:p w14:paraId="730AA312" w14:textId="77777777" w:rsidR="0089424D" w:rsidRDefault="0089424D" w:rsidP="00760817">
            <w:pPr>
              <w:pStyle w:val="TAL"/>
              <w:rPr>
                <w:ins w:id="904" w:author="Deepanshu Gautam #141e" w:date="2022-01-25T11:12:00Z"/>
                <w:rFonts w:ascii="Times New Roman" w:hAnsi="Times New Roman"/>
                <w:lang w:eastAsia="de-DE"/>
              </w:rPr>
            </w:pPr>
          </w:p>
          <w:p w14:paraId="7A1ED356" w14:textId="77777777" w:rsidR="0089424D" w:rsidRPr="00AC7698" w:rsidRDefault="0089424D" w:rsidP="00760817">
            <w:pPr>
              <w:pStyle w:val="TAL"/>
              <w:rPr>
                <w:ins w:id="905" w:author="Deepanshu Gautam #141e" w:date="2022-01-25T11:12:00Z"/>
                <w:rFonts w:ascii="Times New Roman" w:hAnsi="Times New Roman"/>
                <w:lang w:eastAsia="zh-CN"/>
              </w:rPr>
            </w:pPr>
            <w:ins w:id="90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14:paraId="0B9E765E" w14:textId="77777777" w:rsidR="0089424D" w:rsidRPr="00AC7698" w:rsidRDefault="0089424D" w:rsidP="00760817">
            <w:pPr>
              <w:pStyle w:val="TAL"/>
              <w:rPr>
                <w:ins w:id="907" w:author="Deepanshu Gautam #141e" w:date="2022-01-25T11:12:00Z"/>
                <w:rFonts w:ascii="Times New Roman" w:hAnsi="Times New Roman"/>
                <w:lang w:eastAsia="de-DE"/>
              </w:rPr>
            </w:pPr>
            <w:ins w:id="90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14:paraId="592FABD2" w14:textId="77777777" w:rsidR="0089424D" w:rsidRPr="00AC7698" w:rsidRDefault="0089424D" w:rsidP="00760817">
            <w:pPr>
              <w:pStyle w:val="TAL"/>
              <w:rPr>
                <w:ins w:id="909" w:author="Deepanshu Gautam #141e" w:date="2022-01-25T11:12:00Z"/>
                <w:rFonts w:ascii="Times New Roman" w:hAnsi="Times New Roman"/>
                <w:lang w:eastAsia="de-DE"/>
              </w:rPr>
            </w:pPr>
            <w:ins w:id="91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14:paraId="14DF6F8F" w14:textId="77777777" w:rsidR="0089424D" w:rsidRPr="0042042F" w:rsidRDefault="0089424D" w:rsidP="00760817">
            <w:pPr>
              <w:spacing w:after="0"/>
              <w:rPr>
                <w:ins w:id="911" w:author="Deepanshu Gautam #141e" w:date="2022-01-25T11:12:00Z"/>
                <w:rFonts w:eastAsia="SimSun"/>
                <w:lang w:eastAsia="zh-CN"/>
              </w:rPr>
            </w:pPr>
            <w:ins w:id="912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 xml:space="preserve">geographical target location. </w:t>
              </w:r>
              <w:r w:rsidRPr="00416BEE">
                <w:rPr>
                  <w:sz w:val="18"/>
                  <w:lang w:eastAsia="de-DE"/>
                </w:rPr>
                <w:t>This will take a form of either single latitude &amp; longitude or a TAI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77360" w14:textId="77777777" w:rsidR="0089424D" w:rsidRPr="00AC7698" w:rsidRDefault="0089424D" w:rsidP="00760817">
            <w:pPr>
              <w:spacing w:after="0"/>
              <w:rPr>
                <w:ins w:id="913" w:author="Deepanshu Gautam #141e" w:date="2022-01-25T11:12:00Z"/>
                <w:snapToGrid w:val="0"/>
                <w:sz w:val="18"/>
                <w:szCs w:val="18"/>
              </w:rPr>
            </w:pPr>
            <w:ins w:id="91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14:paraId="30A20D15" w14:textId="77777777" w:rsidR="0089424D" w:rsidRPr="00AC7698" w:rsidRDefault="0089424D" w:rsidP="00760817">
            <w:pPr>
              <w:spacing w:after="0"/>
              <w:rPr>
                <w:ins w:id="915" w:author="Deepanshu Gautam #141e" w:date="2022-01-25T11:12:00Z"/>
                <w:snapToGrid w:val="0"/>
                <w:sz w:val="18"/>
                <w:szCs w:val="18"/>
              </w:rPr>
            </w:pPr>
            <w:ins w:id="91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14:paraId="53DCA4FC" w14:textId="77777777" w:rsidR="0089424D" w:rsidRPr="00AC7698" w:rsidRDefault="0089424D" w:rsidP="00760817">
            <w:pPr>
              <w:spacing w:after="0"/>
              <w:rPr>
                <w:ins w:id="917" w:author="Deepanshu Gautam #141e" w:date="2022-01-25T11:12:00Z"/>
                <w:snapToGrid w:val="0"/>
                <w:sz w:val="18"/>
                <w:szCs w:val="18"/>
              </w:rPr>
            </w:pPr>
            <w:ins w:id="91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14:paraId="52B246E4" w14:textId="77777777" w:rsidR="0089424D" w:rsidRPr="00AC7698" w:rsidRDefault="0089424D" w:rsidP="00760817">
            <w:pPr>
              <w:spacing w:after="0"/>
              <w:rPr>
                <w:ins w:id="919" w:author="Deepanshu Gautam #141e" w:date="2022-01-25T11:12:00Z"/>
                <w:snapToGrid w:val="0"/>
                <w:sz w:val="18"/>
                <w:szCs w:val="18"/>
              </w:rPr>
            </w:pPr>
            <w:ins w:id="92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14:paraId="1C566F86" w14:textId="77777777" w:rsidR="0089424D" w:rsidRPr="00AC7698" w:rsidRDefault="0089424D" w:rsidP="00760817">
            <w:pPr>
              <w:spacing w:after="0"/>
              <w:rPr>
                <w:ins w:id="921" w:author="Deepanshu Gautam #141e" w:date="2022-01-25T11:12:00Z"/>
                <w:snapToGrid w:val="0"/>
                <w:sz w:val="18"/>
                <w:szCs w:val="18"/>
              </w:rPr>
            </w:pPr>
            <w:ins w:id="92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14:paraId="3B01213A" w14:textId="77777777" w:rsidR="0089424D" w:rsidRPr="008F747C" w:rsidRDefault="0089424D" w:rsidP="00760817">
            <w:pPr>
              <w:spacing w:after="0"/>
              <w:rPr>
                <w:ins w:id="923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92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14:paraId="69DEE86C" w14:textId="77777777" w:rsidR="00080512" w:rsidRDefault="00080512" w:rsidP="00D5273B">
      <w:pPr>
        <w:pStyle w:val="Guidan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922EE" w14:paraId="100CB73F" w14:textId="77777777" w:rsidTr="008E4251">
        <w:tc>
          <w:tcPr>
            <w:tcW w:w="9639" w:type="dxa"/>
            <w:shd w:val="clear" w:color="auto" w:fill="FFFFCC"/>
            <w:vAlign w:val="center"/>
          </w:tcPr>
          <w:p w14:paraId="278763CF" w14:textId="77777777" w:rsidR="00F922EE" w:rsidRPr="0041374C" w:rsidRDefault="00F922EE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End of </w:t>
            </w: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2DEA475" w14:textId="77777777" w:rsidR="00F922EE" w:rsidRDefault="00F922EE" w:rsidP="00D5273B">
      <w:pPr>
        <w:pStyle w:val="Guidance"/>
      </w:pPr>
    </w:p>
    <w:sectPr w:rsidR="00F922EE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DCF3" w14:textId="77777777" w:rsidR="00483394" w:rsidRDefault="00483394">
      <w:r>
        <w:separator/>
      </w:r>
    </w:p>
  </w:endnote>
  <w:endnote w:type="continuationSeparator" w:id="0">
    <w:p w14:paraId="08D51CB6" w14:textId="77777777" w:rsidR="00483394" w:rsidRDefault="0048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9848" w14:textId="77777777" w:rsidR="00FA7D0D" w:rsidRDefault="00FA7D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B8E9" w14:textId="77777777" w:rsidR="00483394" w:rsidRDefault="00483394">
      <w:r>
        <w:separator/>
      </w:r>
    </w:p>
  </w:footnote>
  <w:footnote w:type="continuationSeparator" w:id="0">
    <w:p w14:paraId="732A0FCD" w14:textId="77777777" w:rsidR="00483394" w:rsidRDefault="0048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D4FC" w14:textId="7ABD46D7" w:rsidR="00FA7D0D" w:rsidRDefault="00FA7D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97AD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1AADAC" w14:textId="77777777" w:rsidR="00FA7D0D" w:rsidRDefault="00FA7D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4194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60858F80" w14:textId="3CA66DE3" w:rsidR="00FA7D0D" w:rsidRDefault="00FA7D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97AD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DF109D" w14:textId="77777777" w:rsidR="00FA7D0D" w:rsidRDefault="00FA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853D1"/>
    <w:multiLevelType w:val="hybridMultilevel"/>
    <w:tmpl w:val="32E03BEA"/>
    <w:lvl w:ilvl="0" w:tplc="F50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B0336"/>
    <w:multiLevelType w:val="hybridMultilevel"/>
    <w:tmpl w:val="3410985A"/>
    <w:lvl w:ilvl="0" w:tplc="966A0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sonUser1">
    <w15:presenceInfo w15:providerId="None" w15:userId="EricsssonUser1"/>
  </w15:person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48C3"/>
    <w:rsid w:val="00020602"/>
    <w:rsid w:val="000317D8"/>
    <w:rsid w:val="00033397"/>
    <w:rsid w:val="00033B2B"/>
    <w:rsid w:val="00040095"/>
    <w:rsid w:val="00044B01"/>
    <w:rsid w:val="00051834"/>
    <w:rsid w:val="00054A22"/>
    <w:rsid w:val="00060E43"/>
    <w:rsid w:val="00062023"/>
    <w:rsid w:val="000655A6"/>
    <w:rsid w:val="00080512"/>
    <w:rsid w:val="000C0C12"/>
    <w:rsid w:val="000C47C3"/>
    <w:rsid w:val="000C74ED"/>
    <w:rsid w:val="000D02CA"/>
    <w:rsid w:val="000D58AB"/>
    <w:rsid w:val="000E19B2"/>
    <w:rsid w:val="000E258A"/>
    <w:rsid w:val="000E5631"/>
    <w:rsid w:val="000F5624"/>
    <w:rsid w:val="001026F2"/>
    <w:rsid w:val="00105AE7"/>
    <w:rsid w:val="00126260"/>
    <w:rsid w:val="001317B5"/>
    <w:rsid w:val="00133525"/>
    <w:rsid w:val="00136C47"/>
    <w:rsid w:val="001408FA"/>
    <w:rsid w:val="001540F2"/>
    <w:rsid w:val="0016018E"/>
    <w:rsid w:val="00180B6B"/>
    <w:rsid w:val="00183C53"/>
    <w:rsid w:val="0019795A"/>
    <w:rsid w:val="001A4C42"/>
    <w:rsid w:val="001A7420"/>
    <w:rsid w:val="001B2F1D"/>
    <w:rsid w:val="001B57B8"/>
    <w:rsid w:val="001B6637"/>
    <w:rsid w:val="001C1C78"/>
    <w:rsid w:val="001C21C3"/>
    <w:rsid w:val="001C54A1"/>
    <w:rsid w:val="001D02C2"/>
    <w:rsid w:val="001E15FB"/>
    <w:rsid w:val="001E496B"/>
    <w:rsid w:val="001F0C1D"/>
    <w:rsid w:val="001F1132"/>
    <w:rsid w:val="001F168B"/>
    <w:rsid w:val="001F68B9"/>
    <w:rsid w:val="00200722"/>
    <w:rsid w:val="00202563"/>
    <w:rsid w:val="0020456F"/>
    <w:rsid w:val="00213CEC"/>
    <w:rsid w:val="00220699"/>
    <w:rsid w:val="00231317"/>
    <w:rsid w:val="002347A2"/>
    <w:rsid w:val="002347CC"/>
    <w:rsid w:val="00245FD6"/>
    <w:rsid w:val="002547B1"/>
    <w:rsid w:val="002573AB"/>
    <w:rsid w:val="002620FB"/>
    <w:rsid w:val="0026621F"/>
    <w:rsid w:val="00266281"/>
    <w:rsid w:val="002675F0"/>
    <w:rsid w:val="00277577"/>
    <w:rsid w:val="002B07A7"/>
    <w:rsid w:val="002B1E2D"/>
    <w:rsid w:val="002B2C7A"/>
    <w:rsid w:val="002B6339"/>
    <w:rsid w:val="002C05A7"/>
    <w:rsid w:val="002D4F1C"/>
    <w:rsid w:val="002E00EE"/>
    <w:rsid w:val="002E158A"/>
    <w:rsid w:val="002E6601"/>
    <w:rsid w:val="003172DC"/>
    <w:rsid w:val="00317751"/>
    <w:rsid w:val="003306A7"/>
    <w:rsid w:val="00335699"/>
    <w:rsid w:val="00341E40"/>
    <w:rsid w:val="003532D1"/>
    <w:rsid w:val="0035462D"/>
    <w:rsid w:val="00363DBF"/>
    <w:rsid w:val="003765B8"/>
    <w:rsid w:val="0038539A"/>
    <w:rsid w:val="003A21B9"/>
    <w:rsid w:val="003A5757"/>
    <w:rsid w:val="003C3971"/>
    <w:rsid w:val="003D26C3"/>
    <w:rsid w:val="003D4307"/>
    <w:rsid w:val="003E59ED"/>
    <w:rsid w:val="004051C8"/>
    <w:rsid w:val="00414877"/>
    <w:rsid w:val="00416BEE"/>
    <w:rsid w:val="00423334"/>
    <w:rsid w:val="004345EC"/>
    <w:rsid w:val="00435512"/>
    <w:rsid w:val="00435A0A"/>
    <w:rsid w:val="00444243"/>
    <w:rsid w:val="00451907"/>
    <w:rsid w:val="00453718"/>
    <w:rsid w:val="00465515"/>
    <w:rsid w:val="0047269E"/>
    <w:rsid w:val="00483394"/>
    <w:rsid w:val="00493A97"/>
    <w:rsid w:val="004A2504"/>
    <w:rsid w:val="004B197D"/>
    <w:rsid w:val="004B52AB"/>
    <w:rsid w:val="004C6BDA"/>
    <w:rsid w:val="004D3578"/>
    <w:rsid w:val="004E213A"/>
    <w:rsid w:val="004F0988"/>
    <w:rsid w:val="004F3340"/>
    <w:rsid w:val="00515299"/>
    <w:rsid w:val="00521A87"/>
    <w:rsid w:val="00526F06"/>
    <w:rsid w:val="0053388B"/>
    <w:rsid w:val="0053413D"/>
    <w:rsid w:val="00535773"/>
    <w:rsid w:val="0054090E"/>
    <w:rsid w:val="00542162"/>
    <w:rsid w:val="00543E6C"/>
    <w:rsid w:val="00551C58"/>
    <w:rsid w:val="00565087"/>
    <w:rsid w:val="0057319D"/>
    <w:rsid w:val="00584043"/>
    <w:rsid w:val="00584DA7"/>
    <w:rsid w:val="00585D93"/>
    <w:rsid w:val="00591265"/>
    <w:rsid w:val="0059770C"/>
    <w:rsid w:val="00597B11"/>
    <w:rsid w:val="005B1465"/>
    <w:rsid w:val="005B38D8"/>
    <w:rsid w:val="005B51BB"/>
    <w:rsid w:val="005C7F98"/>
    <w:rsid w:val="005D2E01"/>
    <w:rsid w:val="005D35B5"/>
    <w:rsid w:val="005D4A1F"/>
    <w:rsid w:val="005D5DBA"/>
    <w:rsid w:val="005D7526"/>
    <w:rsid w:val="005E4BB2"/>
    <w:rsid w:val="005F2A58"/>
    <w:rsid w:val="00602AEA"/>
    <w:rsid w:val="00611420"/>
    <w:rsid w:val="00614FDF"/>
    <w:rsid w:val="006314A0"/>
    <w:rsid w:val="00631C65"/>
    <w:rsid w:val="00631E67"/>
    <w:rsid w:val="00633EFD"/>
    <w:rsid w:val="0063443C"/>
    <w:rsid w:val="0063543D"/>
    <w:rsid w:val="00645A1C"/>
    <w:rsid w:val="00647114"/>
    <w:rsid w:val="00654026"/>
    <w:rsid w:val="00656D6B"/>
    <w:rsid w:val="00684E39"/>
    <w:rsid w:val="006A29F4"/>
    <w:rsid w:val="006A323F"/>
    <w:rsid w:val="006A796B"/>
    <w:rsid w:val="006B30D0"/>
    <w:rsid w:val="006B508E"/>
    <w:rsid w:val="006B75D3"/>
    <w:rsid w:val="006C0E3D"/>
    <w:rsid w:val="006C3D95"/>
    <w:rsid w:val="006E5C26"/>
    <w:rsid w:val="006E5C86"/>
    <w:rsid w:val="006F7692"/>
    <w:rsid w:val="00701116"/>
    <w:rsid w:val="007071C1"/>
    <w:rsid w:val="00713C44"/>
    <w:rsid w:val="00716033"/>
    <w:rsid w:val="00734A5B"/>
    <w:rsid w:val="0074026F"/>
    <w:rsid w:val="007429F6"/>
    <w:rsid w:val="00744B9A"/>
    <w:rsid w:val="00744D65"/>
    <w:rsid w:val="00744E76"/>
    <w:rsid w:val="00751881"/>
    <w:rsid w:val="00755D3B"/>
    <w:rsid w:val="00761C62"/>
    <w:rsid w:val="007646EF"/>
    <w:rsid w:val="007726D3"/>
    <w:rsid w:val="0077438B"/>
    <w:rsid w:val="00774DA4"/>
    <w:rsid w:val="00781F0F"/>
    <w:rsid w:val="0079421A"/>
    <w:rsid w:val="00796AEB"/>
    <w:rsid w:val="007A0D14"/>
    <w:rsid w:val="007A1949"/>
    <w:rsid w:val="007A5C52"/>
    <w:rsid w:val="007B04B9"/>
    <w:rsid w:val="007B06AF"/>
    <w:rsid w:val="007B26B2"/>
    <w:rsid w:val="007B600E"/>
    <w:rsid w:val="007D2468"/>
    <w:rsid w:val="007D45FD"/>
    <w:rsid w:val="007D6A36"/>
    <w:rsid w:val="007D751E"/>
    <w:rsid w:val="007D776E"/>
    <w:rsid w:val="007E1EE7"/>
    <w:rsid w:val="007E45F7"/>
    <w:rsid w:val="007F0F4A"/>
    <w:rsid w:val="007F17DE"/>
    <w:rsid w:val="007F3B43"/>
    <w:rsid w:val="007F499E"/>
    <w:rsid w:val="008028A4"/>
    <w:rsid w:val="0081167C"/>
    <w:rsid w:val="00823438"/>
    <w:rsid w:val="00830747"/>
    <w:rsid w:val="00841940"/>
    <w:rsid w:val="00871EC8"/>
    <w:rsid w:val="008740DD"/>
    <w:rsid w:val="008768CA"/>
    <w:rsid w:val="00881E78"/>
    <w:rsid w:val="0089424D"/>
    <w:rsid w:val="008A0C49"/>
    <w:rsid w:val="008B7E7D"/>
    <w:rsid w:val="008C384C"/>
    <w:rsid w:val="008C587C"/>
    <w:rsid w:val="008C5F67"/>
    <w:rsid w:val="008D6EBD"/>
    <w:rsid w:val="008E43B8"/>
    <w:rsid w:val="008E74F9"/>
    <w:rsid w:val="009008A0"/>
    <w:rsid w:val="0090271F"/>
    <w:rsid w:val="00902E23"/>
    <w:rsid w:val="009114D7"/>
    <w:rsid w:val="0091348E"/>
    <w:rsid w:val="00917CCB"/>
    <w:rsid w:val="0092101B"/>
    <w:rsid w:val="00924929"/>
    <w:rsid w:val="009275F9"/>
    <w:rsid w:val="00942A81"/>
    <w:rsid w:val="00942EC2"/>
    <w:rsid w:val="00952BFC"/>
    <w:rsid w:val="00963328"/>
    <w:rsid w:val="0098749D"/>
    <w:rsid w:val="00997ADB"/>
    <w:rsid w:val="009A4338"/>
    <w:rsid w:val="009F0B82"/>
    <w:rsid w:val="009F0C8D"/>
    <w:rsid w:val="009F37B7"/>
    <w:rsid w:val="00A030FA"/>
    <w:rsid w:val="00A10F02"/>
    <w:rsid w:val="00A119AC"/>
    <w:rsid w:val="00A164B4"/>
    <w:rsid w:val="00A26956"/>
    <w:rsid w:val="00A27486"/>
    <w:rsid w:val="00A327F6"/>
    <w:rsid w:val="00A36947"/>
    <w:rsid w:val="00A43E5C"/>
    <w:rsid w:val="00A4706D"/>
    <w:rsid w:val="00A52D9A"/>
    <w:rsid w:val="00A52FC9"/>
    <w:rsid w:val="00A535E8"/>
    <w:rsid w:val="00A53724"/>
    <w:rsid w:val="00A56066"/>
    <w:rsid w:val="00A637EF"/>
    <w:rsid w:val="00A65669"/>
    <w:rsid w:val="00A73038"/>
    <w:rsid w:val="00A73129"/>
    <w:rsid w:val="00A74C8A"/>
    <w:rsid w:val="00A82346"/>
    <w:rsid w:val="00A844D5"/>
    <w:rsid w:val="00A92BA1"/>
    <w:rsid w:val="00AB45B0"/>
    <w:rsid w:val="00AC6BC6"/>
    <w:rsid w:val="00AE3181"/>
    <w:rsid w:val="00AE65E2"/>
    <w:rsid w:val="00B002E8"/>
    <w:rsid w:val="00B01B29"/>
    <w:rsid w:val="00B01E1B"/>
    <w:rsid w:val="00B15449"/>
    <w:rsid w:val="00B2136C"/>
    <w:rsid w:val="00B60B97"/>
    <w:rsid w:val="00B7046F"/>
    <w:rsid w:val="00B84B44"/>
    <w:rsid w:val="00B8760E"/>
    <w:rsid w:val="00B9167F"/>
    <w:rsid w:val="00B92AC4"/>
    <w:rsid w:val="00B92E4B"/>
    <w:rsid w:val="00B93086"/>
    <w:rsid w:val="00BA19ED"/>
    <w:rsid w:val="00BA4B8D"/>
    <w:rsid w:val="00BB2DB7"/>
    <w:rsid w:val="00BB7606"/>
    <w:rsid w:val="00BC0F7D"/>
    <w:rsid w:val="00BC2AC0"/>
    <w:rsid w:val="00BC376A"/>
    <w:rsid w:val="00BD0665"/>
    <w:rsid w:val="00BD3D67"/>
    <w:rsid w:val="00BD7D31"/>
    <w:rsid w:val="00BE3255"/>
    <w:rsid w:val="00BF128E"/>
    <w:rsid w:val="00BF679E"/>
    <w:rsid w:val="00BF6B5D"/>
    <w:rsid w:val="00BF6EF7"/>
    <w:rsid w:val="00C01366"/>
    <w:rsid w:val="00C074DD"/>
    <w:rsid w:val="00C1496A"/>
    <w:rsid w:val="00C14D35"/>
    <w:rsid w:val="00C33079"/>
    <w:rsid w:val="00C45231"/>
    <w:rsid w:val="00C51024"/>
    <w:rsid w:val="00C55317"/>
    <w:rsid w:val="00C63468"/>
    <w:rsid w:val="00C72833"/>
    <w:rsid w:val="00C809A5"/>
    <w:rsid w:val="00C80F1D"/>
    <w:rsid w:val="00C919C2"/>
    <w:rsid w:val="00C93F40"/>
    <w:rsid w:val="00C97492"/>
    <w:rsid w:val="00CA1D30"/>
    <w:rsid w:val="00CA3D0C"/>
    <w:rsid w:val="00CA4D0C"/>
    <w:rsid w:val="00CC391E"/>
    <w:rsid w:val="00CD340F"/>
    <w:rsid w:val="00CD7A3B"/>
    <w:rsid w:val="00CE27A6"/>
    <w:rsid w:val="00CE3F85"/>
    <w:rsid w:val="00CF0DD1"/>
    <w:rsid w:val="00D0461B"/>
    <w:rsid w:val="00D272BB"/>
    <w:rsid w:val="00D36386"/>
    <w:rsid w:val="00D519DF"/>
    <w:rsid w:val="00D5273B"/>
    <w:rsid w:val="00D56531"/>
    <w:rsid w:val="00D57972"/>
    <w:rsid w:val="00D675A9"/>
    <w:rsid w:val="00D676BA"/>
    <w:rsid w:val="00D7152E"/>
    <w:rsid w:val="00D738D6"/>
    <w:rsid w:val="00D755EB"/>
    <w:rsid w:val="00D76048"/>
    <w:rsid w:val="00D83FB2"/>
    <w:rsid w:val="00D87E00"/>
    <w:rsid w:val="00D90D24"/>
    <w:rsid w:val="00D911E0"/>
    <w:rsid w:val="00D9134D"/>
    <w:rsid w:val="00D9366B"/>
    <w:rsid w:val="00DA6561"/>
    <w:rsid w:val="00DA7A03"/>
    <w:rsid w:val="00DB1818"/>
    <w:rsid w:val="00DB4EFC"/>
    <w:rsid w:val="00DC309B"/>
    <w:rsid w:val="00DC4DA2"/>
    <w:rsid w:val="00DC5B8D"/>
    <w:rsid w:val="00DD1A54"/>
    <w:rsid w:val="00DD4C17"/>
    <w:rsid w:val="00DD74A5"/>
    <w:rsid w:val="00DE629D"/>
    <w:rsid w:val="00DE63DD"/>
    <w:rsid w:val="00DE7BBC"/>
    <w:rsid w:val="00DF2B1F"/>
    <w:rsid w:val="00DF55A8"/>
    <w:rsid w:val="00DF62CD"/>
    <w:rsid w:val="00E00B76"/>
    <w:rsid w:val="00E03BC6"/>
    <w:rsid w:val="00E04B9C"/>
    <w:rsid w:val="00E16509"/>
    <w:rsid w:val="00E2587E"/>
    <w:rsid w:val="00E406F0"/>
    <w:rsid w:val="00E436DC"/>
    <w:rsid w:val="00E44582"/>
    <w:rsid w:val="00E77645"/>
    <w:rsid w:val="00E850FC"/>
    <w:rsid w:val="00E95EFC"/>
    <w:rsid w:val="00EA0DFD"/>
    <w:rsid w:val="00EA15B0"/>
    <w:rsid w:val="00EA5EA7"/>
    <w:rsid w:val="00EC04AA"/>
    <w:rsid w:val="00EC4A25"/>
    <w:rsid w:val="00ED012F"/>
    <w:rsid w:val="00ED0EEE"/>
    <w:rsid w:val="00EF6697"/>
    <w:rsid w:val="00F025A2"/>
    <w:rsid w:val="00F04712"/>
    <w:rsid w:val="00F13360"/>
    <w:rsid w:val="00F14C83"/>
    <w:rsid w:val="00F22EC7"/>
    <w:rsid w:val="00F325C8"/>
    <w:rsid w:val="00F3634C"/>
    <w:rsid w:val="00F473FB"/>
    <w:rsid w:val="00F559A3"/>
    <w:rsid w:val="00F5706D"/>
    <w:rsid w:val="00F653B8"/>
    <w:rsid w:val="00F75574"/>
    <w:rsid w:val="00F9008D"/>
    <w:rsid w:val="00F922EE"/>
    <w:rsid w:val="00F93AD3"/>
    <w:rsid w:val="00F97C0B"/>
    <w:rsid w:val="00FA1266"/>
    <w:rsid w:val="00FA1725"/>
    <w:rsid w:val="00FA20E3"/>
    <w:rsid w:val="00FA712F"/>
    <w:rsid w:val="00FA7D0D"/>
    <w:rsid w:val="00FB14D6"/>
    <w:rsid w:val="00FB2166"/>
    <w:rsid w:val="00FC1078"/>
    <w:rsid w:val="00FC1192"/>
    <w:rsid w:val="00FC555D"/>
    <w:rsid w:val="00FD26C6"/>
    <w:rsid w:val="00FE7B0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A1E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269E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7269E"/>
    <w:pPr>
      <w:ind w:left="720"/>
      <w:contextualSpacing/>
    </w:pPr>
  </w:style>
  <w:style w:type="character" w:customStyle="1" w:styleId="TALChar">
    <w:name w:val="TAL Char"/>
    <w:link w:val="TAL"/>
    <w:qFormat/>
    <w:locked/>
    <w:rsid w:val="005B146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B146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5B1465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basedOn w:val="Normal"/>
    <w:rsid w:val="0053413D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spellingerror">
    <w:name w:val="spellingerror"/>
    <w:rsid w:val="002C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0AD9-4759-4176-9C46-38FEE6F5C2F2}">
  <ds:schemaRefs/>
</ds:datastoreItem>
</file>

<file path=customXml/itemProps2.xml><?xml version="1.0" encoding="utf-8"?>
<ds:datastoreItem xmlns:ds="http://schemas.openxmlformats.org/officeDocument/2006/customXml" ds:itemID="{BD0B47BE-AE31-4F66-82FA-688B2222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5958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EricsssonUser1</cp:lastModifiedBy>
  <cp:revision>3</cp:revision>
  <cp:lastPrinted>2019-02-25T14:05:00Z</cp:lastPrinted>
  <dcterms:created xsi:type="dcterms:W3CDTF">2022-01-28T11:31:00Z</dcterms:created>
  <dcterms:modified xsi:type="dcterms:W3CDTF">2022-01-28T11:54:00Z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(3)MsdHlJQvixOCSlVGQG7ySIUezgJAe69uQCif06EvSzSduZwjDEfV1ESwrqCpp35pPn1u/h7H
HR2WE1OCVClG7veV8KCGKBbpYCC0nsMQWLMCIHE4JM+0qrhPZCJcsdG3kbkOLOkjFudnuLi8
XjcLmXvon74OLhkt5Ap283jhAVSUirlMflU4JRE0uXGxMuqIDjtgrDWN+pl+//t52mCTP9MX
RB8RpErBSw20Y/YGnN</vt:lpwstr>
  </property>
  <property fmtid="{D5CDD505-2E9C-101B-9397-08002B2CF9AE}" pid="3" name="_2015_ms_pID_7253431">
    <vt:lpwstr>lQNPTu86APey29WA70Owq5wFAeJomfNSsS+/Wt3/AHl0tFbYoMvE+0
SbOOORF/boTT3UBc9FmVyy2V/w+Gi8wGrNXXw0yS6o0AC0t4JQvUWqKVyi+m4AEVY95+aDgM
hbYsILD4gC5DhHBj36jQN+joltJ2EYGV2oPjQBdk09a4xnOrlS+oSog/U5XnRQnVuHdJ1K0s
dlVAQhMeyVm5HQqI1KIQ38gGDiK/OFMfT0RC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1612400599</vt:lpwstr>
  </property>
</Properties>
</file>