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0A022" w14:textId="364CEC8B" w:rsidR="0068622F" w:rsidRDefault="005866C5" w:rsidP="0068622F">
      <w:pPr>
        <w:pStyle w:val="CRCoverPage"/>
        <w:tabs>
          <w:tab w:val="right" w:pos="9639"/>
        </w:tabs>
        <w:spacing w:after="0"/>
        <w:rPr>
          <w:b/>
          <w:i/>
          <w:noProof/>
          <w:sz w:val="28"/>
        </w:rPr>
      </w:pPr>
      <w:r>
        <w:rPr>
          <w:b/>
          <w:noProof/>
          <w:sz w:val="24"/>
        </w:rPr>
        <w:t>3GPP TSG-SA5 Meeting #1</w:t>
      </w:r>
      <w:r w:rsidR="0052613A">
        <w:rPr>
          <w:b/>
          <w:noProof/>
          <w:sz w:val="24"/>
        </w:rPr>
        <w:t>41</w:t>
      </w:r>
      <w:r w:rsidR="0068622F">
        <w:rPr>
          <w:b/>
          <w:noProof/>
          <w:sz w:val="24"/>
        </w:rPr>
        <w:t>-e</w:t>
      </w:r>
      <w:r w:rsidR="0068622F">
        <w:rPr>
          <w:b/>
          <w:i/>
          <w:noProof/>
          <w:sz w:val="24"/>
        </w:rPr>
        <w:t xml:space="preserve"> </w:t>
      </w:r>
      <w:r w:rsidR="0068622F">
        <w:rPr>
          <w:b/>
          <w:i/>
          <w:noProof/>
          <w:sz w:val="28"/>
        </w:rPr>
        <w:tab/>
        <w:t>S5-2</w:t>
      </w:r>
      <w:r w:rsidR="003C127D">
        <w:rPr>
          <w:b/>
          <w:i/>
          <w:noProof/>
          <w:sz w:val="28"/>
        </w:rPr>
        <w:t>21207</w:t>
      </w:r>
    </w:p>
    <w:p w14:paraId="7CB45193" w14:textId="6067BF48" w:rsidR="001E41F3" w:rsidRPr="0068622F" w:rsidRDefault="0052613A" w:rsidP="0068622F">
      <w:pPr>
        <w:pStyle w:val="CRCoverPage"/>
        <w:outlineLvl w:val="0"/>
        <w:rPr>
          <w:b/>
          <w:bCs/>
          <w:noProof/>
          <w:sz w:val="24"/>
        </w:rPr>
      </w:pPr>
      <w:r w:rsidRPr="0052613A">
        <w:rPr>
          <w:b/>
          <w:bCs/>
          <w:sz w:val="24"/>
        </w:rPr>
        <w:t>e-meeting, 17 - 26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4669307" w:rsidR="001E41F3" w:rsidRPr="00410371" w:rsidRDefault="000A293D" w:rsidP="00E13F3D">
            <w:pPr>
              <w:pStyle w:val="CRCoverPage"/>
              <w:spacing w:after="0"/>
              <w:jc w:val="right"/>
              <w:rPr>
                <w:b/>
                <w:noProof/>
                <w:sz w:val="28"/>
              </w:rPr>
            </w:pPr>
            <w:r>
              <w:rPr>
                <w:b/>
                <w:noProof/>
                <w:sz w:val="28"/>
              </w:rPr>
              <w:t>28.541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57C62E9" w:rsidR="001E41F3" w:rsidRPr="00410371" w:rsidRDefault="003C127D" w:rsidP="003C127D">
            <w:pPr>
              <w:pStyle w:val="CRCoverPage"/>
              <w:spacing w:after="0"/>
              <w:jc w:val="right"/>
              <w:rPr>
                <w:noProof/>
                <w:lang w:eastAsia="zh-CN"/>
              </w:rPr>
            </w:pPr>
            <w:r w:rsidRPr="003C127D">
              <w:rPr>
                <w:rFonts w:hint="eastAsia"/>
                <w:b/>
                <w:noProof/>
                <w:sz w:val="28"/>
              </w:rPr>
              <w:t>0</w:t>
            </w:r>
            <w:r w:rsidRPr="003C127D">
              <w:rPr>
                <w:b/>
                <w:noProof/>
                <w:sz w:val="28"/>
              </w:rPr>
              <w:t>663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D1A927"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C773737" w:rsidR="001E41F3" w:rsidRPr="00410371" w:rsidRDefault="00A21BCD" w:rsidP="00844DBE">
            <w:pPr>
              <w:pStyle w:val="CRCoverPage"/>
              <w:spacing w:after="0"/>
              <w:jc w:val="center"/>
              <w:rPr>
                <w:noProof/>
                <w:sz w:val="28"/>
              </w:rPr>
            </w:pPr>
            <w:r>
              <w:rPr>
                <w:b/>
                <w:noProof/>
                <w:sz w:val="28"/>
              </w:rPr>
              <w:t>1</w:t>
            </w:r>
            <w:r w:rsidR="0078554D">
              <w:rPr>
                <w:b/>
                <w:noProof/>
                <w:sz w:val="28"/>
              </w:rPr>
              <w:t>7</w:t>
            </w:r>
            <w:r>
              <w:rPr>
                <w:b/>
                <w:noProof/>
                <w:sz w:val="28"/>
              </w:rPr>
              <w:t>.</w:t>
            </w:r>
            <w:r w:rsidR="00844DBE">
              <w:rPr>
                <w:b/>
                <w:noProof/>
                <w:sz w:val="28"/>
              </w:rPr>
              <w:t>5</w:t>
            </w:r>
            <w:r w:rsidR="000A293D">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2B31021" w:rsidR="00F25D98" w:rsidRDefault="000A293D"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B8B4940" w:rsidR="001E41F3" w:rsidRDefault="00255441">
            <w:pPr>
              <w:pStyle w:val="CRCoverPage"/>
              <w:spacing w:after="0"/>
              <w:ind w:left="100"/>
              <w:rPr>
                <w:noProof/>
                <w:lang w:eastAsia="zh-CN"/>
              </w:rPr>
            </w:pPr>
            <w:r>
              <w:rPr>
                <w:noProof/>
                <w:lang w:eastAsia="zh-CN"/>
              </w:rPr>
              <w:t>CN related informtion in EP_Transport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CDB87C9" w:rsidR="001E41F3" w:rsidRDefault="00A21BCD">
            <w:pPr>
              <w:pStyle w:val="CRCoverPage"/>
              <w:spacing w:after="0"/>
              <w:ind w:left="100"/>
              <w:rPr>
                <w:noProof/>
                <w:lang w:eastAsia="zh-CN"/>
              </w:rPr>
            </w:pPr>
            <w:r>
              <w:rPr>
                <w:rFonts w:hint="eastAsia"/>
                <w:noProof/>
                <w:lang w:eastAsia="zh-CN"/>
              </w:rPr>
              <w:t>H</w:t>
            </w:r>
            <w:r>
              <w:rPr>
                <w:noProof/>
                <w:lang w:eastAsia="zh-CN"/>
              </w:rPr>
              <w:t>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0A19569" w:rsidR="001E41F3" w:rsidRDefault="00255441">
            <w:pPr>
              <w:pStyle w:val="CRCoverPage"/>
              <w:spacing w:after="0"/>
              <w:ind w:left="100"/>
              <w:rPr>
                <w:noProof/>
                <w:lang w:eastAsia="zh-CN"/>
              </w:rPr>
            </w:pPr>
            <w:r w:rsidRPr="00255441">
              <w:rPr>
                <w:noProof/>
                <w:lang w:eastAsia="zh-CN"/>
              </w:rPr>
              <w:t>adNRM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ab"/>
                <w:rFonts w:ascii="Times New Roman" w:hAnsi="Times New Roman"/>
              </w:rPr>
              <w:commentReference w:id="1"/>
            </w:r>
          </w:p>
        </w:tc>
        <w:tc>
          <w:tcPr>
            <w:tcW w:w="2127" w:type="dxa"/>
            <w:tcBorders>
              <w:right w:val="single" w:sz="4" w:space="0" w:color="auto"/>
            </w:tcBorders>
            <w:shd w:val="pct30" w:color="FFFF00" w:fill="auto"/>
          </w:tcPr>
          <w:p w14:paraId="56929475" w14:textId="20471C06" w:rsidR="001E41F3" w:rsidRDefault="00D278F3" w:rsidP="003C127D">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A21BCD">
              <w:rPr>
                <w:noProof/>
              </w:rPr>
              <w:t>202</w:t>
            </w:r>
            <w:r w:rsidR="00255441">
              <w:rPr>
                <w:noProof/>
              </w:rPr>
              <w:t>2</w:t>
            </w:r>
            <w:r w:rsidR="0052613A">
              <w:rPr>
                <w:noProof/>
              </w:rPr>
              <w:t>-1</w:t>
            </w:r>
            <w:r w:rsidR="000A293D">
              <w:rPr>
                <w:noProof/>
              </w:rPr>
              <w:t>-</w:t>
            </w:r>
            <w:r>
              <w:rPr>
                <w:noProof/>
              </w:rPr>
              <w:fldChar w:fldCharType="end"/>
            </w:r>
            <w:r w:rsidR="003C127D">
              <w:rPr>
                <w:noProof/>
              </w:rPr>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B7FC608" w:rsidR="001E41F3" w:rsidRDefault="00255441"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8E7F7AD" w:rsidR="001E41F3" w:rsidRDefault="00D278F3" w:rsidP="00A21BCD">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A293D">
              <w:rPr>
                <w:i/>
                <w:noProof/>
                <w:sz w:val="18"/>
              </w:rPr>
              <w:t>Rel-1</w:t>
            </w:r>
            <w:r>
              <w:rPr>
                <w:noProof/>
              </w:rPr>
              <w:fldChar w:fldCharType="end"/>
            </w:r>
            <w:r w:rsidR="0078554D" w:rsidRPr="0078554D">
              <w:rPr>
                <w:i/>
                <w:noProof/>
                <w:sz w:val="18"/>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844DBE"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B3FAB6" w14:textId="603623CB" w:rsidR="00711C82" w:rsidRDefault="00844DBE" w:rsidP="003B2266">
            <w:pPr>
              <w:pStyle w:val="CRCoverPage"/>
              <w:spacing w:after="0"/>
              <w:ind w:left="100"/>
              <w:rPr>
                <w:noProof/>
                <w:lang w:eastAsia="zh-CN"/>
              </w:rPr>
            </w:pPr>
            <w:r>
              <w:rPr>
                <w:rFonts w:hint="eastAsia"/>
                <w:noProof/>
                <w:lang w:eastAsia="zh-CN"/>
              </w:rPr>
              <w:t>A</w:t>
            </w:r>
            <w:r>
              <w:rPr>
                <w:noProof/>
                <w:lang w:eastAsia="zh-CN"/>
              </w:rPr>
              <w:t xml:space="preserve">s described in ETSI NFV SOL005 spec (Annex E) related to multi-site network connection establishment, there are 2 possbilities for the </w:t>
            </w:r>
            <w:r w:rsidRPr="00844DBE">
              <w:rPr>
                <w:noProof/>
                <w:lang w:eastAsia="zh-CN"/>
              </w:rPr>
              <w:t>demarcation</w:t>
            </w:r>
            <w:r>
              <w:rPr>
                <w:noProof/>
                <w:lang w:eastAsia="zh-CN"/>
              </w:rPr>
              <w:t xml:space="preserve"> point between a single NFVI-PoP network and the WAN network (always belong to TN domain):</w:t>
            </w:r>
          </w:p>
          <w:p w14:paraId="7AA5C140" w14:textId="43F3A9BD" w:rsidR="00844DBE" w:rsidRDefault="00844DBE" w:rsidP="003B2266">
            <w:pPr>
              <w:pStyle w:val="CRCoverPage"/>
              <w:spacing w:after="0"/>
              <w:ind w:left="100"/>
              <w:rPr>
                <w:noProof/>
                <w:lang w:eastAsia="zh-CN"/>
              </w:rPr>
            </w:pPr>
            <w:r w:rsidRPr="00DB671A">
              <w:rPr>
                <w:noProof/>
                <w:lang w:val="en-US" w:eastAsia="zh-CN"/>
              </w:rPr>
              <w:drawing>
                <wp:inline distT="0" distB="0" distL="0" distR="0" wp14:anchorId="75C38A4E" wp14:editId="4CD5AEF4">
                  <wp:extent cx="3200400" cy="1407138"/>
                  <wp:effectExtent l="0" t="0" r="0" b="317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68157" cy="1436929"/>
                          </a:xfrm>
                          <a:prstGeom prst="rect">
                            <a:avLst/>
                          </a:prstGeom>
                          <a:noFill/>
                        </pic:spPr>
                      </pic:pic>
                    </a:graphicData>
                  </a:graphic>
                </wp:inline>
              </w:drawing>
            </w:r>
          </w:p>
          <w:p w14:paraId="5AA52FE9" w14:textId="7CD9525E" w:rsidR="00844DBE" w:rsidRDefault="00844DBE" w:rsidP="00844DBE">
            <w:pPr>
              <w:pStyle w:val="CRCoverPage"/>
              <w:spacing w:after="0"/>
              <w:ind w:left="100"/>
              <w:rPr>
                <w:noProof/>
                <w:lang w:eastAsia="zh-CN"/>
              </w:rPr>
            </w:pPr>
            <w:r>
              <w:rPr>
                <w:noProof/>
                <w:lang w:eastAsia="zh-CN"/>
              </w:rPr>
              <w:t>Point A, the NFVI-PoP (DC gateway) is managed by the WAN service provider (always in TN domain),</w:t>
            </w:r>
          </w:p>
          <w:p w14:paraId="0D03202E" w14:textId="489778A1" w:rsidR="00844DBE" w:rsidRDefault="00844DBE" w:rsidP="00844DBE">
            <w:pPr>
              <w:pStyle w:val="CRCoverPage"/>
              <w:spacing w:after="0"/>
              <w:ind w:left="100"/>
              <w:rPr>
                <w:noProof/>
                <w:lang w:eastAsia="zh-CN"/>
              </w:rPr>
            </w:pPr>
            <w:r>
              <w:rPr>
                <w:noProof/>
                <w:lang w:eastAsia="zh-CN"/>
              </w:rPr>
              <w:t>Point B, the NFVI-PoP (DC gateway) is managed by NFVI-PoP network provider (always in CN domain),</w:t>
            </w:r>
          </w:p>
          <w:p w14:paraId="3D8D18E7" w14:textId="77777777" w:rsidR="00844DBE" w:rsidRDefault="00844DBE" w:rsidP="00844DBE">
            <w:pPr>
              <w:pStyle w:val="CRCoverPage"/>
              <w:spacing w:after="0"/>
              <w:ind w:left="100"/>
              <w:rPr>
                <w:noProof/>
                <w:lang w:eastAsia="zh-CN"/>
              </w:rPr>
            </w:pPr>
            <w:r>
              <w:rPr>
                <w:noProof/>
                <w:lang w:eastAsia="zh-CN"/>
              </w:rPr>
              <w:t xml:space="preserve">If considering the above figure as N3 interface, e.g., a UPF is instantiated in NFVI-PoP (Site#1), in point A scenario, the next hop node of N3 interface is DC gateway which is managed by TN domain, in point B scenario, the next hop nodes of N3 interface are DC gateway (managed by CN domain) and PE (managed by TN domain). </w:t>
            </w:r>
          </w:p>
          <w:p w14:paraId="708AA7DE" w14:textId="4760CD00" w:rsidR="00844DBE" w:rsidRDefault="00844DBE" w:rsidP="00844DBE">
            <w:pPr>
              <w:pStyle w:val="CRCoverPage"/>
              <w:spacing w:after="0"/>
              <w:ind w:left="100"/>
              <w:rPr>
                <w:noProof/>
                <w:lang w:eastAsia="zh-CN"/>
              </w:rPr>
            </w:pPr>
            <w:r>
              <w:rPr>
                <w:noProof/>
                <w:lang w:eastAsia="zh-CN"/>
              </w:rPr>
              <w:t xml:space="preserve">The current definition of </w:t>
            </w:r>
            <w:r w:rsidRPr="00844DBE">
              <w:rPr>
                <w:noProof/>
                <w:lang w:eastAsia="zh-CN"/>
              </w:rPr>
              <w:t>EP_Transport</w:t>
            </w:r>
            <w:r>
              <w:rPr>
                <w:noProof/>
                <w:lang w:eastAsia="zh-CN"/>
              </w:rPr>
              <w:t xml:space="preserve"> only said that the next hop nodes should belong to TN domain, which only cover point A scenario but not point B scenario.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683A266" w:rsidR="00711C82" w:rsidRDefault="00844DBE" w:rsidP="00711C82">
            <w:pPr>
              <w:pStyle w:val="CRCoverPage"/>
              <w:spacing w:after="0"/>
              <w:ind w:left="100"/>
              <w:rPr>
                <w:noProof/>
                <w:lang w:eastAsia="zh-CN"/>
              </w:rPr>
            </w:pPr>
            <w:r>
              <w:rPr>
                <w:noProof/>
                <w:lang w:eastAsia="zh-CN"/>
              </w:rPr>
              <w:t xml:space="preserve">Update the current definition of </w:t>
            </w:r>
            <w:r w:rsidRPr="00844DBE">
              <w:rPr>
                <w:noProof/>
                <w:lang w:eastAsia="zh-CN"/>
              </w:rPr>
              <w:t>nextHopInfo</w:t>
            </w:r>
            <w:r>
              <w:rPr>
                <w:noProof/>
                <w:lang w:eastAsia="zh-CN"/>
              </w:rPr>
              <w:t xml:space="preserve"> in </w:t>
            </w:r>
            <w:r w:rsidRPr="00844DBE">
              <w:rPr>
                <w:noProof/>
                <w:lang w:eastAsia="zh-CN"/>
              </w:rPr>
              <w:t>EP_Transport</w:t>
            </w:r>
            <w:r>
              <w:rPr>
                <w:noProof/>
                <w:lang w:eastAsia="zh-CN"/>
              </w:rPr>
              <w:t xml:space="preserve"> to cover the case that next hope node can also be managed by CN domain.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6A78F4" w:rsidR="001E41F3" w:rsidRDefault="00844DBE" w:rsidP="00711C82">
            <w:pPr>
              <w:pStyle w:val="CRCoverPage"/>
              <w:spacing w:after="0"/>
              <w:ind w:left="100"/>
              <w:rPr>
                <w:noProof/>
                <w:lang w:eastAsia="zh-CN"/>
              </w:rPr>
            </w:pPr>
            <w:r>
              <w:rPr>
                <w:noProof/>
                <w:lang w:eastAsia="zh-CN"/>
              </w:rPr>
              <w:t xml:space="preserve">The spec is not flexable enough to cover other implementation scenarios. </w:t>
            </w:r>
            <w:r w:rsidR="00A21BCD">
              <w:rPr>
                <w:noProof/>
                <w:lang w:eastAsia="zh-CN"/>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5AB888D3" w:rsidR="001E41F3" w:rsidRDefault="00844DBE">
            <w:pPr>
              <w:pStyle w:val="CRCoverPage"/>
              <w:spacing w:after="0"/>
              <w:ind w:left="100"/>
              <w:rPr>
                <w:noProof/>
                <w:lang w:eastAsia="zh-CN"/>
              </w:rPr>
            </w:pPr>
            <w:r>
              <w:rPr>
                <w:noProof/>
                <w:lang w:eastAsia="zh-CN"/>
              </w:rPr>
              <w:t>6.4.1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E30EE3D" w:rsidR="001E41F3" w:rsidRDefault="000A293D">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6306443" w:rsidR="001E41F3" w:rsidRDefault="000A293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98350D5" w:rsidR="001E41F3" w:rsidRDefault="000A293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55EF3294" w14:textId="77777777" w:rsidR="00711C82" w:rsidRPr="00CD4D69" w:rsidRDefault="00711C82" w:rsidP="00711C82">
      <w:pPr>
        <w:rPr>
          <w:rFonts w:eastAsia="宋体"/>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11C82" w:rsidRPr="00CD4D69" w14:paraId="0CD2E89E" w14:textId="77777777" w:rsidTr="00AC4E0F">
        <w:tc>
          <w:tcPr>
            <w:tcW w:w="9521" w:type="dxa"/>
            <w:shd w:val="clear" w:color="auto" w:fill="FFFFCC"/>
            <w:vAlign w:val="center"/>
          </w:tcPr>
          <w:p w14:paraId="54744DA0" w14:textId="3939C05F" w:rsidR="00711C82" w:rsidRPr="00CD4D69" w:rsidRDefault="00711C82" w:rsidP="00711C82">
            <w:pPr>
              <w:jc w:val="center"/>
              <w:rPr>
                <w:rFonts w:ascii="Arial" w:eastAsia="宋体" w:hAnsi="Arial" w:cs="Arial"/>
                <w:b/>
                <w:bCs/>
                <w:sz w:val="28"/>
                <w:szCs w:val="28"/>
              </w:rPr>
            </w:pPr>
            <w:r w:rsidRPr="00CD4D69">
              <w:rPr>
                <w:rFonts w:ascii="Arial" w:eastAsia="宋体" w:hAnsi="Arial" w:cs="Arial"/>
                <w:b/>
                <w:bCs/>
                <w:sz w:val="28"/>
                <w:szCs w:val="28"/>
                <w:lang w:eastAsia="zh-CN"/>
              </w:rPr>
              <w:t>1</w:t>
            </w:r>
            <w:r w:rsidRPr="00CD4D69">
              <w:rPr>
                <w:rFonts w:ascii="Arial" w:eastAsia="宋体" w:hAnsi="Arial" w:cs="Arial"/>
                <w:b/>
                <w:bCs/>
                <w:sz w:val="28"/>
                <w:szCs w:val="28"/>
                <w:vertAlign w:val="superscript"/>
                <w:lang w:eastAsia="zh-CN"/>
              </w:rPr>
              <w:t>st</w:t>
            </w:r>
            <w:r w:rsidRPr="00CD4D69">
              <w:rPr>
                <w:rFonts w:ascii="Arial" w:eastAsia="宋体" w:hAnsi="Arial" w:cs="Arial" w:hint="eastAsia"/>
                <w:b/>
                <w:bCs/>
                <w:sz w:val="28"/>
                <w:szCs w:val="28"/>
                <w:lang w:eastAsia="zh-CN"/>
              </w:rPr>
              <w:t xml:space="preserve"> </w:t>
            </w:r>
            <w:r w:rsidRPr="00CD4D69">
              <w:rPr>
                <w:rFonts w:ascii="Arial" w:eastAsia="宋体" w:hAnsi="Arial" w:cs="Arial"/>
                <w:b/>
                <w:bCs/>
                <w:sz w:val="28"/>
                <w:szCs w:val="28"/>
                <w:lang w:eastAsia="zh-CN"/>
              </w:rPr>
              <w:t>Change</w:t>
            </w:r>
          </w:p>
        </w:tc>
      </w:tr>
    </w:tbl>
    <w:p w14:paraId="2DE0A61C" w14:textId="77777777" w:rsidR="00844DBE" w:rsidRPr="00844DBE" w:rsidRDefault="00844DBE" w:rsidP="00844DBE">
      <w:pPr>
        <w:keepNext/>
        <w:keepLines/>
        <w:spacing w:before="120"/>
        <w:ind w:left="1134" w:hanging="1134"/>
        <w:outlineLvl w:val="2"/>
        <w:rPr>
          <w:rFonts w:ascii="Arial" w:eastAsia="等线" w:hAnsi="Arial"/>
          <w:sz w:val="28"/>
          <w:lang w:eastAsia="zh-CN"/>
        </w:rPr>
      </w:pPr>
      <w:bookmarkStart w:id="2" w:name="_Toc59183293"/>
      <w:bookmarkStart w:id="3" w:name="_Toc59184759"/>
      <w:bookmarkStart w:id="4" w:name="_Toc59195694"/>
      <w:bookmarkStart w:id="5" w:name="_Toc59440122"/>
      <w:bookmarkStart w:id="6" w:name="_Toc67990580"/>
      <w:r w:rsidRPr="00844DBE">
        <w:rPr>
          <w:rFonts w:ascii="Arial" w:eastAsia="等线" w:hAnsi="Arial"/>
          <w:sz w:val="28"/>
          <w:lang w:eastAsia="zh-CN"/>
        </w:rPr>
        <w:lastRenderedPageBreak/>
        <w:t>6.4</w:t>
      </w:r>
      <w:r w:rsidRPr="00844DBE">
        <w:rPr>
          <w:rFonts w:ascii="Arial" w:eastAsia="等线" w:hAnsi="Arial"/>
          <w:sz w:val="28"/>
        </w:rPr>
        <w:t>.1</w:t>
      </w:r>
      <w:r w:rsidRPr="00844DBE">
        <w:rPr>
          <w:rFonts w:ascii="Arial" w:eastAsia="等线" w:hAnsi="Arial"/>
          <w:sz w:val="28"/>
        </w:rPr>
        <w:tab/>
      </w:r>
      <w:r w:rsidRPr="00844DBE">
        <w:rPr>
          <w:rFonts w:ascii="Arial" w:eastAsia="等线" w:hAnsi="Arial"/>
          <w:sz w:val="28"/>
          <w:lang w:eastAsia="zh-CN"/>
        </w:rPr>
        <w:t>Attribute properties</w:t>
      </w:r>
      <w:bookmarkEnd w:id="2"/>
      <w:bookmarkEnd w:id="3"/>
      <w:bookmarkEnd w:id="4"/>
      <w:bookmarkEnd w:id="5"/>
      <w:bookmarkEnd w:id="6"/>
    </w:p>
    <w:p w14:paraId="1E515225" w14:textId="77777777" w:rsidR="00844DBE" w:rsidRPr="00844DBE" w:rsidRDefault="00844DBE" w:rsidP="00844DBE">
      <w:pPr>
        <w:keepNext/>
        <w:keepLines/>
        <w:spacing w:before="60"/>
        <w:jc w:val="center"/>
        <w:rPr>
          <w:rFonts w:ascii="Arial" w:eastAsia="等线" w:hAnsi="Arial"/>
          <w:b/>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844DBE" w:rsidRPr="00844DBE" w14:paraId="6DDDAA66"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30C92458" w14:textId="77777777" w:rsidR="00844DBE" w:rsidRPr="00844DBE" w:rsidRDefault="00844DBE" w:rsidP="00844DBE">
            <w:pPr>
              <w:keepNext/>
              <w:keepLines/>
              <w:spacing w:after="0"/>
              <w:jc w:val="center"/>
              <w:rPr>
                <w:rFonts w:ascii="Arial" w:eastAsia="等线" w:hAnsi="Arial"/>
                <w:b/>
                <w:sz w:val="18"/>
              </w:rPr>
            </w:pPr>
            <w:r w:rsidRPr="00844DBE">
              <w:rPr>
                <w:rFonts w:ascii="Arial" w:eastAsia="等线" w:hAnsi="Arial"/>
                <w:b/>
                <w:sz w:val="18"/>
              </w:rPr>
              <w:lastRenderedPageBreak/>
              <w:t>Attribute Name</w:t>
            </w:r>
          </w:p>
        </w:tc>
        <w:tc>
          <w:tcPr>
            <w:tcW w:w="5492" w:type="dxa"/>
            <w:tcBorders>
              <w:top w:val="single" w:sz="4" w:space="0" w:color="auto"/>
              <w:left w:val="single" w:sz="4" w:space="0" w:color="auto"/>
              <w:bottom w:val="single" w:sz="4" w:space="0" w:color="auto"/>
              <w:right w:val="single" w:sz="4" w:space="0" w:color="auto"/>
            </w:tcBorders>
            <w:shd w:val="clear" w:color="auto" w:fill="E0E0E0"/>
            <w:hideMark/>
          </w:tcPr>
          <w:p w14:paraId="2F8401B6" w14:textId="77777777" w:rsidR="00844DBE" w:rsidRPr="00844DBE" w:rsidRDefault="00844DBE" w:rsidP="00844DBE">
            <w:pPr>
              <w:keepNext/>
              <w:keepLines/>
              <w:spacing w:after="0"/>
              <w:jc w:val="center"/>
              <w:rPr>
                <w:rFonts w:ascii="Arial" w:eastAsia="等线" w:hAnsi="Arial"/>
                <w:b/>
                <w:sz w:val="18"/>
              </w:rPr>
            </w:pPr>
            <w:r w:rsidRPr="00844DBE">
              <w:rPr>
                <w:rFonts w:ascii="Arial" w:eastAsia="等线" w:hAnsi="Arial"/>
                <w:b/>
                <w:sz w:val="18"/>
              </w:rP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7642705E" w14:textId="77777777" w:rsidR="00844DBE" w:rsidRPr="00844DBE" w:rsidRDefault="00844DBE" w:rsidP="00844DBE">
            <w:pPr>
              <w:keepNext/>
              <w:keepLines/>
              <w:spacing w:after="0"/>
              <w:jc w:val="center"/>
              <w:rPr>
                <w:rFonts w:ascii="Arial" w:eastAsia="等线" w:hAnsi="Arial"/>
                <w:b/>
                <w:sz w:val="18"/>
              </w:rPr>
            </w:pPr>
            <w:r w:rsidRPr="00844DBE">
              <w:rPr>
                <w:rFonts w:ascii="Arial" w:eastAsia="等线" w:hAnsi="Arial"/>
                <w:b/>
                <w:sz w:val="18"/>
              </w:rPr>
              <w:t>Properties</w:t>
            </w:r>
          </w:p>
        </w:tc>
      </w:tr>
      <w:tr w:rsidR="00844DBE" w:rsidRPr="00844DBE" w14:paraId="0EC54797"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DF0CC1" w14:textId="77777777" w:rsidR="00844DBE" w:rsidRPr="00844DBE" w:rsidRDefault="00844DBE" w:rsidP="00844DBE">
            <w:pPr>
              <w:spacing w:after="0"/>
              <w:rPr>
                <w:rFonts w:ascii="Courier New" w:eastAsia="等线" w:hAnsi="Courier New" w:cs="Courier New"/>
                <w:sz w:val="18"/>
                <w:szCs w:val="18"/>
                <w:lang w:eastAsia="zh-CN"/>
              </w:rPr>
            </w:pPr>
            <w:r w:rsidRPr="00844DBE">
              <w:rPr>
                <w:rFonts w:ascii="Courier New" w:eastAsia="等线" w:hAnsi="Courier New" w:cs="Courier New"/>
                <w:sz w:val="18"/>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hideMark/>
          </w:tcPr>
          <w:p w14:paraId="66F93223" w14:textId="77777777" w:rsidR="00844DBE" w:rsidRPr="00844DBE" w:rsidRDefault="00844DBE" w:rsidP="00844DBE">
            <w:pPr>
              <w:keepNext/>
              <w:keepLines/>
              <w:spacing w:after="0"/>
              <w:rPr>
                <w:rFonts w:ascii="Arial" w:eastAsia="等线" w:hAnsi="Arial" w:cs="Arial"/>
                <w:snapToGrid w:val="0"/>
                <w:sz w:val="18"/>
                <w:szCs w:val="18"/>
              </w:rPr>
            </w:pPr>
            <w:r w:rsidRPr="00844DBE">
              <w:rPr>
                <w:rFonts w:ascii="Arial" w:eastAsia="等线" w:hAnsi="Arial"/>
                <w:sz w:val="18"/>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01054375"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Real</w:t>
            </w:r>
          </w:p>
          <w:p w14:paraId="41F991B5"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1E579B0F"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21E44646"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4D68AB45"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None</w:t>
            </w:r>
          </w:p>
          <w:p w14:paraId="437F469D"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allowedValues</w:t>
            </w:r>
            <w:proofErr w:type="spellEnd"/>
            <w:r w:rsidRPr="00844DBE">
              <w:rPr>
                <w:rFonts w:ascii="Arial" w:eastAsia="等线" w:hAnsi="Arial" w:cs="Arial"/>
                <w:snapToGrid w:val="0"/>
                <w:sz w:val="18"/>
                <w:szCs w:val="18"/>
              </w:rPr>
              <w:t>: N/A</w:t>
            </w:r>
          </w:p>
          <w:p w14:paraId="04C4D8FE"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True</w:t>
            </w:r>
          </w:p>
        </w:tc>
      </w:tr>
      <w:tr w:rsidR="00844DBE" w:rsidRPr="00844DBE" w14:paraId="4BCECBD1"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5831FD" w14:textId="77777777" w:rsidR="00844DBE" w:rsidRPr="00844DBE" w:rsidRDefault="00844DBE" w:rsidP="00844DBE">
            <w:pPr>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serviceProfileId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F829159" w14:textId="77777777" w:rsidR="00844DBE" w:rsidRPr="00844DBE" w:rsidRDefault="00844DBE" w:rsidP="00844DBE">
            <w:pPr>
              <w:keepNext/>
              <w:keepLines/>
              <w:spacing w:after="0"/>
              <w:rPr>
                <w:rFonts w:ascii="Arial" w:eastAsia="等线" w:hAnsi="Arial"/>
                <w:snapToGrid w:val="0"/>
                <w:sz w:val="18"/>
              </w:rPr>
            </w:pPr>
            <w:r w:rsidRPr="00844DBE">
              <w:rPr>
                <w:rFonts w:ascii="Arial" w:eastAsia="等线" w:hAnsi="Arial"/>
                <w:sz w:val="18"/>
              </w:rP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7F0EE662" w14:textId="77777777" w:rsidR="00844DBE" w:rsidRPr="00844DBE" w:rsidRDefault="00844DBE" w:rsidP="00844DBE">
            <w:pPr>
              <w:spacing w:after="0"/>
              <w:rPr>
                <w:rFonts w:ascii="Arial" w:eastAsia="等线" w:hAnsi="Arial" w:cs="Arial"/>
                <w:sz w:val="18"/>
                <w:szCs w:val="18"/>
                <w:lang w:eastAsia="zh-CN"/>
              </w:rPr>
            </w:pPr>
            <w:r w:rsidRPr="00844DBE">
              <w:rPr>
                <w:rFonts w:ascii="Arial" w:eastAsia="等线" w:hAnsi="Arial" w:cs="Arial"/>
                <w:sz w:val="18"/>
                <w:szCs w:val="18"/>
                <w:lang w:eastAsia="zh-CN"/>
              </w:rPr>
              <w:t>t</w:t>
            </w:r>
            <w:r w:rsidRPr="00844DBE">
              <w:rPr>
                <w:rFonts w:ascii="Arial" w:eastAsia="等线" w:hAnsi="Arial" w:cs="Arial"/>
                <w:sz w:val="18"/>
                <w:szCs w:val="18"/>
              </w:rPr>
              <w:t xml:space="preserve">ype: </w:t>
            </w:r>
            <w:r w:rsidRPr="00844DBE">
              <w:rPr>
                <w:rFonts w:ascii="Arial" w:eastAsia="等线" w:hAnsi="Arial" w:cs="Arial"/>
                <w:sz w:val="18"/>
                <w:szCs w:val="18"/>
                <w:lang w:eastAsia="zh-CN"/>
              </w:rPr>
              <w:t>String</w:t>
            </w:r>
          </w:p>
          <w:p w14:paraId="79A942E5" w14:textId="77777777" w:rsidR="00844DBE" w:rsidRPr="00844DBE" w:rsidRDefault="00844DBE" w:rsidP="00844DBE">
            <w:pPr>
              <w:spacing w:after="0"/>
              <w:rPr>
                <w:rFonts w:ascii="Arial" w:eastAsia="等线" w:hAnsi="Arial" w:cs="Arial"/>
                <w:sz w:val="18"/>
                <w:szCs w:val="18"/>
              </w:rPr>
            </w:pPr>
            <w:r w:rsidRPr="00844DBE">
              <w:rPr>
                <w:rFonts w:ascii="Arial" w:eastAsia="等线" w:hAnsi="Arial" w:cs="Arial"/>
                <w:sz w:val="18"/>
                <w:szCs w:val="18"/>
              </w:rPr>
              <w:t>multiplicity: 1</w:t>
            </w:r>
          </w:p>
          <w:p w14:paraId="6D7850C9" w14:textId="77777777" w:rsidR="00844DBE" w:rsidRPr="00844DBE" w:rsidRDefault="00844DBE" w:rsidP="00844DBE">
            <w:pPr>
              <w:spacing w:after="0"/>
              <w:rPr>
                <w:rFonts w:ascii="Arial" w:eastAsia="等线" w:hAnsi="Arial" w:cs="Arial"/>
                <w:sz w:val="18"/>
                <w:szCs w:val="18"/>
              </w:rPr>
            </w:pPr>
            <w:proofErr w:type="spellStart"/>
            <w:r w:rsidRPr="00844DBE">
              <w:rPr>
                <w:rFonts w:ascii="Arial" w:eastAsia="等线" w:hAnsi="Arial" w:cs="Arial"/>
                <w:sz w:val="18"/>
                <w:szCs w:val="18"/>
              </w:rPr>
              <w:t>isOrdered</w:t>
            </w:r>
            <w:proofErr w:type="spellEnd"/>
            <w:r w:rsidRPr="00844DBE">
              <w:rPr>
                <w:rFonts w:ascii="Arial" w:eastAsia="等线" w:hAnsi="Arial" w:cs="Arial"/>
                <w:sz w:val="18"/>
                <w:szCs w:val="18"/>
              </w:rPr>
              <w:t>: N/A</w:t>
            </w:r>
          </w:p>
          <w:p w14:paraId="3BC02A21" w14:textId="77777777" w:rsidR="00844DBE" w:rsidRPr="00844DBE" w:rsidRDefault="00844DBE" w:rsidP="00844DBE">
            <w:pPr>
              <w:spacing w:after="0"/>
              <w:rPr>
                <w:rFonts w:ascii="Arial" w:eastAsia="等线" w:hAnsi="Arial" w:cs="Arial"/>
                <w:sz w:val="18"/>
                <w:szCs w:val="18"/>
              </w:rPr>
            </w:pPr>
            <w:proofErr w:type="spellStart"/>
            <w:r w:rsidRPr="00844DBE">
              <w:rPr>
                <w:rFonts w:ascii="Arial" w:eastAsia="等线" w:hAnsi="Arial" w:cs="Arial"/>
                <w:sz w:val="18"/>
                <w:szCs w:val="18"/>
              </w:rPr>
              <w:t>isUnique</w:t>
            </w:r>
            <w:proofErr w:type="spellEnd"/>
            <w:r w:rsidRPr="00844DBE">
              <w:rPr>
                <w:rFonts w:ascii="Arial" w:eastAsia="等线" w:hAnsi="Arial" w:cs="Arial"/>
                <w:sz w:val="18"/>
                <w:szCs w:val="18"/>
              </w:rPr>
              <w:t>: N/A</w:t>
            </w:r>
          </w:p>
          <w:p w14:paraId="561CF83F" w14:textId="77777777" w:rsidR="00844DBE" w:rsidRPr="00844DBE" w:rsidRDefault="00844DBE" w:rsidP="00844DBE">
            <w:pPr>
              <w:spacing w:after="0"/>
              <w:rPr>
                <w:rFonts w:ascii="Arial" w:eastAsia="等线" w:hAnsi="Arial" w:cs="Arial"/>
                <w:sz w:val="18"/>
                <w:szCs w:val="18"/>
              </w:rPr>
            </w:pPr>
            <w:proofErr w:type="spellStart"/>
            <w:r w:rsidRPr="00844DBE">
              <w:rPr>
                <w:rFonts w:ascii="Arial" w:eastAsia="等线" w:hAnsi="Arial" w:cs="Arial"/>
                <w:sz w:val="18"/>
                <w:szCs w:val="18"/>
              </w:rPr>
              <w:t>defaultValue</w:t>
            </w:r>
            <w:proofErr w:type="spellEnd"/>
            <w:r w:rsidRPr="00844DBE">
              <w:rPr>
                <w:rFonts w:ascii="Arial" w:eastAsia="等线" w:hAnsi="Arial" w:cs="Arial"/>
                <w:sz w:val="18"/>
                <w:szCs w:val="18"/>
              </w:rPr>
              <w:t>: None</w:t>
            </w:r>
          </w:p>
          <w:p w14:paraId="306C74EF"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z w:val="18"/>
                <w:szCs w:val="18"/>
              </w:rPr>
              <w:t>isNullable</w:t>
            </w:r>
            <w:proofErr w:type="spellEnd"/>
            <w:r w:rsidRPr="00844DBE">
              <w:rPr>
                <w:rFonts w:ascii="Arial" w:eastAsia="等线" w:hAnsi="Arial" w:cs="Arial"/>
                <w:sz w:val="18"/>
                <w:szCs w:val="18"/>
              </w:rPr>
              <w:t>: True</w:t>
            </w:r>
          </w:p>
        </w:tc>
      </w:tr>
      <w:tr w:rsidR="00844DBE" w:rsidRPr="00844DBE" w14:paraId="64FBD39E"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6DE658" w14:textId="77777777" w:rsidR="00844DBE" w:rsidRPr="00844DBE" w:rsidRDefault="00844DBE" w:rsidP="00844DBE">
            <w:pPr>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sliceProfileId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E2A9A82" w14:textId="77777777" w:rsidR="00844DBE" w:rsidRPr="00844DBE" w:rsidRDefault="00844DBE" w:rsidP="00844DBE">
            <w:pPr>
              <w:keepNext/>
              <w:keepLines/>
              <w:spacing w:after="0"/>
              <w:rPr>
                <w:rFonts w:ascii="Arial" w:eastAsia="等线" w:hAnsi="Arial"/>
                <w:snapToGrid w:val="0"/>
                <w:sz w:val="18"/>
              </w:rPr>
            </w:pPr>
            <w:r w:rsidRPr="00844DBE">
              <w:rPr>
                <w:rFonts w:ascii="Arial" w:eastAsia="等线" w:hAnsi="Arial"/>
                <w:sz w:val="18"/>
              </w:rP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33762D37" w14:textId="77777777" w:rsidR="00844DBE" w:rsidRPr="00844DBE" w:rsidRDefault="00844DBE" w:rsidP="00844DBE">
            <w:pPr>
              <w:spacing w:after="0"/>
              <w:rPr>
                <w:rFonts w:ascii="Arial" w:eastAsia="等线" w:hAnsi="Arial" w:cs="Arial"/>
                <w:sz w:val="18"/>
                <w:szCs w:val="18"/>
                <w:lang w:eastAsia="zh-CN"/>
              </w:rPr>
            </w:pPr>
            <w:r w:rsidRPr="00844DBE">
              <w:rPr>
                <w:rFonts w:ascii="Arial" w:eastAsia="等线" w:hAnsi="Arial" w:cs="Arial"/>
                <w:sz w:val="18"/>
                <w:szCs w:val="18"/>
                <w:lang w:eastAsia="zh-CN"/>
              </w:rPr>
              <w:t>t</w:t>
            </w:r>
            <w:r w:rsidRPr="00844DBE">
              <w:rPr>
                <w:rFonts w:ascii="Arial" w:eastAsia="等线" w:hAnsi="Arial" w:cs="Arial"/>
                <w:sz w:val="18"/>
                <w:szCs w:val="18"/>
              </w:rPr>
              <w:t xml:space="preserve">ype: </w:t>
            </w:r>
            <w:r w:rsidRPr="00844DBE">
              <w:rPr>
                <w:rFonts w:ascii="Arial" w:eastAsia="等线" w:hAnsi="Arial" w:cs="Arial"/>
                <w:sz w:val="18"/>
                <w:szCs w:val="18"/>
                <w:lang w:eastAsia="zh-CN"/>
              </w:rPr>
              <w:t>String</w:t>
            </w:r>
          </w:p>
          <w:p w14:paraId="57B17577" w14:textId="77777777" w:rsidR="00844DBE" w:rsidRPr="00844DBE" w:rsidRDefault="00844DBE" w:rsidP="00844DBE">
            <w:pPr>
              <w:spacing w:after="0"/>
              <w:rPr>
                <w:rFonts w:ascii="Arial" w:eastAsia="等线" w:hAnsi="Arial" w:cs="Arial"/>
                <w:sz w:val="18"/>
                <w:szCs w:val="18"/>
              </w:rPr>
            </w:pPr>
            <w:r w:rsidRPr="00844DBE">
              <w:rPr>
                <w:rFonts w:ascii="Arial" w:eastAsia="等线" w:hAnsi="Arial" w:cs="Arial"/>
                <w:sz w:val="18"/>
                <w:szCs w:val="18"/>
              </w:rPr>
              <w:t>multiplicity: 1</w:t>
            </w:r>
          </w:p>
          <w:p w14:paraId="4DF431F1" w14:textId="77777777" w:rsidR="00844DBE" w:rsidRPr="00844DBE" w:rsidRDefault="00844DBE" w:rsidP="00844DBE">
            <w:pPr>
              <w:spacing w:after="0"/>
              <w:rPr>
                <w:rFonts w:ascii="Arial" w:eastAsia="等线" w:hAnsi="Arial" w:cs="Arial"/>
                <w:sz w:val="18"/>
                <w:szCs w:val="18"/>
              </w:rPr>
            </w:pPr>
            <w:proofErr w:type="spellStart"/>
            <w:r w:rsidRPr="00844DBE">
              <w:rPr>
                <w:rFonts w:ascii="Arial" w:eastAsia="等线" w:hAnsi="Arial" w:cs="Arial"/>
                <w:sz w:val="18"/>
                <w:szCs w:val="18"/>
              </w:rPr>
              <w:t>isOrdered</w:t>
            </w:r>
            <w:proofErr w:type="spellEnd"/>
            <w:r w:rsidRPr="00844DBE">
              <w:rPr>
                <w:rFonts w:ascii="Arial" w:eastAsia="等线" w:hAnsi="Arial" w:cs="Arial"/>
                <w:sz w:val="18"/>
                <w:szCs w:val="18"/>
              </w:rPr>
              <w:t>: N/A</w:t>
            </w:r>
          </w:p>
          <w:p w14:paraId="2C2CD0FB" w14:textId="77777777" w:rsidR="00844DBE" w:rsidRPr="00844DBE" w:rsidRDefault="00844DBE" w:rsidP="00844DBE">
            <w:pPr>
              <w:spacing w:after="0"/>
              <w:rPr>
                <w:rFonts w:ascii="Arial" w:eastAsia="等线" w:hAnsi="Arial" w:cs="Arial"/>
                <w:sz w:val="18"/>
                <w:szCs w:val="18"/>
              </w:rPr>
            </w:pPr>
            <w:proofErr w:type="spellStart"/>
            <w:r w:rsidRPr="00844DBE">
              <w:rPr>
                <w:rFonts w:ascii="Arial" w:eastAsia="等线" w:hAnsi="Arial" w:cs="Arial"/>
                <w:sz w:val="18"/>
                <w:szCs w:val="18"/>
              </w:rPr>
              <w:t>isUnique</w:t>
            </w:r>
            <w:proofErr w:type="spellEnd"/>
            <w:r w:rsidRPr="00844DBE">
              <w:rPr>
                <w:rFonts w:ascii="Arial" w:eastAsia="等线" w:hAnsi="Arial" w:cs="Arial"/>
                <w:sz w:val="18"/>
                <w:szCs w:val="18"/>
              </w:rPr>
              <w:t>: N/A</w:t>
            </w:r>
          </w:p>
          <w:p w14:paraId="4E59EC46" w14:textId="77777777" w:rsidR="00844DBE" w:rsidRPr="00844DBE" w:rsidRDefault="00844DBE" w:rsidP="00844DBE">
            <w:pPr>
              <w:spacing w:after="0"/>
              <w:rPr>
                <w:rFonts w:ascii="Arial" w:eastAsia="等线" w:hAnsi="Arial" w:cs="Arial"/>
                <w:sz w:val="18"/>
                <w:szCs w:val="18"/>
              </w:rPr>
            </w:pPr>
            <w:proofErr w:type="spellStart"/>
            <w:r w:rsidRPr="00844DBE">
              <w:rPr>
                <w:rFonts w:ascii="Arial" w:eastAsia="等线" w:hAnsi="Arial" w:cs="Arial"/>
                <w:sz w:val="18"/>
                <w:szCs w:val="18"/>
              </w:rPr>
              <w:t>defaultValue</w:t>
            </w:r>
            <w:proofErr w:type="spellEnd"/>
            <w:r w:rsidRPr="00844DBE">
              <w:rPr>
                <w:rFonts w:ascii="Arial" w:eastAsia="等线" w:hAnsi="Arial" w:cs="Arial"/>
                <w:sz w:val="18"/>
                <w:szCs w:val="18"/>
              </w:rPr>
              <w:t>: None</w:t>
            </w:r>
          </w:p>
          <w:p w14:paraId="6ACA1105"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z w:val="18"/>
                <w:szCs w:val="18"/>
              </w:rPr>
              <w:t>isNullable</w:t>
            </w:r>
            <w:proofErr w:type="spellEnd"/>
            <w:r w:rsidRPr="00844DBE">
              <w:rPr>
                <w:rFonts w:ascii="Arial" w:eastAsia="等线" w:hAnsi="Arial" w:cs="Arial"/>
                <w:sz w:val="18"/>
                <w:szCs w:val="18"/>
              </w:rPr>
              <w:t>: True</w:t>
            </w:r>
          </w:p>
        </w:tc>
      </w:tr>
      <w:tr w:rsidR="00844DBE" w:rsidRPr="00844DBE" w14:paraId="44F841CB"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F23655"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bCs/>
                <w:color w:val="333333"/>
                <w:sz w:val="18"/>
                <w:szCs w:val="18"/>
              </w:rPr>
              <w:t>operationalState</w:t>
            </w:r>
            <w:proofErr w:type="spellEnd"/>
          </w:p>
        </w:tc>
        <w:tc>
          <w:tcPr>
            <w:tcW w:w="5492" w:type="dxa"/>
            <w:tcBorders>
              <w:top w:val="single" w:sz="4" w:space="0" w:color="auto"/>
              <w:left w:val="single" w:sz="4" w:space="0" w:color="auto"/>
              <w:bottom w:val="single" w:sz="4" w:space="0" w:color="auto"/>
              <w:right w:val="single" w:sz="4" w:space="0" w:color="auto"/>
            </w:tcBorders>
          </w:tcPr>
          <w:p w14:paraId="061B1DDE" w14:textId="77777777" w:rsidR="00844DBE" w:rsidRPr="00844DBE" w:rsidRDefault="00844DBE" w:rsidP="00844DBE">
            <w:pPr>
              <w:keepNext/>
              <w:keepLines/>
              <w:spacing w:after="0"/>
              <w:rPr>
                <w:rFonts w:ascii="Arial" w:eastAsia="等线" w:hAnsi="Arial" w:cs="Arial"/>
                <w:sz w:val="18"/>
                <w:szCs w:val="18"/>
              </w:rPr>
            </w:pPr>
            <w:r w:rsidRPr="00844DBE">
              <w:rPr>
                <w:rFonts w:ascii="Arial" w:eastAsia="等线" w:hAnsi="Arial" w:cs="Arial"/>
                <w:sz w:val="18"/>
                <w:szCs w:val="18"/>
              </w:rPr>
              <w:t>It indicates the operational state of the network slice or the network slice subnet. It describes whether or not the resource is physically installed and working.</w:t>
            </w:r>
          </w:p>
          <w:p w14:paraId="59558FF5" w14:textId="77777777" w:rsidR="00844DBE" w:rsidRPr="00844DBE" w:rsidRDefault="00844DBE" w:rsidP="00844DBE">
            <w:pPr>
              <w:keepNext/>
              <w:keepLines/>
              <w:spacing w:after="0"/>
              <w:rPr>
                <w:rFonts w:ascii="Arial" w:eastAsia="等线" w:hAnsi="Arial" w:cs="Arial"/>
                <w:sz w:val="18"/>
                <w:szCs w:val="18"/>
              </w:rPr>
            </w:pPr>
          </w:p>
          <w:p w14:paraId="4280A0B1" w14:textId="77777777" w:rsidR="00844DBE" w:rsidRPr="00844DBE" w:rsidRDefault="00844DBE" w:rsidP="00844DBE">
            <w:pPr>
              <w:spacing w:after="0"/>
              <w:rPr>
                <w:rFonts w:ascii="Arial" w:eastAsia="等线" w:hAnsi="Arial" w:cs="Arial"/>
                <w:sz w:val="18"/>
                <w:szCs w:val="18"/>
              </w:rPr>
            </w:pPr>
            <w:proofErr w:type="spellStart"/>
            <w:r w:rsidRPr="00844DBE">
              <w:rPr>
                <w:rFonts w:ascii="Arial" w:eastAsia="等线" w:hAnsi="Arial" w:cs="Arial"/>
                <w:sz w:val="18"/>
                <w:szCs w:val="18"/>
              </w:rPr>
              <w:t>allowedValues</w:t>
            </w:r>
            <w:proofErr w:type="spellEnd"/>
            <w:r w:rsidRPr="00844DBE">
              <w:rPr>
                <w:rFonts w:ascii="Arial" w:eastAsia="等线" w:hAnsi="Arial" w:cs="Arial"/>
                <w:sz w:val="18"/>
                <w:szCs w:val="18"/>
              </w:rPr>
              <w:t>: "ENABLED", "DISABLED".</w:t>
            </w:r>
          </w:p>
          <w:p w14:paraId="5BA17559" w14:textId="77777777" w:rsidR="00844DBE" w:rsidRPr="00844DBE" w:rsidRDefault="00844DBE" w:rsidP="00844DBE">
            <w:pPr>
              <w:spacing w:after="0"/>
              <w:rPr>
                <w:rFonts w:ascii="Arial" w:eastAsia="等线" w:hAnsi="Arial" w:cs="Arial"/>
                <w:sz w:val="18"/>
                <w:szCs w:val="18"/>
              </w:rPr>
            </w:pPr>
            <w:r w:rsidRPr="00844DBE">
              <w:rPr>
                <w:rFonts w:ascii="Arial" w:eastAsia="等线" w:hAnsi="Arial" w:cs="Arial"/>
                <w:sz w:val="18"/>
                <w:szCs w:val="18"/>
              </w:rPr>
              <w:t>The meaning of these values is as defined in 3GPP TS 28.625 [17] and ITU-T X.731 [18].</w:t>
            </w:r>
          </w:p>
          <w:p w14:paraId="5C1FC95F" w14:textId="77777777" w:rsidR="00844DBE" w:rsidRPr="00844DBE" w:rsidRDefault="00844DBE" w:rsidP="00844DBE">
            <w:pPr>
              <w:spacing w:after="0"/>
              <w:rPr>
                <w:rFonts w:ascii="Arial" w:eastAsia="等线"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4A7D2CE2"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 xml:space="preserve">type: ENUM </w:t>
            </w:r>
          </w:p>
          <w:p w14:paraId="3F2FBF1B"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25C342F4"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4EEC63CE"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5DBDB585"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None</w:t>
            </w:r>
          </w:p>
          <w:p w14:paraId="51E9876E" w14:textId="77777777" w:rsidR="00844DBE" w:rsidRPr="00844DBE" w:rsidRDefault="00844DBE" w:rsidP="00844DBE">
            <w:pPr>
              <w:keepNext/>
              <w:keepLines/>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allowedValues</w:t>
            </w:r>
            <w:proofErr w:type="spellEnd"/>
            <w:r w:rsidRPr="00844DBE">
              <w:rPr>
                <w:rFonts w:ascii="Arial" w:eastAsia="等线" w:hAnsi="Arial" w:cs="Arial"/>
                <w:snapToGrid w:val="0"/>
                <w:sz w:val="18"/>
                <w:szCs w:val="18"/>
              </w:rPr>
              <w:t>: N/A</w:t>
            </w:r>
          </w:p>
          <w:p w14:paraId="06FD782E" w14:textId="77777777" w:rsidR="00844DBE" w:rsidRPr="00844DBE" w:rsidRDefault="00844DBE" w:rsidP="00844DBE">
            <w:pPr>
              <w:keepNext/>
              <w:keepLines/>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024F2309"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00F4B9" w14:textId="77777777" w:rsidR="00844DBE" w:rsidRPr="00844DBE" w:rsidRDefault="00844DBE" w:rsidP="00844DBE">
            <w:pPr>
              <w:keepNext/>
              <w:keepLines/>
              <w:spacing w:after="0"/>
              <w:rPr>
                <w:rFonts w:ascii="Courier New" w:eastAsia="等线" w:hAnsi="Courier New" w:cs="Courier New"/>
                <w:bCs/>
                <w:color w:val="333333"/>
                <w:sz w:val="18"/>
                <w:szCs w:val="18"/>
              </w:rPr>
            </w:pPr>
            <w:proofErr w:type="spellStart"/>
            <w:r w:rsidRPr="00844DBE">
              <w:rPr>
                <w:rFonts w:ascii="Courier New" w:eastAsia="等线" w:hAnsi="Courier New" w:cs="Courier New"/>
                <w:sz w:val="18"/>
                <w:szCs w:val="18"/>
              </w:rPr>
              <w:t>administrativeState</w:t>
            </w:r>
            <w:proofErr w:type="spellEnd"/>
          </w:p>
        </w:tc>
        <w:tc>
          <w:tcPr>
            <w:tcW w:w="5492" w:type="dxa"/>
            <w:tcBorders>
              <w:top w:val="single" w:sz="4" w:space="0" w:color="auto"/>
              <w:left w:val="single" w:sz="4" w:space="0" w:color="auto"/>
              <w:bottom w:val="single" w:sz="4" w:space="0" w:color="auto"/>
              <w:right w:val="single" w:sz="4" w:space="0" w:color="auto"/>
            </w:tcBorders>
          </w:tcPr>
          <w:p w14:paraId="56B906DE" w14:textId="77777777" w:rsidR="00844DBE" w:rsidRPr="00844DBE" w:rsidRDefault="00844DBE" w:rsidP="00844DBE">
            <w:pPr>
              <w:spacing w:after="0"/>
              <w:rPr>
                <w:rFonts w:ascii="Arial" w:eastAsia="等线" w:hAnsi="Arial" w:cs="Arial"/>
                <w:sz w:val="18"/>
                <w:szCs w:val="18"/>
              </w:rPr>
            </w:pPr>
            <w:r w:rsidRPr="00844DBE">
              <w:rPr>
                <w:rFonts w:ascii="Arial" w:eastAsia="等线"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13494C31" w14:textId="77777777" w:rsidR="00844DBE" w:rsidRPr="00844DBE" w:rsidRDefault="00844DBE" w:rsidP="00844DBE">
            <w:pPr>
              <w:spacing w:after="0"/>
              <w:rPr>
                <w:rFonts w:ascii="Arial" w:eastAsia="等线" w:hAnsi="Arial" w:cs="Arial"/>
                <w:snapToGrid w:val="0"/>
                <w:sz w:val="18"/>
                <w:szCs w:val="18"/>
              </w:rPr>
            </w:pPr>
          </w:p>
          <w:p w14:paraId="7DFCC099" w14:textId="77777777" w:rsidR="00844DBE" w:rsidRPr="00844DBE" w:rsidRDefault="00844DBE" w:rsidP="00844DBE">
            <w:pPr>
              <w:keepLines/>
              <w:spacing w:after="0"/>
              <w:rPr>
                <w:rFonts w:ascii="Arial" w:eastAsia="等线" w:hAnsi="Arial" w:cs="Arial"/>
                <w:sz w:val="18"/>
                <w:szCs w:val="18"/>
              </w:rPr>
            </w:pPr>
            <w:proofErr w:type="spellStart"/>
            <w:r w:rsidRPr="00844DBE">
              <w:rPr>
                <w:rFonts w:ascii="Arial" w:eastAsia="等线" w:hAnsi="Arial" w:cs="Arial"/>
                <w:sz w:val="18"/>
                <w:szCs w:val="18"/>
              </w:rPr>
              <w:t>allowedValues</w:t>
            </w:r>
            <w:proofErr w:type="spellEnd"/>
            <w:r w:rsidRPr="00844DBE">
              <w:rPr>
                <w:rFonts w:ascii="Arial" w:eastAsia="等线" w:hAnsi="Arial" w:cs="Arial"/>
                <w:sz w:val="18"/>
                <w:szCs w:val="18"/>
              </w:rPr>
              <w:t xml:space="preserve">: “LOCKED”, “UNLOCKED”, SHUTTINGDOWN” </w:t>
            </w:r>
          </w:p>
          <w:p w14:paraId="6475B4C0" w14:textId="77777777" w:rsidR="00844DBE" w:rsidRPr="00844DBE" w:rsidRDefault="00844DBE" w:rsidP="00844DBE">
            <w:pPr>
              <w:spacing w:after="0"/>
              <w:rPr>
                <w:rFonts w:eastAsia="等线" w:cs="Arial"/>
                <w:szCs w:val="18"/>
              </w:rPr>
            </w:pPr>
            <w:r w:rsidRPr="00844DBE">
              <w:rPr>
                <w:rFonts w:ascii="Arial" w:eastAsia="等线"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12A41DAB" w14:textId="77777777" w:rsidR="00844DBE" w:rsidRPr="00844DBE" w:rsidRDefault="00844DBE" w:rsidP="00844DBE">
            <w:pPr>
              <w:spacing w:after="0"/>
              <w:rPr>
                <w:rFonts w:ascii="Arial" w:eastAsia="等线" w:hAnsi="Arial" w:cs="Arial"/>
                <w:sz w:val="18"/>
                <w:szCs w:val="18"/>
              </w:rPr>
            </w:pPr>
            <w:r w:rsidRPr="00844DBE">
              <w:rPr>
                <w:rFonts w:ascii="Arial" w:eastAsia="等线" w:hAnsi="Arial" w:cs="Arial"/>
                <w:sz w:val="18"/>
                <w:szCs w:val="18"/>
              </w:rPr>
              <w:t>type: ENUM</w:t>
            </w:r>
          </w:p>
          <w:p w14:paraId="3D12DC86" w14:textId="77777777" w:rsidR="00844DBE" w:rsidRPr="00844DBE" w:rsidRDefault="00844DBE" w:rsidP="00844DBE">
            <w:pPr>
              <w:spacing w:after="0"/>
              <w:rPr>
                <w:rFonts w:ascii="Arial" w:eastAsia="等线" w:hAnsi="Arial" w:cs="Arial"/>
                <w:sz w:val="18"/>
                <w:szCs w:val="18"/>
              </w:rPr>
            </w:pPr>
            <w:r w:rsidRPr="00844DBE">
              <w:rPr>
                <w:rFonts w:ascii="Arial" w:eastAsia="等线" w:hAnsi="Arial" w:cs="Arial"/>
                <w:sz w:val="18"/>
                <w:szCs w:val="18"/>
              </w:rPr>
              <w:t>multiplicity: 1</w:t>
            </w:r>
          </w:p>
          <w:p w14:paraId="17A2CB63" w14:textId="77777777" w:rsidR="00844DBE" w:rsidRPr="00844DBE" w:rsidRDefault="00844DBE" w:rsidP="00844DBE">
            <w:pPr>
              <w:spacing w:after="0"/>
              <w:rPr>
                <w:rFonts w:ascii="Arial" w:eastAsia="等线" w:hAnsi="Arial" w:cs="Arial"/>
                <w:sz w:val="18"/>
                <w:szCs w:val="18"/>
              </w:rPr>
            </w:pPr>
            <w:proofErr w:type="spellStart"/>
            <w:r w:rsidRPr="00844DBE">
              <w:rPr>
                <w:rFonts w:ascii="Arial" w:eastAsia="等线" w:hAnsi="Arial" w:cs="Arial"/>
                <w:sz w:val="18"/>
                <w:szCs w:val="18"/>
              </w:rPr>
              <w:t>isOrdered</w:t>
            </w:r>
            <w:proofErr w:type="spellEnd"/>
            <w:r w:rsidRPr="00844DBE">
              <w:rPr>
                <w:rFonts w:ascii="Arial" w:eastAsia="等线" w:hAnsi="Arial" w:cs="Arial"/>
                <w:sz w:val="18"/>
                <w:szCs w:val="18"/>
              </w:rPr>
              <w:t>: N/A</w:t>
            </w:r>
          </w:p>
          <w:p w14:paraId="5B614C1C" w14:textId="77777777" w:rsidR="00844DBE" w:rsidRPr="00844DBE" w:rsidRDefault="00844DBE" w:rsidP="00844DBE">
            <w:pPr>
              <w:spacing w:after="0"/>
              <w:rPr>
                <w:rFonts w:ascii="Arial" w:eastAsia="等线" w:hAnsi="Arial" w:cs="Arial"/>
                <w:sz w:val="18"/>
                <w:szCs w:val="18"/>
              </w:rPr>
            </w:pPr>
            <w:proofErr w:type="spellStart"/>
            <w:r w:rsidRPr="00844DBE">
              <w:rPr>
                <w:rFonts w:ascii="Arial" w:eastAsia="等线" w:hAnsi="Arial" w:cs="Arial"/>
                <w:sz w:val="18"/>
                <w:szCs w:val="18"/>
              </w:rPr>
              <w:t>isUnique</w:t>
            </w:r>
            <w:proofErr w:type="spellEnd"/>
            <w:r w:rsidRPr="00844DBE">
              <w:rPr>
                <w:rFonts w:ascii="Arial" w:eastAsia="等线" w:hAnsi="Arial" w:cs="Arial"/>
                <w:sz w:val="18"/>
                <w:szCs w:val="18"/>
              </w:rPr>
              <w:t>: N/A</w:t>
            </w:r>
          </w:p>
          <w:p w14:paraId="3EB1C263" w14:textId="77777777" w:rsidR="00844DBE" w:rsidRPr="00844DBE" w:rsidRDefault="00844DBE" w:rsidP="00844DBE">
            <w:pPr>
              <w:spacing w:after="0"/>
              <w:rPr>
                <w:rFonts w:ascii="Arial" w:eastAsia="等线" w:hAnsi="Arial" w:cs="Arial"/>
                <w:sz w:val="18"/>
                <w:szCs w:val="18"/>
              </w:rPr>
            </w:pPr>
            <w:proofErr w:type="spellStart"/>
            <w:r w:rsidRPr="00844DBE">
              <w:rPr>
                <w:rFonts w:ascii="Arial" w:eastAsia="等线" w:hAnsi="Arial" w:cs="Arial"/>
                <w:sz w:val="18"/>
                <w:szCs w:val="18"/>
              </w:rPr>
              <w:t>defaultValue</w:t>
            </w:r>
            <w:proofErr w:type="spellEnd"/>
            <w:r w:rsidRPr="00844DBE">
              <w:rPr>
                <w:rFonts w:ascii="Arial" w:eastAsia="等线" w:hAnsi="Arial" w:cs="Arial"/>
                <w:sz w:val="18"/>
                <w:szCs w:val="18"/>
              </w:rPr>
              <w:t>: LOCKED</w:t>
            </w:r>
          </w:p>
          <w:p w14:paraId="447B1F3D" w14:textId="77777777" w:rsidR="00844DBE" w:rsidRPr="00844DBE" w:rsidRDefault="00844DBE" w:rsidP="00844DBE">
            <w:pPr>
              <w:keepNext/>
              <w:keepLines/>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allowedValues</w:t>
            </w:r>
            <w:proofErr w:type="spellEnd"/>
            <w:r w:rsidRPr="00844DBE">
              <w:rPr>
                <w:rFonts w:ascii="Arial" w:eastAsia="等线" w:hAnsi="Arial" w:cs="Arial"/>
                <w:snapToGrid w:val="0"/>
                <w:sz w:val="18"/>
                <w:szCs w:val="18"/>
              </w:rPr>
              <w:t>: N/A</w:t>
            </w:r>
            <w:r w:rsidRPr="00844DBE">
              <w:rPr>
                <w:rFonts w:ascii="Arial" w:eastAsia="等线" w:hAnsi="Arial" w:cs="Arial"/>
                <w:sz w:val="18"/>
                <w:szCs w:val="18"/>
              </w:rPr>
              <w:t xml:space="preserve"> </w:t>
            </w:r>
          </w:p>
          <w:p w14:paraId="426A47BE" w14:textId="77777777" w:rsidR="00844DBE" w:rsidRPr="00844DBE" w:rsidRDefault="00844DBE" w:rsidP="00844DBE">
            <w:pPr>
              <w:spacing w:after="0"/>
              <w:rPr>
                <w:rFonts w:ascii="Arial" w:eastAsia="等线" w:hAnsi="Arial" w:cs="Arial"/>
                <w:sz w:val="18"/>
                <w:szCs w:val="18"/>
              </w:rPr>
            </w:pPr>
            <w:proofErr w:type="spellStart"/>
            <w:r w:rsidRPr="00844DBE">
              <w:rPr>
                <w:rFonts w:ascii="Arial" w:eastAsia="等线" w:hAnsi="Arial" w:cs="Arial"/>
                <w:sz w:val="18"/>
                <w:szCs w:val="18"/>
              </w:rPr>
              <w:t>isNullable</w:t>
            </w:r>
            <w:proofErr w:type="spellEnd"/>
            <w:r w:rsidRPr="00844DBE">
              <w:rPr>
                <w:rFonts w:ascii="Arial" w:eastAsia="等线" w:hAnsi="Arial" w:cs="Arial"/>
                <w:sz w:val="18"/>
                <w:szCs w:val="18"/>
              </w:rPr>
              <w:t>: False</w:t>
            </w:r>
          </w:p>
        </w:tc>
      </w:tr>
      <w:tr w:rsidR="00844DBE" w:rsidRPr="00844DBE" w14:paraId="6FDAADE1"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FFD009" w14:textId="77777777" w:rsidR="00844DBE" w:rsidRPr="00844DBE" w:rsidRDefault="00844DBE" w:rsidP="00844DBE">
            <w:pPr>
              <w:spacing w:after="0"/>
              <w:rPr>
                <w:rFonts w:ascii="Courier New" w:eastAsia="等线" w:hAnsi="Courier New" w:cs="Courier New"/>
                <w:sz w:val="18"/>
                <w:szCs w:val="18"/>
              </w:rPr>
            </w:pPr>
            <w:proofErr w:type="spellStart"/>
            <w:r w:rsidRPr="00844DBE">
              <w:rPr>
                <w:rFonts w:ascii="Courier New" w:eastAsia="等线" w:hAnsi="Courier New" w:cs="Courier New"/>
                <w:sz w:val="18"/>
                <w:szCs w:val="18"/>
                <w:lang w:eastAsia="zh-CN"/>
              </w:rPr>
              <w:t>nsInfo</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0DCB2DA" w14:textId="77777777" w:rsidR="00844DBE" w:rsidRPr="00844DBE" w:rsidRDefault="00844DBE" w:rsidP="00844DBE">
            <w:pPr>
              <w:keepNext/>
              <w:keepLines/>
              <w:spacing w:after="0"/>
              <w:rPr>
                <w:rFonts w:ascii="Arial" w:eastAsia="等线" w:hAnsi="Arial" w:cs="Arial"/>
                <w:snapToGrid w:val="0"/>
                <w:sz w:val="18"/>
                <w:szCs w:val="18"/>
              </w:rPr>
            </w:pPr>
            <w:r w:rsidRPr="00844DBE">
              <w:rPr>
                <w:rFonts w:ascii="Arial" w:eastAsia="等线" w:hAnsi="Arial" w:cs="Arial"/>
                <w:snapToGrid w:val="0"/>
                <w:sz w:val="18"/>
                <w:szCs w:val="18"/>
              </w:rPr>
              <w:t xml:space="preserve">This attribute contains the </w:t>
            </w:r>
            <w:proofErr w:type="spellStart"/>
            <w:r w:rsidRPr="00844DBE">
              <w:rPr>
                <w:rFonts w:ascii="Arial" w:eastAsia="等线" w:hAnsi="Arial" w:cs="Arial"/>
                <w:snapToGrid w:val="0"/>
                <w:sz w:val="18"/>
                <w:szCs w:val="18"/>
              </w:rPr>
              <w:t>NsInfo</w:t>
            </w:r>
            <w:proofErr w:type="spellEnd"/>
            <w:r w:rsidRPr="00844DBE">
              <w:rPr>
                <w:rFonts w:ascii="Arial" w:eastAsia="等线" w:hAnsi="Arial" w:cs="Arial"/>
                <w:snapToGrid w:val="0"/>
                <w:sz w:val="18"/>
                <w:szCs w:val="18"/>
              </w:rPr>
              <w:t xml:space="preserve"> of the NS instance corresponding to the network slice subnet instance. The </w:t>
            </w:r>
            <w:proofErr w:type="spellStart"/>
            <w:r w:rsidRPr="00844DBE">
              <w:rPr>
                <w:rFonts w:ascii="Arial" w:eastAsia="等线" w:hAnsi="Arial" w:cs="Arial"/>
                <w:snapToGrid w:val="0"/>
                <w:sz w:val="18"/>
                <w:szCs w:val="18"/>
              </w:rPr>
              <w:t>NsInfo</w:t>
            </w:r>
            <w:proofErr w:type="spellEnd"/>
            <w:r w:rsidRPr="00844DBE">
              <w:rPr>
                <w:rFonts w:ascii="Arial" w:eastAsia="等线" w:hAnsi="Arial" w:cs="Arial"/>
                <w:snapToGrid w:val="0"/>
                <w:sz w:val="18"/>
                <w:szCs w:val="18"/>
              </w:rPr>
              <w:t xml:space="preserve">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0DC62DEA"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 xml:space="preserve">type: </w:t>
            </w:r>
            <w:proofErr w:type="spellStart"/>
            <w:r w:rsidRPr="00844DBE">
              <w:rPr>
                <w:rFonts w:ascii="Arial" w:eastAsia="等线" w:hAnsi="Arial" w:cs="Arial"/>
                <w:snapToGrid w:val="0"/>
                <w:sz w:val="18"/>
                <w:szCs w:val="18"/>
                <w:lang w:eastAsia="zh-CN"/>
              </w:rPr>
              <w:t>NsInfo</w:t>
            </w:r>
            <w:proofErr w:type="spellEnd"/>
          </w:p>
          <w:p w14:paraId="06DC1FE3"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45BFEB95"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6EBD7BBB"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True</w:t>
            </w:r>
          </w:p>
          <w:p w14:paraId="7640B582"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No default value</w:t>
            </w:r>
          </w:p>
          <w:p w14:paraId="2B8030BE"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True</w:t>
            </w:r>
          </w:p>
        </w:tc>
      </w:tr>
      <w:tr w:rsidR="00844DBE" w:rsidRPr="00844DBE" w14:paraId="020D13C8"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4D8E2B" w14:textId="77777777" w:rsidR="00844DBE" w:rsidRPr="00844DBE" w:rsidRDefault="00844DBE" w:rsidP="00844DBE">
            <w:pPr>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nSInstanceId</w:t>
            </w:r>
            <w:proofErr w:type="spellEnd"/>
          </w:p>
        </w:tc>
        <w:tc>
          <w:tcPr>
            <w:tcW w:w="5492" w:type="dxa"/>
            <w:tcBorders>
              <w:top w:val="single" w:sz="4" w:space="0" w:color="auto"/>
              <w:left w:val="single" w:sz="4" w:space="0" w:color="auto"/>
              <w:bottom w:val="single" w:sz="4" w:space="0" w:color="auto"/>
              <w:right w:val="single" w:sz="4" w:space="0" w:color="auto"/>
            </w:tcBorders>
          </w:tcPr>
          <w:p w14:paraId="4153E428" w14:textId="77777777" w:rsidR="00844DBE" w:rsidRPr="00844DBE" w:rsidRDefault="00844DBE" w:rsidP="00844DBE">
            <w:pPr>
              <w:keepNext/>
              <w:keepLines/>
              <w:spacing w:after="0"/>
              <w:rPr>
                <w:rFonts w:ascii="Arial" w:eastAsia="等线" w:hAnsi="Arial" w:cs="Arial"/>
                <w:snapToGrid w:val="0"/>
                <w:sz w:val="18"/>
                <w:szCs w:val="18"/>
                <w:lang w:eastAsia="zh-CN"/>
              </w:rPr>
            </w:pPr>
            <w:r w:rsidRPr="00844DBE">
              <w:rPr>
                <w:rFonts w:ascii="Arial" w:eastAsia="等线" w:hAnsi="Arial" w:cs="Arial"/>
                <w:snapToGrid w:val="0"/>
                <w:sz w:val="18"/>
                <w:szCs w:val="18"/>
                <w:lang w:eastAsia="zh-CN"/>
              </w:rPr>
              <w:t>This attribute specifies the identifier of NS instance corresponding to the network slice subnet instance.</w:t>
            </w:r>
          </w:p>
          <w:p w14:paraId="4A64B8E2" w14:textId="77777777" w:rsidR="00844DBE" w:rsidRPr="00844DBE" w:rsidRDefault="00844DBE" w:rsidP="00844DBE">
            <w:pPr>
              <w:keepNext/>
              <w:keepLines/>
              <w:spacing w:after="0"/>
              <w:rPr>
                <w:rFonts w:ascii="Arial" w:eastAsia="等线" w:hAnsi="Arial" w:cs="Arial"/>
                <w:snapToGrid w:val="0"/>
                <w:sz w:val="18"/>
                <w:szCs w:val="18"/>
                <w:lang w:eastAsia="zh-CN"/>
              </w:rPr>
            </w:pPr>
          </w:p>
          <w:p w14:paraId="15159497" w14:textId="77777777" w:rsidR="00844DBE" w:rsidRPr="00844DBE" w:rsidRDefault="00844DBE" w:rsidP="00844DBE">
            <w:pPr>
              <w:keepNext/>
              <w:keepLines/>
              <w:spacing w:after="0"/>
              <w:rPr>
                <w:rFonts w:ascii="Arial" w:eastAsia="等线" w:hAnsi="Arial" w:cs="Arial"/>
                <w:snapToGrid w:val="0"/>
                <w:sz w:val="18"/>
                <w:szCs w:val="18"/>
              </w:rPr>
            </w:pPr>
            <w:r w:rsidRPr="00844DBE">
              <w:rPr>
                <w:rFonts w:ascii="Arial" w:eastAsia="等线" w:hAnsi="Arial" w:cs="Arial"/>
                <w:snapToGrid w:val="0"/>
                <w:sz w:val="18"/>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77F21A34"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String</w:t>
            </w:r>
          </w:p>
          <w:p w14:paraId="1DE42352"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542BBFF4"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2D6FD234"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True</w:t>
            </w:r>
          </w:p>
          <w:p w14:paraId="35DFD135"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No default value</w:t>
            </w:r>
          </w:p>
          <w:p w14:paraId="6669C08F"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True</w:t>
            </w:r>
          </w:p>
        </w:tc>
      </w:tr>
      <w:tr w:rsidR="00844DBE" w:rsidRPr="00844DBE" w14:paraId="1187B081"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BC8D5D" w14:textId="77777777" w:rsidR="00844DBE" w:rsidRPr="00844DBE" w:rsidRDefault="00844DBE" w:rsidP="00844DBE">
            <w:pPr>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Cs w:val="18"/>
                <w:lang w:eastAsia="zh-CN"/>
              </w:rPr>
              <w:t>nsName</w:t>
            </w:r>
            <w:proofErr w:type="spellEnd"/>
          </w:p>
        </w:tc>
        <w:tc>
          <w:tcPr>
            <w:tcW w:w="5492" w:type="dxa"/>
            <w:tcBorders>
              <w:top w:val="single" w:sz="4" w:space="0" w:color="auto"/>
              <w:left w:val="single" w:sz="4" w:space="0" w:color="auto"/>
              <w:bottom w:val="single" w:sz="4" w:space="0" w:color="auto"/>
              <w:right w:val="single" w:sz="4" w:space="0" w:color="auto"/>
            </w:tcBorders>
          </w:tcPr>
          <w:p w14:paraId="3E87FAFC" w14:textId="77777777" w:rsidR="00844DBE" w:rsidRPr="00844DBE" w:rsidRDefault="00844DBE" w:rsidP="00844DBE">
            <w:pPr>
              <w:keepNext/>
              <w:keepLines/>
              <w:spacing w:after="0"/>
              <w:rPr>
                <w:rFonts w:ascii="Arial" w:eastAsia="等线" w:hAnsi="Arial" w:cs="Arial"/>
                <w:snapToGrid w:val="0"/>
                <w:sz w:val="18"/>
                <w:szCs w:val="18"/>
                <w:lang w:eastAsia="zh-CN"/>
              </w:rPr>
            </w:pPr>
            <w:r w:rsidRPr="00844DBE">
              <w:rPr>
                <w:rFonts w:ascii="Arial" w:eastAsia="等线" w:hAnsi="Arial" w:cs="Arial"/>
                <w:snapToGrid w:val="0"/>
                <w:sz w:val="18"/>
                <w:szCs w:val="18"/>
                <w:lang w:eastAsia="zh-CN"/>
              </w:rPr>
              <w:t>This attribute specifies the name of NS instance corresponding to the network slice subnet instance.</w:t>
            </w:r>
          </w:p>
          <w:p w14:paraId="01B469FF" w14:textId="77777777" w:rsidR="00844DBE" w:rsidRPr="00844DBE" w:rsidRDefault="00844DBE" w:rsidP="00844DBE">
            <w:pPr>
              <w:keepNext/>
              <w:keepLines/>
              <w:spacing w:after="0"/>
              <w:rPr>
                <w:rFonts w:ascii="Arial" w:eastAsia="等线" w:hAnsi="Arial" w:cs="Arial"/>
                <w:snapToGrid w:val="0"/>
                <w:sz w:val="18"/>
                <w:szCs w:val="18"/>
                <w:lang w:eastAsia="zh-CN"/>
              </w:rPr>
            </w:pPr>
          </w:p>
          <w:p w14:paraId="015303F4" w14:textId="77777777" w:rsidR="00844DBE" w:rsidRPr="00844DBE" w:rsidRDefault="00844DBE" w:rsidP="00844DBE">
            <w:pPr>
              <w:keepNext/>
              <w:keepLines/>
              <w:spacing w:after="0"/>
              <w:rPr>
                <w:rFonts w:ascii="Arial" w:eastAsia="等线" w:hAnsi="Arial" w:cs="Arial"/>
                <w:snapToGrid w:val="0"/>
                <w:sz w:val="18"/>
                <w:szCs w:val="18"/>
              </w:rPr>
            </w:pPr>
            <w:r w:rsidRPr="00844DBE">
              <w:rPr>
                <w:rFonts w:ascii="Arial" w:eastAsia="等线" w:hAnsi="Arial" w:cs="Arial"/>
                <w:snapToGrid w:val="0"/>
                <w:sz w:val="18"/>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68CB507A"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String</w:t>
            </w:r>
          </w:p>
          <w:p w14:paraId="5ADB48EE"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2989BFC8"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248F3606"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True</w:t>
            </w:r>
          </w:p>
          <w:p w14:paraId="251839E8"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No default value</w:t>
            </w:r>
          </w:p>
          <w:p w14:paraId="2D7235D3"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True</w:t>
            </w:r>
          </w:p>
        </w:tc>
      </w:tr>
      <w:tr w:rsidR="00844DBE" w:rsidRPr="00844DBE" w14:paraId="4019BEA5"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8AF7F8" w14:textId="77777777" w:rsidR="00844DBE" w:rsidRPr="00844DBE" w:rsidRDefault="00844DBE" w:rsidP="00844DBE">
            <w:pPr>
              <w:spacing w:after="0"/>
              <w:rPr>
                <w:rFonts w:ascii="Courier New" w:eastAsia="等线" w:hAnsi="Courier New" w:cs="Courier New"/>
                <w:sz w:val="18"/>
                <w:szCs w:val="18"/>
                <w:lang w:eastAsia="zh-CN"/>
              </w:rPr>
            </w:pPr>
            <w:r w:rsidRPr="00844DBE">
              <w:rPr>
                <w:rFonts w:ascii="Courier New" w:eastAsia="等线" w:hAnsi="Courier New" w:cs="Courier New"/>
                <w:szCs w:val="18"/>
                <w:lang w:eastAsia="zh-CN"/>
              </w:rPr>
              <w:t>description</w:t>
            </w:r>
          </w:p>
        </w:tc>
        <w:tc>
          <w:tcPr>
            <w:tcW w:w="5492" w:type="dxa"/>
            <w:tcBorders>
              <w:top w:val="single" w:sz="4" w:space="0" w:color="auto"/>
              <w:left w:val="single" w:sz="4" w:space="0" w:color="auto"/>
              <w:bottom w:val="single" w:sz="4" w:space="0" w:color="auto"/>
              <w:right w:val="single" w:sz="4" w:space="0" w:color="auto"/>
            </w:tcBorders>
          </w:tcPr>
          <w:p w14:paraId="775793EC" w14:textId="77777777" w:rsidR="00844DBE" w:rsidRPr="00844DBE" w:rsidRDefault="00844DBE" w:rsidP="00844DBE">
            <w:pPr>
              <w:keepNext/>
              <w:keepLines/>
              <w:spacing w:after="0"/>
              <w:rPr>
                <w:rFonts w:ascii="Arial" w:eastAsia="等线" w:hAnsi="Arial" w:cs="Arial"/>
                <w:snapToGrid w:val="0"/>
                <w:sz w:val="18"/>
                <w:szCs w:val="18"/>
                <w:lang w:eastAsia="zh-CN"/>
              </w:rPr>
            </w:pPr>
            <w:r w:rsidRPr="00844DBE">
              <w:rPr>
                <w:rFonts w:ascii="Arial" w:eastAsia="等线" w:hAnsi="Arial" w:cs="Arial"/>
                <w:snapToGrid w:val="0"/>
                <w:sz w:val="18"/>
                <w:szCs w:val="18"/>
                <w:lang w:eastAsia="zh-CN"/>
              </w:rPr>
              <w:t>This attribute specifies the description of NS instance corresponding to the network slice subnet instance.</w:t>
            </w:r>
          </w:p>
          <w:p w14:paraId="75D2B2BA" w14:textId="77777777" w:rsidR="00844DBE" w:rsidRPr="00844DBE" w:rsidRDefault="00844DBE" w:rsidP="00844DBE">
            <w:pPr>
              <w:keepNext/>
              <w:keepLines/>
              <w:spacing w:after="0"/>
              <w:rPr>
                <w:rFonts w:ascii="Arial" w:eastAsia="等线" w:hAnsi="Arial" w:cs="Arial"/>
                <w:snapToGrid w:val="0"/>
                <w:sz w:val="18"/>
                <w:szCs w:val="18"/>
                <w:lang w:eastAsia="zh-CN"/>
              </w:rPr>
            </w:pPr>
          </w:p>
          <w:p w14:paraId="2F1F7C49" w14:textId="77777777" w:rsidR="00844DBE" w:rsidRPr="00844DBE" w:rsidRDefault="00844DBE" w:rsidP="00844DBE">
            <w:pPr>
              <w:keepNext/>
              <w:keepLines/>
              <w:spacing w:after="0"/>
              <w:rPr>
                <w:rFonts w:ascii="Arial" w:eastAsia="等线" w:hAnsi="Arial" w:cs="Arial"/>
                <w:snapToGrid w:val="0"/>
                <w:sz w:val="18"/>
                <w:szCs w:val="18"/>
              </w:rPr>
            </w:pPr>
            <w:r w:rsidRPr="00844DBE">
              <w:rPr>
                <w:rFonts w:ascii="Arial" w:eastAsia="等线" w:hAnsi="Arial" w:cs="Arial"/>
                <w:snapToGrid w:val="0"/>
                <w:sz w:val="18"/>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65EFD9F4"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String</w:t>
            </w:r>
          </w:p>
          <w:p w14:paraId="3D8952E3"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583DA1DC"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4F775521"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True</w:t>
            </w:r>
          </w:p>
          <w:p w14:paraId="3009B585"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No default value</w:t>
            </w:r>
          </w:p>
          <w:p w14:paraId="7F8583AF"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True</w:t>
            </w:r>
          </w:p>
        </w:tc>
      </w:tr>
      <w:tr w:rsidR="00844DBE" w:rsidRPr="00844DBE" w14:paraId="71473794"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B39356" w14:textId="77777777" w:rsidR="00844DBE" w:rsidRPr="00844DBE" w:rsidRDefault="00844DBE" w:rsidP="00844DBE">
            <w:pPr>
              <w:spacing w:after="0"/>
              <w:rPr>
                <w:rFonts w:ascii="Courier New" w:eastAsia="等线" w:hAnsi="Courier New" w:cs="Courier New"/>
                <w:szCs w:val="18"/>
                <w:lang w:eastAsia="zh-CN"/>
              </w:rPr>
            </w:pPr>
            <w:r w:rsidRPr="00844DBE">
              <w:rPr>
                <w:rFonts w:ascii="Courier New" w:eastAsia="等线" w:hAnsi="Courier New" w:cs="Courier New"/>
                <w:szCs w:val="18"/>
                <w:lang w:eastAsia="zh-CN"/>
              </w:rPr>
              <w:lastRenderedPageBreak/>
              <w:t>category</w:t>
            </w:r>
          </w:p>
        </w:tc>
        <w:tc>
          <w:tcPr>
            <w:tcW w:w="5492" w:type="dxa"/>
            <w:tcBorders>
              <w:top w:val="single" w:sz="4" w:space="0" w:color="auto"/>
              <w:left w:val="single" w:sz="4" w:space="0" w:color="auto"/>
              <w:bottom w:val="single" w:sz="4" w:space="0" w:color="auto"/>
              <w:right w:val="single" w:sz="4" w:space="0" w:color="auto"/>
            </w:tcBorders>
          </w:tcPr>
          <w:p w14:paraId="22282A74" w14:textId="77777777" w:rsidR="00844DBE" w:rsidRPr="00844DBE" w:rsidRDefault="00844DBE" w:rsidP="00844DBE">
            <w:pPr>
              <w:keepNext/>
              <w:keepLines/>
              <w:spacing w:after="0"/>
              <w:rPr>
                <w:rFonts w:ascii="Arial" w:eastAsia="等线" w:hAnsi="Arial" w:cs="Arial"/>
                <w:snapToGrid w:val="0"/>
                <w:sz w:val="18"/>
                <w:szCs w:val="18"/>
                <w:lang w:eastAsia="zh-CN"/>
              </w:rPr>
            </w:pPr>
            <w:r w:rsidRPr="00844DBE">
              <w:rPr>
                <w:rFonts w:ascii="Arial" w:eastAsia="等线" w:hAnsi="Arial" w:cs="Arial"/>
                <w:snapToGrid w:val="0"/>
                <w:sz w:val="18"/>
                <w:szCs w:val="18"/>
                <w:lang w:eastAsia="zh-CN"/>
              </w:rPr>
              <w:t>This attribute specifies the category of a service requirement/attribute of GST (see GSMA NG.116 [50]).</w:t>
            </w:r>
          </w:p>
          <w:p w14:paraId="79F1604E" w14:textId="77777777" w:rsidR="00844DBE" w:rsidRPr="00844DBE" w:rsidRDefault="00844DBE" w:rsidP="00844DBE">
            <w:pPr>
              <w:keepNext/>
              <w:keepLines/>
              <w:spacing w:after="0"/>
              <w:rPr>
                <w:rFonts w:ascii="Arial" w:eastAsia="等线" w:hAnsi="Arial" w:cs="Arial"/>
                <w:snapToGrid w:val="0"/>
                <w:sz w:val="18"/>
                <w:szCs w:val="18"/>
                <w:lang w:eastAsia="zh-CN"/>
              </w:rPr>
            </w:pPr>
          </w:p>
          <w:p w14:paraId="3C088B12" w14:textId="77777777" w:rsidR="00844DBE" w:rsidRPr="00844DBE" w:rsidRDefault="00844DBE" w:rsidP="00844DBE">
            <w:pPr>
              <w:keepNext/>
              <w:keepLines/>
              <w:spacing w:after="0"/>
              <w:rPr>
                <w:rFonts w:ascii="Arial" w:eastAsia="等线" w:hAnsi="Arial" w:cs="Arial"/>
                <w:snapToGrid w:val="0"/>
                <w:sz w:val="18"/>
                <w:szCs w:val="18"/>
                <w:lang w:eastAsia="zh-CN"/>
              </w:rPr>
            </w:pPr>
            <w:proofErr w:type="spellStart"/>
            <w:r w:rsidRPr="00844DBE">
              <w:rPr>
                <w:rFonts w:ascii="Arial" w:eastAsia="等线" w:hAnsi="Arial" w:cs="Arial"/>
                <w:snapToGrid w:val="0"/>
                <w:sz w:val="18"/>
                <w:szCs w:val="18"/>
                <w:lang w:eastAsia="zh-CN"/>
              </w:rPr>
              <w:t>allowedValues</w:t>
            </w:r>
            <w:proofErr w:type="spellEnd"/>
            <w:r w:rsidRPr="00844DBE">
              <w:rPr>
                <w:rFonts w:ascii="Arial" w:eastAsia="等线" w:hAnsi="Arial" w:cs="Arial"/>
                <w:snapToGrid w:val="0"/>
                <w:sz w:val="18"/>
                <w:szCs w:val="18"/>
                <w:lang w:eastAsia="zh-CN"/>
              </w:rPr>
              <w:t xml:space="preserve">: </w:t>
            </w:r>
            <w:r w:rsidRPr="00844DBE">
              <w:rPr>
                <w:rFonts w:ascii="Arial" w:eastAsia="等线" w:hAnsi="Arial"/>
                <w:sz w:val="18"/>
              </w:rP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2ECBF966" w14:textId="77777777" w:rsidR="00844DBE" w:rsidRPr="00844DBE" w:rsidRDefault="00844DBE" w:rsidP="00844DBE">
            <w:pPr>
              <w:spacing w:after="0"/>
              <w:rPr>
                <w:rFonts w:ascii="Arial" w:eastAsia="等线" w:hAnsi="Arial" w:cs="Arial"/>
                <w:sz w:val="18"/>
                <w:szCs w:val="18"/>
              </w:rPr>
            </w:pPr>
            <w:r w:rsidRPr="00844DBE">
              <w:rPr>
                <w:rFonts w:ascii="Arial" w:eastAsia="等线" w:hAnsi="Arial" w:cs="Arial"/>
                <w:sz w:val="18"/>
                <w:szCs w:val="18"/>
              </w:rPr>
              <w:t>type: ENUM</w:t>
            </w:r>
          </w:p>
          <w:p w14:paraId="622B78F2" w14:textId="77777777" w:rsidR="00844DBE" w:rsidRPr="00844DBE" w:rsidRDefault="00844DBE" w:rsidP="00844DBE">
            <w:pPr>
              <w:spacing w:after="0"/>
              <w:rPr>
                <w:rFonts w:ascii="Arial" w:eastAsia="等线" w:hAnsi="Arial" w:cs="Arial"/>
                <w:sz w:val="18"/>
                <w:szCs w:val="18"/>
              </w:rPr>
            </w:pPr>
            <w:r w:rsidRPr="00844DBE">
              <w:rPr>
                <w:rFonts w:ascii="Arial" w:eastAsia="等线" w:hAnsi="Arial" w:cs="Arial"/>
                <w:sz w:val="18"/>
                <w:szCs w:val="18"/>
              </w:rPr>
              <w:t>multiplicity: 1</w:t>
            </w:r>
          </w:p>
          <w:p w14:paraId="38CBD347" w14:textId="77777777" w:rsidR="00844DBE" w:rsidRPr="00844DBE" w:rsidRDefault="00844DBE" w:rsidP="00844DBE">
            <w:pPr>
              <w:spacing w:after="0"/>
              <w:rPr>
                <w:rFonts w:ascii="Arial" w:eastAsia="等线" w:hAnsi="Arial" w:cs="Arial"/>
                <w:sz w:val="18"/>
                <w:szCs w:val="18"/>
              </w:rPr>
            </w:pPr>
            <w:proofErr w:type="spellStart"/>
            <w:r w:rsidRPr="00844DBE">
              <w:rPr>
                <w:rFonts w:ascii="Arial" w:eastAsia="等线" w:hAnsi="Arial" w:cs="Arial"/>
                <w:sz w:val="18"/>
                <w:szCs w:val="18"/>
              </w:rPr>
              <w:t>isOrdered</w:t>
            </w:r>
            <w:proofErr w:type="spellEnd"/>
            <w:r w:rsidRPr="00844DBE">
              <w:rPr>
                <w:rFonts w:ascii="Arial" w:eastAsia="等线" w:hAnsi="Arial" w:cs="Arial"/>
                <w:sz w:val="18"/>
                <w:szCs w:val="18"/>
              </w:rPr>
              <w:t>: N/A</w:t>
            </w:r>
          </w:p>
          <w:p w14:paraId="7E750BD4" w14:textId="77777777" w:rsidR="00844DBE" w:rsidRPr="00844DBE" w:rsidRDefault="00844DBE" w:rsidP="00844DBE">
            <w:pPr>
              <w:spacing w:after="0"/>
              <w:rPr>
                <w:rFonts w:ascii="Arial" w:eastAsia="等线" w:hAnsi="Arial" w:cs="Arial"/>
                <w:sz w:val="18"/>
                <w:szCs w:val="18"/>
              </w:rPr>
            </w:pPr>
            <w:proofErr w:type="spellStart"/>
            <w:r w:rsidRPr="00844DBE">
              <w:rPr>
                <w:rFonts w:ascii="Arial" w:eastAsia="等线" w:hAnsi="Arial" w:cs="Arial"/>
                <w:sz w:val="18"/>
                <w:szCs w:val="18"/>
              </w:rPr>
              <w:t>isUnique</w:t>
            </w:r>
            <w:proofErr w:type="spellEnd"/>
            <w:r w:rsidRPr="00844DBE">
              <w:rPr>
                <w:rFonts w:ascii="Arial" w:eastAsia="等线" w:hAnsi="Arial" w:cs="Arial"/>
                <w:sz w:val="18"/>
                <w:szCs w:val="18"/>
              </w:rPr>
              <w:t>: N/A</w:t>
            </w:r>
          </w:p>
          <w:p w14:paraId="6B53B754" w14:textId="77777777" w:rsidR="00844DBE" w:rsidRPr="00844DBE" w:rsidRDefault="00844DBE" w:rsidP="00844DBE">
            <w:pPr>
              <w:spacing w:after="0"/>
              <w:rPr>
                <w:rFonts w:ascii="Arial" w:eastAsia="等线" w:hAnsi="Arial" w:cs="Arial"/>
                <w:sz w:val="18"/>
                <w:szCs w:val="18"/>
              </w:rPr>
            </w:pPr>
            <w:proofErr w:type="spellStart"/>
            <w:r w:rsidRPr="00844DBE">
              <w:rPr>
                <w:rFonts w:ascii="Arial" w:eastAsia="等线" w:hAnsi="Arial" w:cs="Arial"/>
                <w:sz w:val="18"/>
                <w:szCs w:val="18"/>
              </w:rPr>
              <w:t>defaultValue</w:t>
            </w:r>
            <w:proofErr w:type="spellEnd"/>
            <w:r w:rsidRPr="00844DBE">
              <w:rPr>
                <w:rFonts w:ascii="Arial" w:eastAsia="等线" w:hAnsi="Arial" w:cs="Arial"/>
                <w:sz w:val="18"/>
                <w:szCs w:val="18"/>
              </w:rPr>
              <w:t>: None</w:t>
            </w:r>
          </w:p>
          <w:p w14:paraId="05AD0057" w14:textId="77777777" w:rsidR="00844DBE" w:rsidRPr="00844DBE" w:rsidRDefault="00844DBE" w:rsidP="00844DBE">
            <w:pPr>
              <w:keepNext/>
              <w:keepLines/>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allowedValues</w:t>
            </w:r>
            <w:proofErr w:type="spellEnd"/>
            <w:r w:rsidRPr="00844DBE">
              <w:rPr>
                <w:rFonts w:ascii="Arial" w:eastAsia="等线" w:hAnsi="Arial" w:cs="Arial"/>
                <w:snapToGrid w:val="0"/>
                <w:sz w:val="18"/>
                <w:szCs w:val="18"/>
              </w:rPr>
              <w:t>: N/A</w:t>
            </w:r>
            <w:r w:rsidRPr="00844DBE">
              <w:rPr>
                <w:rFonts w:ascii="Arial" w:eastAsia="等线" w:hAnsi="Arial" w:cs="Arial"/>
                <w:sz w:val="18"/>
                <w:szCs w:val="18"/>
              </w:rPr>
              <w:t xml:space="preserve"> </w:t>
            </w:r>
          </w:p>
          <w:p w14:paraId="58F2AF98"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z w:val="18"/>
                <w:szCs w:val="18"/>
              </w:rPr>
              <w:t>isNullable</w:t>
            </w:r>
            <w:proofErr w:type="spellEnd"/>
            <w:r w:rsidRPr="00844DBE">
              <w:rPr>
                <w:rFonts w:ascii="Arial" w:eastAsia="等线" w:hAnsi="Arial" w:cs="Arial"/>
                <w:sz w:val="18"/>
                <w:szCs w:val="18"/>
              </w:rPr>
              <w:t>: False</w:t>
            </w:r>
          </w:p>
        </w:tc>
      </w:tr>
      <w:tr w:rsidR="00844DBE" w:rsidRPr="00844DBE" w14:paraId="1E84986E"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2C0F0B" w14:textId="77777777" w:rsidR="00844DBE" w:rsidRPr="00844DBE" w:rsidRDefault="00844DBE" w:rsidP="00844DBE">
            <w:pPr>
              <w:spacing w:after="0"/>
              <w:rPr>
                <w:rFonts w:ascii="Courier New" w:eastAsia="等线" w:hAnsi="Courier New" w:cs="Courier New"/>
                <w:szCs w:val="18"/>
                <w:lang w:eastAsia="zh-CN"/>
              </w:rPr>
            </w:pPr>
            <w:r w:rsidRPr="00844DBE">
              <w:rPr>
                <w:rFonts w:ascii="Courier New" w:eastAsia="等线" w:hAnsi="Courier New" w:cs="Courier New"/>
                <w:szCs w:val="18"/>
                <w:lang w:eastAsia="zh-CN"/>
              </w:rPr>
              <w:t>tagging</w:t>
            </w:r>
          </w:p>
        </w:tc>
        <w:tc>
          <w:tcPr>
            <w:tcW w:w="5492" w:type="dxa"/>
            <w:tcBorders>
              <w:top w:val="single" w:sz="4" w:space="0" w:color="auto"/>
              <w:left w:val="single" w:sz="4" w:space="0" w:color="auto"/>
              <w:bottom w:val="single" w:sz="4" w:space="0" w:color="auto"/>
              <w:right w:val="single" w:sz="4" w:space="0" w:color="auto"/>
            </w:tcBorders>
          </w:tcPr>
          <w:p w14:paraId="3949F097" w14:textId="77777777" w:rsidR="00844DBE" w:rsidRPr="00844DBE" w:rsidRDefault="00844DBE" w:rsidP="00844DBE">
            <w:pPr>
              <w:keepNext/>
              <w:keepLines/>
              <w:spacing w:after="0"/>
              <w:rPr>
                <w:rFonts w:ascii="Arial" w:eastAsia="等线" w:hAnsi="Arial" w:cs="Arial"/>
                <w:snapToGrid w:val="0"/>
                <w:sz w:val="18"/>
                <w:szCs w:val="18"/>
                <w:lang w:eastAsia="zh-CN"/>
              </w:rPr>
            </w:pPr>
            <w:r w:rsidRPr="00844DBE">
              <w:rPr>
                <w:rFonts w:ascii="Arial" w:eastAsia="等线" w:hAnsi="Arial" w:cs="Arial"/>
                <w:snapToGrid w:val="0"/>
                <w:sz w:val="18"/>
                <w:szCs w:val="18"/>
                <w:lang w:eastAsia="zh-CN"/>
              </w:rPr>
              <w:t>This attribute specifies the tagging of a service requirement/attribute of GST in character category (see GSMA NG.116 [50]).</w:t>
            </w:r>
          </w:p>
          <w:p w14:paraId="649F914B" w14:textId="77777777" w:rsidR="00844DBE" w:rsidRPr="00844DBE" w:rsidRDefault="00844DBE" w:rsidP="00844DBE">
            <w:pPr>
              <w:keepNext/>
              <w:keepLines/>
              <w:spacing w:after="0"/>
              <w:rPr>
                <w:rFonts w:ascii="Arial" w:eastAsia="等线" w:hAnsi="Arial" w:cs="Arial"/>
                <w:snapToGrid w:val="0"/>
                <w:sz w:val="18"/>
                <w:szCs w:val="18"/>
                <w:lang w:eastAsia="zh-CN"/>
              </w:rPr>
            </w:pPr>
          </w:p>
          <w:p w14:paraId="5895CC2D" w14:textId="77777777" w:rsidR="00844DBE" w:rsidRPr="00844DBE" w:rsidRDefault="00844DBE" w:rsidP="00844DBE">
            <w:pPr>
              <w:keepNext/>
              <w:keepLines/>
              <w:spacing w:after="0"/>
              <w:rPr>
                <w:rFonts w:ascii="Arial" w:eastAsia="等线" w:hAnsi="Arial" w:cs="Arial"/>
                <w:snapToGrid w:val="0"/>
                <w:sz w:val="18"/>
                <w:szCs w:val="18"/>
                <w:lang w:eastAsia="zh-CN"/>
              </w:rPr>
            </w:pPr>
            <w:proofErr w:type="spellStart"/>
            <w:r w:rsidRPr="00844DBE">
              <w:rPr>
                <w:rFonts w:ascii="Arial" w:eastAsia="等线" w:hAnsi="Arial" w:cs="Arial"/>
                <w:snapToGrid w:val="0"/>
                <w:sz w:val="18"/>
                <w:szCs w:val="18"/>
                <w:lang w:eastAsia="zh-CN"/>
              </w:rPr>
              <w:t>allowedValues</w:t>
            </w:r>
            <w:proofErr w:type="spellEnd"/>
            <w:r w:rsidRPr="00844DBE">
              <w:rPr>
                <w:rFonts w:ascii="Arial" w:eastAsia="等线" w:hAnsi="Arial" w:cs="Arial"/>
                <w:snapToGrid w:val="0"/>
                <w:sz w:val="18"/>
                <w:szCs w:val="18"/>
                <w:lang w:eastAsia="zh-CN"/>
              </w:rPr>
              <w:t xml:space="preserve">: </w:t>
            </w:r>
            <w:r w:rsidRPr="00844DBE">
              <w:rPr>
                <w:rFonts w:ascii="Arial" w:eastAsia="等线" w:hAnsi="Arial"/>
                <w:sz w:val="18"/>
              </w:rP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05C6C3B3" w14:textId="77777777" w:rsidR="00844DBE" w:rsidRPr="00844DBE" w:rsidRDefault="00844DBE" w:rsidP="00844DBE">
            <w:pPr>
              <w:spacing w:after="0"/>
              <w:rPr>
                <w:rFonts w:ascii="Arial" w:eastAsia="等线" w:hAnsi="Arial" w:cs="Arial"/>
                <w:sz w:val="18"/>
                <w:szCs w:val="18"/>
              </w:rPr>
            </w:pPr>
            <w:r w:rsidRPr="00844DBE">
              <w:rPr>
                <w:rFonts w:ascii="Arial" w:eastAsia="等线" w:hAnsi="Arial" w:cs="Arial"/>
                <w:sz w:val="18"/>
                <w:szCs w:val="18"/>
              </w:rPr>
              <w:t>type: ENUM</w:t>
            </w:r>
          </w:p>
          <w:p w14:paraId="354E6C57" w14:textId="77777777" w:rsidR="00844DBE" w:rsidRPr="00844DBE" w:rsidRDefault="00844DBE" w:rsidP="00844DBE">
            <w:pPr>
              <w:spacing w:after="0"/>
              <w:rPr>
                <w:rFonts w:ascii="Arial" w:eastAsia="等线" w:hAnsi="Arial" w:cs="Arial"/>
                <w:sz w:val="18"/>
                <w:szCs w:val="18"/>
              </w:rPr>
            </w:pPr>
            <w:r w:rsidRPr="00844DBE">
              <w:rPr>
                <w:rFonts w:ascii="Arial" w:eastAsia="等线" w:hAnsi="Arial" w:cs="Arial"/>
                <w:sz w:val="18"/>
                <w:szCs w:val="18"/>
              </w:rPr>
              <w:t>multiplicity: 1…3</w:t>
            </w:r>
          </w:p>
          <w:p w14:paraId="1C9F15EE" w14:textId="77777777" w:rsidR="00844DBE" w:rsidRPr="00844DBE" w:rsidRDefault="00844DBE" w:rsidP="00844DBE">
            <w:pPr>
              <w:spacing w:after="0"/>
              <w:rPr>
                <w:rFonts w:ascii="Arial" w:eastAsia="等线" w:hAnsi="Arial" w:cs="Arial"/>
                <w:sz w:val="18"/>
                <w:szCs w:val="18"/>
              </w:rPr>
            </w:pPr>
            <w:proofErr w:type="spellStart"/>
            <w:r w:rsidRPr="00844DBE">
              <w:rPr>
                <w:rFonts w:ascii="Arial" w:eastAsia="等线" w:hAnsi="Arial" w:cs="Arial"/>
                <w:sz w:val="18"/>
                <w:szCs w:val="18"/>
              </w:rPr>
              <w:t>isOrdered</w:t>
            </w:r>
            <w:proofErr w:type="spellEnd"/>
            <w:r w:rsidRPr="00844DBE">
              <w:rPr>
                <w:rFonts w:ascii="Arial" w:eastAsia="等线" w:hAnsi="Arial" w:cs="Arial"/>
                <w:sz w:val="18"/>
                <w:szCs w:val="18"/>
              </w:rPr>
              <w:t>: N/A</w:t>
            </w:r>
          </w:p>
          <w:p w14:paraId="1E191A83" w14:textId="77777777" w:rsidR="00844DBE" w:rsidRPr="00844DBE" w:rsidRDefault="00844DBE" w:rsidP="00844DBE">
            <w:pPr>
              <w:spacing w:after="0"/>
              <w:rPr>
                <w:rFonts w:ascii="Arial" w:eastAsia="等线" w:hAnsi="Arial" w:cs="Arial"/>
                <w:sz w:val="18"/>
                <w:szCs w:val="18"/>
              </w:rPr>
            </w:pPr>
            <w:proofErr w:type="spellStart"/>
            <w:r w:rsidRPr="00844DBE">
              <w:rPr>
                <w:rFonts w:ascii="Arial" w:eastAsia="等线" w:hAnsi="Arial" w:cs="Arial"/>
                <w:sz w:val="18"/>
                <w:szCs w:val="18"/>
              </w:rPr>
              <w:t>isUnique</w:t>
            </w:r>
            <w:proofErr w:type="spellEnd"/>
            <w:r w:rsidRPr="00844DBE">
              <w:rPr>
                <w:rFonts w:ascii="Arial" w:eastAsia="等线" w:hAnsi="Arial" w:cs="Arial"/>
                <w:sz w:val="18"/>
                <w:szCs w:val="18"/>
              </w:rPr>
              <w:t>: N/A</w:t>
            </w:r>
          </w:p>
          <w:p w14:paraId="441ADF44" w14:textId="77777777" w:rsidR="00844DBE" w:rsidRPr="00844DBE" w:rsidRDefault="00844DBE" w:rsidP="00844DBE">
            <w:pPr>
              <w:spacing w:after="0"/>
              <w:rPr>
                <w:rFonts w:ascii="Arial" w:eastAsia="等线" w:hAnsi="Arial" w:cs="Arial"/>
                <w:sz w:val="18"/>
                <w:szCs w:val="18"/>
              </w:rPr>
            </w:pPr>
            <w:proofErr w:type="spellStart"/>
            <w:r w:rsidRPr="00844DBE">
              <w:rPr>
                <w:rFonts w:ascii="Arial" w:eastAsia="等线" w:hAnsi="Arial" w:cs="Arial"/>
                <w:sz w:val="18"/>
                <w:szCs w:val="18"/>
              </w:rPr>
              <w:t>defaultValue</w:t>
            </w:r>
            <w:proofErr w:type="spellEnd"/>
            <w:r w:rsidRPr="00844DBE">
              <w:rPr>
                <w:rFonts w:ascii="Arial" w:eastAsia="等线" w:hAnsi="Arial" w:cs="Arial"/>
                <w:sz w:val="18"/>
                <w:szCs w:val="18"/>
              </w:rPr>
              <w:t>: None</w:t>
            </w:r>
          </w:p>
          <w:p w14:paraId="55F41F13" w14:textId="77777777" w:rsidR="00844DBE" w:rsidRPr="00844DBE" w:rsidRDefault="00844DBE" w:rsidP="00844DBE">
            <w:pPr>
              <w:keepNext/>
              <w:keepLines/>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allowedValues</w:t>
            </w:r>
            <w:proofErr w:type="spellEnd"/>
            <w:r w:rsidRPr="00844DBE">
              <w:rPr>
                <w:rFonts w:ascii="Arial" w:eastAsia="等线" w:hAnsi="Arial" w:cs="Arial"/>
                <w:snapToGrid w:val="0"/>
                <w:sz w:val="18"/>
                <w:szCs w:val="18"/>
              </w:rPr>
              <w:t>: N/A</w:t>
            </w:r>
            <w:r w:rsidRPr="00844DBE">
              <w:rPr>
                <w:rFonts w:ascii="Arial" w:eastAsia="等线" w:hAnsi="Arial" w:cs="Arial"/>
                <w:sz w:val="18"/>
                <w:szCs w:val="18"/>
              </w:rPr>
              <w:t xml:space="preserve"> </w:t>
            </w:r>
          </w:p>
          <w:p w14:paraId="115900E9"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z w:val="18"/>
                <w:szCs w:val="18"/>
              </w:rPr>
              <w:t>isNullable</w:t>
            </w:r>
            <w:proofErr w:type="spellEnd"/>
            <w:r w:rsidRPr="00844DBE">
              <w:rPr>
                <w:rFonts w:ascii="Arial" w:eastAsia="等线" w:hAnsi="Arial" w:cs="Arial"/>
                <w:sz w:val="18"/>
                <w:szCs w:val="18"/>
              </w:rPr>
              <w:t>: False</w:t>
            </w:r>
          </w:p>
        </w:tc>
      </w:tr>
      <w:tr w:rsidR="00844DBE" w:rsidRPr="00844DBE" w14:paraId="2E8072FB"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D866C3" w14:textId="77777777" w:rsidR="00844DBE" w:rsidRPr="00844DBE" w:rsidRDefault="00844DBE" w:rsidP="00844DBE">
            <w:pPr>
              <w:spacing w:after="0"/>
              <w:rPr>
                <w:rFonts w:ascii="Courier New" w:eastAsia="等线" w:hAnsi="Courier New" w:cs="Courier New"/>
                <w:szCs w:val="18"/>
                <w:lang w:eastAsia="zh-CN"/>
              </w:rPr>
            </w:pPr>
            <w:r w:rsidRPr="00844DBE">
              <w:rPr>
                <w:rFonts w:ascii="Courier New" w:eastAsia="等线" w:hAnsi="Courier New" w:cs="Courier New"/>
                <w:szCs w:val="18"/>
                <w:lang w:eastAsia="zh-CN"/>
              </w:rPr>
              <w:t>exposure</w:t>
            </w:r>
          </w:p>
        </w:tc>
        <w:tc>
          <w:tcPr>
            <w:tcW w:w="5492" w:type="dxa"/>
            <w:tcBorders>
              <w:top w:val="single" w:sz="4" w:space="0" w:color="auto"/>
              <w:left w:val="single" w:sz="4" w:space="0" w:color="auto"/>
              <w:bottom w:val="single" w:sz="4" w:space="0" w:color="auto"/>
              <w:right w:val="single" w:sz="4" w:space="0" w:color="auto"/>
            </w:tcBorders>
          </w:tcPr>
          <w:p w14:paraId="0BEB2687" w14:textId="77777777" w:rsidR="00844DBE" w:rsidRPr="00844DBE" w:rsidRDefault="00844DBE" w:rsidP="00844DBE">
            <w:pPr>
              <w:keepNext/>
              <w:keepLines/>
              <w:spacing w:after="0"/>
              <w:rPr>
                <w:rFonts w:ascii="Arial" w:eastAsia="等线" w:hAnsi="Arial" w:cs="Arial"/>
                <w:snapToGrid w:val="0"/>
                <w:sz w:val="18"/>
                <w:szCs w:val="18"/>
                <w:lang w:eastAsia="zh-CN"/>
              </w:rPr>
            </w:pPr>
            <w:r w:rsidRPr="00844DBE">
              <w:rPr>
                <w:rFonts w:ascii="Arial" w:eastAsia="等线" w:hAnsi="Arial" w:cs="Arial"/>
                <w:snapToGrid w:val="0"/>
                <w:sz w:val="18"/>
                <w:szCs w:val="18"/>
                <w:lang w:eastAsia="zh-CN"/>
              </w:rPr>
              <w:t>This attribute specifies exposure mode of a service requirement/attribute of GST (see GSMA NG.116 [50]).</w:t>
            </w:r>
          </w:p>
          <w:p w14:paraId="5731BACB" w14:textId="77777777" w:rsidR="00844DBE" w:rsidRPr="00844DBE" w:rsidRDefault="00844DBE" w:rsidP="00844DBE">
            <w:pPr>
              <w:keepNext/>
              <w:keepLines/>
              <w:spacing w:after="0"/>
              <w:rPr>
                <w:rFonts w:ascii="Arial" w:eastAsia="等线" w:hAnsi="Arial" w:cs="Arial"/>
                <w:snapToGrid w:val="0"/>
                <w:sz w:val="18"/>
                <w:szCs w:val="18"/>
                <w:lang w:eastAsia="zh-CN"/>
              </w:rPr>
            </w:pPr>
          </w:p>
          <w:p w14:paraId="29D7EEF7" w14:textId="77777777" w:rsidR="00844DBE" w:rsidRPr="00844DBE" w:rsidRDefault="00844DBE" w:rsidP="00844DBE">
            <w:pPr>
              <w:keepNext/>
              <w:keepLines/>
              <w:spacing w:after="0"/>
              <w:rPr>
                <w:rFonts w:ascii="Arial" w:eastAsia="等线" w:hAnsi="Arial" w:cs="Arial"/>
                <w:snapToGrid w:val="0"/>
                <w:sz w:val="18"/>
                <w:szCs w:val="18"/>
                <w:lang w:eastAsia="zh-CN"/>
              </w:rPr>
            </w:pPr>
            <w:proofErr w:type="spellStart"/>
            <w:r w:rsidRPr="00844DBE">
              <w:rPr>
                <w:rFonts w:ascii="Arial" w:eastAsia="等线" w:hAnsi="Arial" w:cs="Arial"/>
                <w:snapToGrid w:val="0"/>
                <w:sz w:val="18"/>
                <w:szCs w:val="18"/>
                <w:lang w:eastAsia="zh-CN"/>
              </w:rPr>
              <w:t>allowedValues</w:t>
            </w:r>
            <w:proofErr w:type="spellEnd"/>
            <w:r w:rsidRPr="00844DBE">
              <w:rPr>
                <w:rFonts w:ascii="Arial" w:eastAsia="等线" w:hAnsi="Arial" w:cs="Arial"/>
                <w:snapToGrid w:val="0"/>
                <w:sz w:val="18"/>
                <w:szCs w:val="18"/>
                <w:lang w:eastAsia="zh-CN"/>
              </w:rPr>
              <w:t xml:space="preserve">: </w:t>
            </w:r>
            <w:r w:rsidRPr="00844DBE">
              <w:rPr>
                <w:rFonts w:ascii="Arial" w:eastAsia="等线" w:hAnsi="Arial"/>
                <w:sz w:val="18"/>
              </w:rPr>
              <w:t>API, KPI</w:t>
            </w:r>
          </w:p>
        </w:tc>
        <w:tc>
          <w:tcPr>
            <w:tcW w:w="2156" w:type="dxa"/>
            <w:tcBorders>
              <w:top w:val="single" w:sz="4" w:space="0" w:color="auto"/>
              <w:left w:val="single" w:sz="4" w:space="0" w:color="auto"/>
              <w:bottom w:val="single" w:sz="4" w:space="0" w:color="auto"/>
              <w:right w:val="single" w:sz="4" w:space="0" w:color="auto"/>
            </w:tcBorders>
            <w:hideMark/>
          </w:tcPr>
          <w:p w14:paraId="5BF73ED0" w14:textId="77777777" w:rsidR="00844DBE" w:rsidRPr="00844DBE" w:rsidRDefault="00844DBE" w:rsidP="00844DBE">
            <w:pPr>
              <w:spacing w:after="0"/>
              <w:rPr>
                <w:rFonts w:ascii="Arial" w:eastAsia="等线" w:hAnsi="Arial" w:cs="Arial"/>
                <w:sz w:val="18"/>
                <w:szCs w:val="18"/>
              </w:rPr>
            </w:pPr>
            <w:r w:rsidRPr="00844DBE">
              <w:rPr>
                <w:rFonts w:ascii="Arial" w:eastAsia="等线" w:hAnsi="Arial" w:cs="Arial"/>
                <w:sz w:val="18"/>
                <w:szCs w:val="18"/>
              </w:rPr>
              <w:t>type: ENUM</w:t>
            </w:r>
          </w:p>
          <w:p w14:paraId="37319D89" w14:textId="77777777" w:rsidR="00844DBE" w:rsidRPr="00844DBE" w:rsidRDefault="00844DBE" w:rsidP="00844DBE">
            <w:pPr>
              <w:spacing w:after="0"/>
              <w:rPr>
                <w:rFonts w:ascii="Arial" w:eastAsia="等线" w:hAnsi="Arial" w:cs="Arial"/>
                <w:sz w:val="18"/>
                <w:szCs w:val="18"/>
              </w:rPr>
            </w:pPr>
            <w:r w:rsidRPr="00844DBE">
              <w:rPr>
                <w:rFonts w:ascii="Arial" w:eastAsia="等线" w:hAnsi="Arial" w:cs="Arial"/>
                <w:sz w:val="18"/>
                <w:szCs w:val="18"/>
              </w:rPr>
              <w:t>multiplicity: 1</w:t>
            </w:r>
          </w:p>
          <w:p w14:paraId="057560CC" w14:textId="77777777" w:rsidR="00844DBE" w:rsidRPr="00844DBE" w:rsidRDefault="00844DBE" w:rsidP="00844DBE">
            <w:pPr>
              <w:spacing w:after="0"/>
              <w:rPr>
                <w:rFonts w:ascii="Arial" w:eastAsia="等线" w:hAnsi="Arial" w:cs="Arial"/>
                <w:sz w:val="18"/>
                <w:szCs w:val="18"/>
              </w:rPr>
            </w:pPr>
            <w:proofErr w:type="spellStart"/>
            <w:r w:rsidRPr="00844DBE">
              <w:rPr>
                <w:rFonts w:ascii="Arial" w:eastAsia="等线" w:hAnsi="Arial" w:cs="Arial"/>
                <w:sz w:val="18"/>
                <w:szCs w:val="18"/>
              </w:rPr>
              <w:t>isOrdered</w:t>
            </w:r>
            <w:proofErr w:type="spellEnd"/>
            <w:r w:rsidRPr="00844DBE">
              <w:rPr>
                <w:rFonts w:ascii="Arial" w:eastAsia="等线" w:hAnsi="Arial" w:cs="Arial"/>
                <w:sz w:val="18"/>
                <w:szCs w:val="18"/>
              </w:rPr>
              <w:t>: N/A</w:t>
            </w:r>
          </w:p>
          <w:p w14:paraId="030F254A" w14:textId="77777777" w:rsidR="00844DBE" w:rsidRPr="00844DBE" w:rsidRDefault="00844DBE" w:rsidP="00844DBE">
            <w:pPr>
              <w:spacing w:after="0"/>
              <w:rPr>
                <w:rFonts w:ascii="Arial" w:eastAsia="等线" w:hAnsi="Arial" w:cs="Arial"/>
                <w:sz w:val="18"/>
                <w:szCs w:val="18"/>
              </w:rPr>
            </w:pPr>
            <w:proofErr w:type="spellStart"/>
            <w:r w:rsidRPr="00844DBE">
              <w:rPr>
                <w:rFonts w:ascii="Arial" w:eastAsia="等线" w:hAnsi="Arial" w:cs="Arial"/>
                <w:sz w:val="18"/>
                <w:szCs w:val="18"/>
              </w:rPr>
              <w:t>isUnique</w:t>
            </w:r>
            <w:proofErr w:type="spellEnd"/>
            <w:r w:rsidRPr="00844DBE">
              <w:rPr>
                <w:rFonts w:ascii="Arial" w:eastAsia="等线" w:hAnsi="Arial" w:cs="Arial"/>
                <w:sz w:val="18"/>
                <w:szCs w:val="18"/>
              </w:rPr>
              <w:t>: N/A</w:t>
            </w:r>
          </w:p>
          <w:p w14:paraId="77163DAE" w14:textId="77777777" w:rsidR="00844DBE" w:rsidRPr="00844DBE" w:rsidRDefault="00844DBE" w:rsidP="00844DBE">
            <w:pPr>
              <w:spacing w:after="0"/>
              <w:rPr>
                <w:rFonts w:ascii="Arial" w:eastAsia="等线" w:hAnsi="Arial" w:cs="Arial"/>
                <w:sz w:val="18"/>
                <w:szCs w:val="18"/>
              </w:rPr>
            </w:pPr>
            <w:proofErr w:type="spellStart"/>
            <w:r w:rsidRPr="00844DBE">
              <w:rPr>
                <w:rFonts w:ascii="Arial" w:eastAsia="等线" w:hAnsi="Arial" w:cs="Arial"/>
                <w:sz w:val="18"/>
                <w:szCs w:val="18"/>
              </w:rPr>
              <w:t>defaultValue</w:t>
            </w:r>
            <w:proofErr w:type="spellEnd"/>
            <w:r w:rsidRPr="00844DBE">
              <w:rPr>
                <w:rFonts w:ascii="Arial" w:eastAsia="等线" w:hAnsi="Arial" w:cs="Arial"/>
                <w:sz w:val="18"/>
                <w:szCs w:val="18"/>
              </w:rPr>
              <w:t>: None</w:t>
            </w:r>
          </w:p>
          <w:p w14:paraId="2B492617" w14:textId="77777777" w:rsidR="00844DBE" w:rsidRPr="00844DBE" w:rsidRDefault="00844DBE" w:rsidP="00844DBE">
            <w:pPr>
              <w:keepNext/>
              <w:keepLines/>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allowedValues</w:t>
            </w:r>
            <w:proofErr w:type="spellEnd"/>
            <w:r w:rsidRPr="00844DBE">
              <w:rPr>
                <w:rFonts w:ascii="Arial" w:eastAsia="等线" w:hAnsi="Arial" w:cs="Arial"/>
                <w:snapToGrid w:val="0"/>
                <w:sz w:val="18"/>
                <w:szCs w:val="18"/>
              </w:rPr>
              <w:t>: N/A</w:t>
            </w:r>
            <w:r w:rsidRPr="00844DBE">
              <w:rPr>
                <w:rFonts w:ascii="Arial" w:eastAsia="等线" w:hAnsi="Arial" w:cs="Arial"/>
                <w:sz w:val="18"/>
                <w:szCs w:val="18"/>
              </w:rPr>
              <w:t xml:space="preserve"> </w:t>
            </w:r>
          </w:p>
          <w:p w14:paraId="3046FDB9"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z w:val="18"/>
                <w:szCs w:val="18"/>
              </w:rPr>
              <w:t>isNullable</w:t>
            </w:r>
            <w:proofErr w:type="spellEnd"/>
            <w:r w:rsidRPr="00844DBE">
              <w:rPr>
                <w:rFonts w:ascii="Arial" w:eastAsia="等线" w:hAnsi="Arial" w:cs="Arial"/>
                <w:sz w:val="18"/>
                <w:szCs w:val="18"/>
              </w:rPr>
              <w:t>: False</w:t>
            </w:r>
          </w:p>
        </w:tc>
      </w:tr>
      <w:tr w:rsidR="00844DBE" w:rsidRPr="00844DBE" w14:paraId="0736E7E9"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C7D9AF"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maxNumberofUEs</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DF6C186" w14:textId="77777777" w:rsidR="00844DBE" w:rsidRPr="00844DBE" w:rsidRDefault="00844DBE" w:rsidP="00844DBE">
            <w:pPr>
              <w:spacing w:after="0"/>
              <w:rPr>
                <w:rFonts w:ascii="Arial" w:eastAsia="等线" w:hAnsi="Arial" w:cs="Arial"/>
                <w:color w:val="000000"/>
                <w:sz w:val="18"/>
                <w:szCs w:val="18"/>
                <w:lang w:eastAsia="zh-CN"/>
              </w:rPr>
            </w:pPr>
            <w:r w:rsidRPr="00844DBE">
              <w:rPr>
                <w:rFonts w:ascii="Arial" w:eastAsia="等线" w:hAnsi="Arial" w:cs="Arial"/>
                <w:color w:val="000000"/>
                <w:sz w:val="18"/>
                <w:szCs w:val="18"/>
                <w:lang w:eastAsia="zh-CN"/>
              </w:rPr>
              <w:t xml:space="preserve">An attribute specifies the maximum number of UEs may </w:t>
            </w:r>
            <w:r w:rsidRPr="00844DBE">
              <w:rPr>
                <w:rFonts w:ascii="Arial" w:eastAsia="等线" w:hAnsi="Arial" w:cs="Arial"/>
                <w:sz w:val="18"/>
                <w:szCs w:val="18"/>
                <w:lang w:eastAsia="zh-CN"/>
              </w:rPr>
              <w:t xml:space="preserve">simultaneously </w:t>
            </w:r>
            <w:r w:rsidRPr="00844DBE">
              <w:rPr>
                <w:rFonts w:ascii="Arial" w:eastAsia="等线"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5E6B1F4C"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Integer</w:t>
            </w:r>
          </w:p>
          <w:p w14:paraId="4E9C9CD8"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6939FC6F"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709612BA"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485952B2"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None</w:t>
            </w:r>
          </w:p>
          <w:p w14:paraId="25C64A83"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allowedValues</w:t>
            </w:r>
            <w:proofErr w:type="spellEnd"/>
            <w:r w:rsidRPr="00844DBE">
              <w:rPr>
                <w:rFonts w:ascii="Arial" w:eastAsia="等线" w:hAnsi="Arial" w:cs="Arial"/>
                <w:snapToGrid w:val="0"/>
                <w:sz w:val="18"/>
                <w:szCs w:val="18"/>
              </w:rPr>
              <w:t>: N/A</w:t>
            </w:r>
          </w:p>
          <w:p w14:paraId="432540E2"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3E7BC770"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6B85E6"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coverageAreaTAList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7FCA17F" w14:textId="77777777" w:rsidR="00844DBE" w:rsidRPr="00844DBE" w:rsidRDefault="00844DBE" w:rsidP="00844DBE">
            <w:pPr>
              <w:spacing w:after="0"/>
              <w:rPr>
                <w:rFonts w:ascii="Arial" w:eastAsia="等线" w:hAnsi="Arial" w:cs="Arial"/>
                <w:color w:val="000000"/>
                <w:sz w:val="18"/>
                <w:szCs w:val="18"/>
                <w:lang w:eastAsia="zh-CN"/>
              </w:rPr>
            </w:pPr>
            <w:r w:rsidRPr="00844DBE">
              <w:rPr>
                <w:rFonts w:ascii="Arial" w:eastAsia="等线" w:hAnsi="Arial" w:cs="Arial"/>
                <w:color w:val="000000"/>
                <w:sz w:val="18"/>
                <w:szCs w:val="18"/>
                <w:lang w:eastAsia="zh-CN"/>
              </w:rPr>
              <w:t>An attribute specifies a list of Tracking Areas for the network slice .</w:t>
            </w:r>
          </w:p>
          <w:p w14:paraId="51CC4FEA" w14:textId="77777777" w:rsidR="00844DBE" w:rsidRPr="00844DBE" w:rsidRDefault="00844DBE" w:rsidP="00844DBE">
            <w:pPr>
              <w:spacing w:after="0"/>
              <w:rPr>
                <w:rFonts w:ascii="Arial" w:eastAsia="等线" w:hAnsi="Arial" w:cs="Arial"/>
                <w:sz w:val="18"/>
                <w:szCs w:val="18"/>
              </w:rPr>
            </w:pPr>
            <w:proofErr w:type="spellStart"/>
            <w:r w:rsidRPr="00844DBE">
              <w:rPr>
                <w:rFonts w:ascii="Arial" w:eastAsia="等线" w:hAnsi="Arial" w:cs="Arial"/>
                <w:sz w:val="18"/>
                <w:szCs w:val="18"/>
              </w:rPr>
              <w:t>allowedValues</w:t>
            </w:r>
            <w:proofErr w:type="spellEnd"/>
            <w:r w:rsidRPr="00844DBE">
              <w:rPr>
                <w:rFonts w:ascii="Arial" w:eastAsia="等线" w:hAnsi="Arial" w:cs="Arial"/>
                <w:sz w:val="18"/>
                <w:szCs w:val="18"/>
              </w:rPr>
              <w:t>:</w:t>
            </w:r>
          </w:p>
          <w:p w14:paraId="2622A87D" w14:textId="77777777" w:rsidR="00844DBE" w:rsidRPr="00844DBE" w:rsidRDefault="00844DBE" w:rsidP="00844DBE">
            <w:pPr>
              <w:spacing w:after="0"/>
              <w:rPr>
                <w:rFonts w:ascii="Arial" w:eastAsia="等线" w:hAnsi="Arial" w:cs="Arial"/>
                <w:color w:val="000000"/>
                <w:sz w:val="18"/>
                <w:szCs w:val="18"/>
                <w:lang w:eastAsia="zh-CN"/>
              </w:rPr>
            </w:pPr>
            <w:r w:rsidRPr="00844DBE">
              <w:rPr>
                <w:rFonts w:ascii="Arial" w:eastAsia="等线"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1AA68D24"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Integer</w:t>
            </w:r>
          </w:p>
          <w:p w14:paraId="02816DBB"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3A5B55A2"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5CF0F242"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228AA69E"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None</w:t>
            </w:r>
          </w:p>
          <w:p w14:paraId="3C26D0AB"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allowedValues</w:t>
            </w:r>
            <w:proofErr w:type="spellEnd"/>
            <w:r w:rsidRPr="00844DBE">
              <w:rPr>
                <w:rFonts w:ascii="Arial" w:eastAsia="等线" w:hAnsi="Arial" w:cs="Arial"/>
                <w:snapToGrid w:val="0"/>
                <w:sz w:val="18"/>
                <w:szCs w:val="18"/>
              </w:rPr>
              <w:t>: N/A</w:t>
            </w:r>
          </w:p>
          <w:p w14:paraId="381FFEB9"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03730052"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9EF16D"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dLLatency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5A09EFD" w14:textId="77777777" w:rsidR="00844DBE" w:rsidRPr="00844DBE" w:rsidRDefault="00844DBE" w:rsidP="00844DBE">
            <w:pPr>
              <w:spacing w:after="0"/>
              <w:rPr>
                <w:rFonts w:ascii="Arial" w:eastAsia="等线" w:hAnsi="Arial" w:cs="Arial"/>
                <w:color w:val="000000"/>
                <w:sz w:val="18"/>
                <w:szCs w:val="18"/>
                <w:lang w:eastAsia="zh-CN"/>
              </w:rPr>
            </w:pPr>
            <w:r w:rsidRPr="00844DBE">
              <w:rPr>
                <w:rFonts w:ascii="Arial" w:eastAsia="等线" w:hAnsi="Arial" w:cs="Arial"/>
                <w:color w:val="000000"/>
                <w:sz w:val="18"/>
                <w:szCs w:val="18"/>
                <w:lang w:eastAsia="zh-CN"/>
              </w:rPr>
              <w:t>An attribute specifies the DL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3E00392F"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Integer</w:t>
            </w:r>
          </w:p>
          <w:p w14:paraId="299EA1C8"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45B14A1A"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3D74961F"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3CAFF276"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None</w:t>
            </w:r>
          </w:p>
          <w:p w14:paraId="44F5727B"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allowedValues</w:t>
            </w:r>
            <w:proofErr w:type="spellEnd"/>
            <w:r w:rsidRPr="00844DBE">
              <w:rPr>
                <w:rFonts w:ascii="Arial" w:eastAsia="等线" w:hAnsi="Arial" w:cs="Arial"/>
                <w:snapToGrid w:val="0"/>
                <w:sz w:val="18"/>
                <w:szCs w:val="18"/>
              </w:rPr>
              <w:t>: N/A</w:t>
            </w:r>
          </w:p>
          <w:p w14:paraId="1735BBD1"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7BD955CC"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DDFF086"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431B415C" w14:textId="77777777" w:rsidR="00844DBE" w:rsidRPr="00844DBE" w:rsidRDefault="00844DBE" w:rsidP="00844DBE">
            <w:pPr>
              <w:spacing w:after="0"/>
              <w:rPr>
                <w:rFonts w:ascii="Arial" w:eastAsia="等线" w:hAnsi="Arial" w:cs="Arial"/>
                <w:color w:val="000000"/>
                <w:sz w:val="18"/>
                <w:szCs w:val="18"/>
                <w:lang w:eastAsia="zh-CN"/>
              </w:rPr>
            </w:pPr>
            <w:r w:rsidRPr="00844DBE">
              <w:rPr>
                <w:rFonts w:ascii="Arial" w:eastAsia="等线" w:hAnsi="Arial" w:cs="Arial"/>
                <w:color w:val="000000"/>
                <w:sz w:val="18"/>
                <w:szCs w:val="18"/>
                <w:lang w:eastAsia="zh-CN"/>
              </w:rPr>
              <w:t>An attribute specifies the UL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tcPr>
          <w:p w14:paraId="07A749DB"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Integer</w:t>
            </w:r>
          </w:p>
          <w:p w14:paraId="37C90B75"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36C96A7C"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6806EEDC"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6D0669A0"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None</w:t>
            </w:r>
          </w:p>
          <w:p w14:paraId="2A0F1B0F"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allowedValues</w:t>
            </w:r>
            <w:proofErr w:type="spellEnd"/>
            <w:r w:rsidRPr="00844DBE">
              <w:rPr>
                <w:rFonts w:ascii="Arial" w:eastAsia="等线" w:hAnsi="Arial" w:cs="Arial"/>
                <w:snapToGrid w:val="0"/>
                <w:sz w:val="18"/>
                <w:szCs w:val="18"/>
              </w:rPr>
              <w:t>: N/A</w:t>
            </w:r>
          </w:p>
          <w:p w14:paraId="208DD2B6"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44A9F161"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BBD7077"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topSliceSubnetProfile.dLLatency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D905ABA" w14:textId="77777777" w:rsidR="00844DBE" w:rsidRPr="00844DBE" w:rsidRDefault="00844DBE" w:rsidP="00844DBE">
            <w:pPr>
              <w:spacing w:after="0"/>
              <w:rPr>
                <w:rFonts w:ascii="Arial" w:eastAsia="等线" w:hAnsi="Arial" w:cs="Arial"/>
                <w:color w:val="000000"/>
                <w:sz w:val="18"/>
                <w:szCs w:val="18"/>
                <w:lang w:eastAsia="zh-CN"/>
              </w:rPr>
            </w:pPr>
            <w:r w:rsidRPr="00844DBE">
              <w:rPr>
                <w:rFonts w:ascii="Arial" w:eastAsia="等线" w:hAnsi="Arial" w:cs="Arial"/>
                <w:color w:val="000000"/>
                <w:sz w:val="18"/>
                <w:szCs w:val="18"/>
                <w:lang w:eastAsia="zh-CN"/>
              </w:rPr>
              <w:t>An attribute specifies the DL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75F54EB5"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Integer</w:t>
            </w:r>
          </w:p>
          <w:p w14:paraId="5ED97E59"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58D0FB44"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64443EDC"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292C71FD"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None</w:t>
            </w:r>
          </w:p>
          <w:p w14:paraId="291DB840"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allowedValues</w:t>
            </w:r>
            <w:proofErr w:type="spellEnd"/>
            <w:r w:rsidRPr="00844DBE">
              <w:rPr>
                <w:rFonts w:ascii="Arial" w:eastAsia="等线" w:hAnsi="Arial" w:cs="Arial"/>
                <w:snapToGrid w:val="0"/>
                <w:sz w:val="18"/>
                <w:szCs w:val="18"/>
              </w:rPr>
              <w:t>: N/A</w:t>
            </w:r>
          </w:p>
          <w:p w14:paraId="743231B5"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774726A3"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69DDD32"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topSliceSubnetProfile.uLLatency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313BA187" w14:textId="77777777" w:rsidR="00844DBE" w:rsidRPr="00844DBE" w:rsidRDefault="00844DBE" w:rsidP="00844DBE">
            <w:pPr>
              <w:spacing w:after="0"/>
              <w:rPr>
                <w:rFonts w:ascii="Arial" w:eastAsia="等线" w:hAnsi="Arial" w:cs="Arial"/>
                <w:color w:val="000000"/>
                <w:sz w:val="18"/>
                <w:szCs w:val="18"/>
                <w:lang w:eastAsia="zh-CN"/>
              </w:rPr>
            </w:pPr>
            <w:r w:rsidRPr="00844DBE">
              <w:rPr>
                <w:rFonts w:ascii="Arial" w:eastAsia="等线" w:hAnsi="Arial" w:cs="Arial"/>
                <w:color w:val="000000"/>
                <w:sz w:val="18"/>
                <w:szCs w:val="18"/>
                <w:lang w:eastAsia="zh-CN"/>
              </w:rPr>
              <w:t>An attribute specifies the UL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tcPr>
          <w:p w14:paraId="57B09421"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Integer</w:t>
            </w:r>
          </w:p>
          <w:p w14:paraId="2C2F98E5"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39095A0A"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36D00B19"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66469346"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None</w:t>
            </w:r>
          </w:p>
          <w:p w14:paraId="3C8CD26D"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allowedValues</w:t>
            </w:r>
            <w:proofErr w:type="spellEnd"/>
            <w:r w:rsidRPr="00844DBE">
              <w:rPr>
                <w:rFonts w:ascii="Arial" w:eastAsia="等线" w:hAnsi="Arial" w:cs="Arial"/>
                <w:snapToGrid w:val="0"/>
                <w:sz w:val="18"/>
                <w:szCs w:val="18"/>
              </w:rPr>
              <w:t>: N/A</w:t>
            </w:r>
          </w:p>
          <w:p w14:paraId="01716BF4"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58B25304"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A2217D"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lastRenderedPageBreak/>
              <w:t>CNSliceSubnetProfile.dLLatency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9EBC1E8" w14:textId="77777777" w:rsidR="00844DBE" w:rsidRPr="00844DBE" w:rsidRDefault="00844DBE" w:rsidP="00844DBE">
            <w:pPr>
              <w:spacing w:after="0"/>
              <w:rPr>
                <w:rFonts w:ascii="Arial" w:eastAsia="等线" w:hAnsi="Arial" w:cs="Arial"/>
                <w:color w:val="000000"/>
                <w:sz w:val="18"/>
                <w:szCs w:val="18"/>
                <w:lang w:eastAsia="zh-CN"/>
              </w:rPr>
            </w:pPr>
            <w:r w:rsidRPr="00844DBE">
              <w:rPr>
                <w:rFonts w:ascii="Arial" w:eastAsia="等线" w:hAnsi="Arial" w:cs="Arial"/>
                <w:color w:val="000000"/>
                <w:sz w:val="18"/>
                <w:szCs w:val="18"/>
                <w:lang w:eastAsia="zh-CN"/>
              </w:rPr>
              <w:t xml:space="preserve">An attribute specifies the DL packet transmission latency (millisecond) through CN domain of the network slice and is used to evaluate the delay in CN domain, e.g. time between received DL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347AA0BF"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Integer</w:t>
            </w:r>
          </w:p>
          <w:p w14:paraId="5F759374"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3CA6C1B3"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6461D3D4"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18086A1F"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None</w:t>
            </w:r>
          </w:p>
          <w:p w14:paraId="15DBF5A4"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allowedValues</w:t>
            </w:r>
            <w:proofErr w:type="spellEnd"/>
            <w:r w:rsidRPr="00844DBE">
              <w:rPr>
                <w:rFonts w:ascii="Arial" w:eastAsia="等线" w:hAnsi="Arial" w:cs="Arial"/>
                <w:snapToGrid w:val="0"/>
                <w:sz w:val="18"/>
                <w:szCs w:val="18"/>
              </w:rPr>
              <w:t>: N/A</w:t>
            </w:r>
          </w:p>
          <w:p w14:paraId="326B47E8"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7ED544D0"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C27A216"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CNSliceSubnetProfile.uLLatency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2781F378" w14:textId="77777777" w:rsidR="00844DBE" w:rsidRPr="00844DBE" w:rsidRDefault="00844DBE" w:rsidP="00844DBE">
            <w:pPr>
              <w:spacing w:after="0"/>
              <w:rPr>
                <w:rFonts w:ascii="Arial" w:eastAsia="等线" w:hAnsi="Arial" w:cs="Arial"/>
                <w:color w:val="000000"/>
                <w:sz w:val="18"/>
                <w:szCs w:val="18"/>
                <w:lang w:eastAsia="zh-CN"/>
              </w:rPr>
            </w:pPr>
            <w:r w:rsidRPr="00844DBE">
              <w:rPr>
                <w:rFonts w:ascii="Arial" w:eastAsia="等线" w:hAnsi="Arial" w:cs="Arial"/>
                <w:color w:val="000000"/>
                <w:sz w:val="18"/>
                <w:szCs w:val="18"/>
                <w:lang w:eastAsia="zh-CN"/>
              </w:rPr>
              <w:t xml:space="preserve">An attribute specifies the UL packet transmission latency (millisecond) through CN domain of the network slice and is used to evaluate the delay in CN domain, e.g. time between received UL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tcPr>
          <w:p w14:paraId="3F661564"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Integer</w:t>
            </w:r>
          </w:p>
          <w:p w14:paraId="4A4F6C27"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63F4F14D"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46DA0EB5"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367319A2"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None</w:t>
            </w:r>
          </w:p>
          <w:p w14:paraId="78AB3A8F"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allowedValues</w:t>
            </w:r>
            <w:proofErr w:type="spellEnd"/>
            <w:r w:rsidRPr="00844DBE">
              <w:rPr>
                <w:rFonts w:ascii="Arial" w:eastAsia="等线" w:hAnsi="Arial" w:cs="Arial"/>
                <w:snapToGrid w:val="0"/>
                <w:sz w:val="18"/>
                <w:szCs w:val="18"/>
              </w:rPr>
              <w:t>: N/A</w:t>
            </w:r>
          </w:p>
          <w:p w14:paraId="5BF27091"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2A0CE099"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BDCD1B"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RANSliceSubnetProfile.dLLatency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A72743A" w14:textId="77777777" w:rsidR="00844DBE" w:rsidRPr="00844DBE" w:rsidRDefault="00844DBE" w:rsidP="00844DBE">
            <w:pPr>
              <w:spacing w:after="0"/>
              <w:rPr>
                <w:rFonts w:ascii="Arial" w:eastAsia="等线" w:hAnsi="Arial" w:cs="Arial"/>
                <w:color w:val="000000"/>
                <w:sz w:val="18"/>
                <w:szCs w:val="18"/>
                <w:lang w:eastAsia="zh-CN"/>
              </w:rPr>
            </w:pPr>
            <w:r w:rsidRPr="00844DBE">
              <w:rPr>
                <w:rFonts w:ascii="Arial" w:eastAsia="等线" w:hAnsi="Arial" w:cs="Arial"/>
                <w:color w:val="000000"/>
                <w:sz w:val="18"/>
                <w:szCs w:val="18"/>
                <w:lang w:eastAsia="zh-CN"/>
              </w:rPr>
              <w:t>An attribute specifies the DL packet transmission latency (millisecond) through RAN domain of the network slice and is used to evaluate the delay in RAN domain, e.g. time between received DL packet on air interface/</w:t>
            </w:r>
            <w:proofErr w:type="spellStart"/>
            <w:r w:rsidRPr="00844DBE">
              <w:rPr>
                <w:rFonts w:ascii="Arial" w:eastAsia="等线" w:hAnsi="Arial" w:cs="Arial"/>
                <w:color w:val="000000"/>
                <w:sz w:val="18"/>
                <w:szCs w:val="18"/>
                <w:lang w:eastAsia="zh-CN"/>
              </w:rPr>
              <w:t>NgU</w:t>
            </w:r>
            <w:proofErr w:type="spellEnd"/>
            <w:r w:rsidRPr="00844DBE">
              <w:rPr>
                <w:rFonts w:ascii="Arial" w:eastAsia="等线" w:hAnsi="Arial" w:cs="Arial"/>
                <w:color w:val="000000"/>
                <w:sz w:val="18"/>
                <w:szCs w:val="18"/>
                <w:lang w:eastAsia="zh-CN"/>
              </w:rPr>
              <w:t xml:space="preserve"> of </w:t>
            </w:r>
            <w:proofErr w:type="spellStart"/>
            <w:r w:rsidRPr="00844DBE">
              <w:rPr>
                <w:rFonts w:ascii="Arial" w:eastAsia="等线" w:hAnsi="Arial" w:cs="Arial"/>
                <w:color w:val="000000"/>
                <w:sz w:val="18"/>
                <w:szCs w:val="18"/>
                <w:lang w:eastAsia="zh-CN"/>
              </w:rPr>
              <w:t>gNB</w:t>
            </w:r>
            <w:proofErr w:type="spellEnd"/>
            <w:r w:rsidRPr="00844DBE">
              <w:rPr>
                <w:rFonts w:ascii="Arial" w:eastAsia="等线" w:hAnsi="Arial" w:cs="Arial"/>
                <w:color w:val="000000"/>
                <w:sz w:val="18"/>
                <w:szCs w:val="18"/>
                <w:lang w:eastAsia="zh-CN"/>
              </w:rPr>
              <w:t xml:space="preserve"> and successfully sent out the packet on </w:t>
            </w:r>
            <w:proofErr w:type="spellStart"/>
            <w:r w:rsidRPr="00844DBE">
              <w:rPr>
                <w:rFonts w:ascii="Arial" w:eastAsia="等线" w:hAnsi="Arial" w:cs="Arial"/>
                <w:color w:val="000000"/>
                <w:sz w:val="18"/>
                <w:szCs w:val="18"/>
                <w:lang w:eastAsia="zh-CN"/>
              </w:rPr>
              <w:t>NgU</w:t>
            </w:r>
            <w:proofErr w:type="spellEnd"/>
            <w:r w:rsidRPr="00844DBE">
              <w:rPr>
                <w:rFonts w:ascii="Arial" w:eastAsia="等线" w:hAnsi="Arial" w:cs="Arial"/>
                <w:color w:val="000000"/>
                <w:sz w:val="18"/>
                <w:szCs w:val="18"/>
                <w:lang w:eastAsia="zh-CN"/>
              </w:rPr>
              <w:t xml:space="preserve">/air interface of the </w:t>
            </w:r>
            <w:proofErr w:type="spellStart"/>
            <w:r w:rsidRPr="00844DBE">
              <w:rPr>
                <w:rFonts w:ascii="Arial" w:eastAsia="等线" w:hAnsi="Arial" w:cs="Arial"/>
                <w:color w:val="000000"/>
                <w:sz w:val="18"/>
                <w:szCs w:val="18"/>
                <w:lang w:eastAsia="zh-CN"/>
              </w:rPr>
              <w:t>gNB</w:t>
            </w:r>
            <w:proofErr w:type="spellEnd"/>
            <w:r w:rsidRPr="00844DBE">
              <w:rPr>
                <w:rFonts w:ascii="Arial" w:eastAsia="等线" w:hAnsi="Arial" w:cs="Arial"/>
                <w:color w:val="000000"/>
                <w:sz w:val="18"/>
                <w:szCs w:val="18"/>
                <w:lang w:eastAsia="zh-CN"/>
              </w:rPr>
              <w:t xml:space="preserve">. </w:t>
            </w:r>
          </w:p>
        </w:tc>
        <w:tc>
          <w:tcPr>
            <w:tcW w:w="2156" w:type="dxa"/>
            <w:tcBorders>
              <w:top w:val="single" w:sz="4" w:space="0" w:color="auto"/>
              <w:left w:val="single" w:sz="4" w:space="0" w:color="auto"/>
              <w:bottom w:val="single" w:sz="4" w:space="0" w:color="auto"/>
              <w:right w:val="single" w:sz="4" w:space="0" w:color="auto"/>
            </w:tcBorders>
            <w:hideMark/>
          </w:tcPr>
          <w:p w14:paraId="23E1B2BC"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Integer</w:t>
            </w:r>
          </w:p>
          <w:p w14:paraId="24928BB9"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2506FF3E"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187AA87F"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349EC1BE"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None</w:t>
            </w:r>
          </w:p>
          <w:p w14:paraId="497B52F1"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allowedValues</w:t>
            </w:r>
            <w:proofErr w:type="spellEnd"/>
            <w:r w:rsidRPr="00844DBE">
              <w:rPr>
                <w:rFonts w:ascii="Arial" w:eastAsia="等线" w:hAnsi="Arial" w:cs="Arial"/>
                <w:snapToGrid w:val="0"/>
                <w:sz w:val="18"/>
                <w:szCs w:val="18"/>
              </w:rPr>
              <w:t>: N/A</w:t>
            </w:r>
          </w:p>
          <w:p w14:paraId="1B29B4E1"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24C626F9"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B1124A6"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RANSliceSubnetProfile.uLLatency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6BB7D0B0" w14:textId="77777777" w:rsidR="00844DBE" w:rsidRPr="00844DBE" w:rsidRDefault="00844DBE" w:rsidP="00844DBE">
            <w:pPr>
              <w:spacing w:after="0"/>
              <w:rPr>
                <w:rFonts w:ascii="Arial" w:eastAsia="等线" w:hAnsi="Arial" w:cs="Arial"/>
                <w:color w:val="000000"/>
                <w:sz w:val="18"/>
                <w:szCs w:val="18"/>
                <w:lang w:eastAsia="zh-CN"/>
              </w:rPr>
            </w:pPr>
            <w:r w:rsidRPr="00844DBE">
              <w:rPr>
                <w:rFonts w:ascii="Arial" w:eastAsia="等线" w:hAnsi="Arial" w:cs="Arial"/>
                <w:color w:val="000000"/>
                <w:sz w:val="18"/>
                <w:szCs w:val="18"/>
                <w:lang w:eastAsia="zh-CN"/>
              </w:rPr>
              <w:t>An attribute specifies the UL packet transmission latency (millisecond) through RAN domain of the network slice and is used to evaluate the delay in RAN domain, e.g. time between received UL packet on air interface/</w:t>
            </w:r>
            <w:proofErr w:type="spellStart"/>
            <w:r w:rsidRPr="00844DBE">
              <w:rPr>
                <w:rFonts w:ascii="Arial" w:eastAsia="等线" w:hAnsi="Arial" w:cs="Arial"/>
                <w:color w:val="000000"/>
                <w:sz w:val="18"/>
                <w:szCs w:val="18"/>
                <w:lang w:eastAsia="zh-CN"/>
              </w:rPr>
              <w:t>NgU</w:t>
            </w:r>
            <w:proofErr w:type="spellEnd"/>
            <w:r w:rsidRPr="00844DBE">
              <w:rPr>
                <w:rFonts w:ascii="Arial" w:eastAsia="等线" w:hAnsi="Arial" w:cs="Arial"/>
                <w:color w:val="000000"/>
                <w:sz w:val="18"/>
                <w:szCs w:val="18"/>
                <w:lang w:eastAsia="zh-CN"/>
              </w:rPr>
              <w:t xml:space="preserve"> of </w:t>
            </w:r>
            <w:proofErr w:type="spellStart"/>
            <w:r w:rsidRPr="00844DBE">
              <w:rPr>
                <w:rFonts w:ascii="Arial" w:eastAsia="等线" w:hAnsi="Arial" w:cs="Arial"/>
                <w:color w:val="000000"/>
                <w:sz w:val="18"/>
                <w:szCs w:val="18"/>
                <w:lang w:eastAsia="zh-CN"/>
              </w:rPr>
              <w:t>gNB</w:t>
            </w:r>
            <w:proofErr w:type="spellEnd"/>
            <w:r w:rsidRPr="00844DBE">
              <w:rPr>
                <w:rFonts w:ascii="Arial" w:eastAsia="等线" w:hAnsi="Arial" w:cs="Arial"/>
                <w:color w:val="000000"/>
                <w:sz w:val="18"/>
                <w:szCs w:val="18"/>
                <w:lang w:eastAsia="zh-CN"/>
              </w:rPr>
              <w:t xml:space="preserve"> and successfully sent out the packet on </w:t>
            </w:r>
            <w:proofErr w:type="spellStart"/>
            <w:r w:rsidRPr="00844DBE">
              <w:rPr>
                <w:rFonts w:ascii="Arial" w:eastAsia="等线" w:hAnsi="Arial" w:cs="Arial"/>
                <w:color w:val="000000"/>
                <w:sz w:val="18"/>
                <w:szCs w:val="18"/>
                <w:lang w:eastAsia="zh-CN"/>
              </w:rPr>
              <w:t>NgU</w:t>
            </w:r>
            <w:proofErr w:type="spellEnd"/>
            <w:r w:rsidRPr="00844DBE">
              <w:rPr>
                <w:rFonts w:ascii="Arial" w:eastAsia="等线" w:hAnsi="Arial" w:cs="Arial"/>
                <w:color w:val="000000"/>
                <w:sz w:val="18"/>
                <w:szCs w:val="18"/>
                <w:lang w:eastAsia="zh-CN"/>
              </w:rPr>
              <w:t xml:space="preserve">/air interface of the </w:t>
            </w:r>
            <w:proofErr w:type="spellStart"/>
            <w:r w:rsidRPr="00844DBE">
              <w:rPr>
                <w:rFonts w:ascii="Arial" w:eastAsia="等线" w:hAnsi="Arial" w:cs="Arial"/>
                <w:color w:val="000000"/>
                <w:sz w:val="18"/>
                <w:szCs w:val="18"/>
                <w:lang w:eastAsia="zh-CN"/>
              </w:rPr>
              <w:t>gNB</w:t>
            </w:r>
            <w:proofErr w:type="spellEnd"/>
            <w:r w:rsidRPr="00844DBE">
              <w:rPr>
                <w:rFonts w:ascii="Arial" w:eastAsia="等线" w:hAnsi="Arial" w:cs="Arial"/>
                <w:color w:val="000000"/>
                <w:sz w:val="18"/>
                <w:szCs w:val="18"/>
                <w:lang w:eastAsia="zh-CN"/>
              </w:rPr>
              <w:t xml:space="preserve">. </w:t>
            </w:r>
          </w:p>
        </w:tc>
        <w:tc>
          <w:tcPr>
            <w:tcW w:w="2156" w:type="dxa"/>
            <w:tcBorders>
              <w:top w:val="single" w:sz="4" w:space="0" w:color="auto"/>
              <w:left w:val="single" w:sz="4" w:space="0" w:color="auto"/>
              <w:bottom w:val="single" w:sz="4" w:space="0" w:color="auto"/>
              <w:right w:val="single" w:sz="4" w:space="0" w:color="auto"/>
            </w:tcBorders>
          </w:tcPr>
          <w:p w14:paraId="05CDEEB8"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Integer</w:t>
            </w:r>
          </w:p>
          <w:p w14:paraId="484BC935"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1E72D138"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35D11874"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31A3DC14"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None</w:t>
            </w:r>
          </w:p>
          <w:p w14:paraId="763EBF1B"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allowedValues</w:t>
            </w:r>
            <w:proofErr w:type="spellEnd"/>
            <w:r w:rsidRPr="00844DBE">
              <w:rPr>
                <w:rFonts w:ascii="Arial" w:eastAsia="等线" w:hAnsi="Arial" w:cs="Arial"/>
                <w:snapToGrid w:val="0"/>
                <w:sz w:val="18"/>
                <w:szCs w:val="18"/>
              </w:rPr>
              <w:t>: N/A</w:t>
            </w:r>
          </w:p>
          <w:p w14:paraId="603678D3"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05362444"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D1DCA5"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uEMobilityLevel</w:t>
            </w:r>
            <w:proofErr w:type="spellEnd"/>
          </w:p>
        </w:tc>
        <w:tc>
          <w:tcPr>
            <w:tcW w:w="5492" w:type="dxa"/>
            <w:tcBorders>
              <w:top w:val="single" w:sz="4" w:space="0" w:color="auto"/>
              <w:left w:val="single" w:sz="4" w:space="0" w:color="auto"/>
              <w:bottom w:val="single" w:sz="4" w:space="0" w:color="auto"/>
              <w:right w:val="single" w:sz="4" w:space="0" w:color="auto"/>
            </w:tcBorders>
          </w:tcPr>
          <w:p w14:paraId="6E0A9D00" w14:textId="77777777" w:rsidR="00844DBE" w:rsidRPr="00844DBE" w:rsidRDefault="00844DBE" w:rsidP="00844DBE">
            <w:pPr>
              <w:spacing w:after="0"/>
              <w:rPr>
                <w:rFonts w:ascii="Arial" w:eastAsia="等线" w:hAnsi="Arial" w:cs="Arial"/>
                <w:color w:val="000000"/>
                <w:sz w:val="18"/>
                <w:szCs w:val="18"/>
                <w:lang w:eastAsia="zh-CN"/>
              </w:rPr>
            </w:pPr>
            <w:r w:rsidRPr="00844DBE">
              <w:rPr>
                <w:rFonts w:ascii="Arial" w:eastAsia="等线" w:hAnsi="Arial" w:cs="Arial"/>
                <w:color w:val="000000"/>
                <w:sz w:val="18"/>
                <w:szCs w:val="18"/>
                <w:lang w:eastAsia="zh-CN"/>
              </w:rPr>
              <w:t>An attribute specifies the mobility level of UE accessing the network slice. See 6.2.1 of TS 22.261 [28].</w:t>
            </w:r>
          </w:p>
          <w:p w14:paraId="2835FAE5" w14:textId="77777777" w:rsidR="00844DBE" w:rsidRPr="00844DBE" w:rsidRDefault="00844DBE" w:rsidP="00844DBE">
            <w:pPr>
              <w:spacing w:after="0"/>
              <w:rPr>
                <w:rFonts w:ascii="Arial" w:eastAsia="等线" w:hAnsi="Arial" w:cs="Arial"/>
                <w:color w:val="000000"/>
                <w:sz w:val="18"/>
                <w:szCs w:val="18"/>
              </w:rPr>
            </w:pPr>
          </w:p>
          <w:p w14:paraId="39E6DA44" w14:textId="77777777" w:rsidR="00844DBE" w:rsidRPr="00844DBE" w:rsidRDefault="00844DBE" w:rsidP="00844DBE">
            <w:pPr>
              <w:spacing w:after="0"/>
              <w:rPr>
                <w:rFonts w:ascii="Arial" w:eastAsia="等线" w:hAnsi="Arial" w:cs="Arial"/>
                <w:color w:val="000000"/>
                <w:sz w:val="18"/>
                <w:szCs w:val="18"/>
              </w:rPr>
            </w:pPr>
            <w:proofErr w:type="spellStart"/>
            <w:r w:rsidRPr="00844DBE">
              <w:rPr>
                <w:rFonts w:ascii="Arial" w:eastAsia="等线" w:hAnsi="Arial" w:cs="Arial"/>
                <w:color w:val="000000"/>
                <w:sz w:val="18"/>
                <w:szCs w:val="18"/>
                <w:lang w:eastAsia="zh-CN"/>
              </w:rPr>
              <w:t>allowedValues</w:t>
            </w:r>
            <w:proofErr w:type="spellEnd"/>
            <w:r w:rsidRPr="00844DBE">
              <w:rPr>
                <w:rFonts w:ascii="Arial" w:eastAsia="等线" w:hAnsi="Arial" w:cs="Arial"/>
                <w:color w:val="000000"/>
                <w:sz w:val="18"/>
                <w:szCs w:val="18"/>
                <w:lang w:eastAsia="zh-CN"/>
              </w:rPr>
              <w:t>: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68502995"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 xml:space="preserve">type: </w:t>
            </w:r>
            <w:proofErr w:type="spellStart"/>
            <w:r w:rsidRPr="00844DBE">
              <w:rPr>
                <w:rFonts w:ascii="Arial" w:eastAsia="等线" w:hAnsi="Arial" w:cs="Arial"/>
                <w:snapToGrid w:val="0"/>
                <w:sz w:val="18"/>
                <w:szCs w:val="18"/>
              </w:rPr>
              <w:t>Enum</w:t>
            </w:r>
            <w:proofErr w:type="spellEnd"/>
          </w:p>
          <w:p w14:paraId="665832E3"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60A50EAC"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3730BF04"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641CD0D2"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None</w:t>
            </w:r>
          </w:p>
          <w:p w14:paraId="4083F65C"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allowedValues</w:t>
            </w:r>
            <w:proofErr w:type="spellEnd"/>
            <w:r w:rsidRPr="00844DBE">
              <w:rPr>
                <w:rFonts w:ascii="Arial" w:eastAsia="等线" w:hAnsi="Arial" w:cs="Arial"/>
                <w:snapToGrid w:val="0"/>
                <w:sz w:val="18"/>
                <w:szCs w:val="18"/>
              </w:rPr>
              <w:t>: N/A</w:t>
            </w:r>
          </w:p>
          <w:p w14:paraId="218EFABF"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True</w:t>
            </w:r>
          </w:p>
        </w:tc>
      </w:tr>
      <w:tr w:rsidR="00844DBE" w:rsidRPr="00844DBE" w14:paraId="0976484E"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1A04FF"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serviceProfilenetworkSlice.SharingIndicator</w:t>
            </w:r>
            <w:proofErr w:type="spellEnd"/>
          </w:p>
        </w:tc>
        <w:tc>
          <w:tcPr>
            <w:tcW w:w="5492" w:type="dxa"/>
            <w:tcBorders>
              <w:top w:val="single" w:sz="4" w:space="0" w:color="auto"/>
              <w:left w:val="single" w:sz="4" w:space="0" w:color="auto"/>
              <w:bottom w:val="single" w:sz="4" w:space="0" w:color="auto"/>
              <w:right w:val="single" w:sz="4" w:space="0" w:color="auto"/>
            </w:tcBorders>
          </w:tcPr>
          <w:p w14:paraId="463E5845" w14:textId="77777777" w:rsidR="00844DBE" w:rsidRPr="00844DBE" w:rsidRDefault="00844DBE" w:rsidP="00844DBE">
            <w:pPr>
              <w:spacing w:after="0"/>
              <w:rPr>
                <w:rFonts w:ascii="Arial" w:eastAsia="等线" w:hAnsi="Arial" w:cs="Arial"/>
                <w:color w:val="000000"/>
                <w:sz w:val="18"/>
                <w:szCs w:val="18"/>
                <w:lang w:eastAsia="zh-CN"/>
              </w:rPr>
            </w:pPr>
            <w:r w:rsidRPr="00844DBE">
              <w:rPr>
                <w:rFonts w:ascii="Arial" w:eastAsia="等线" w:hAnsi="Arial" w:cs="Arial"/>
                <w:color w:val="000000"/>
                <w:sz w:val="18"/>
                <w:szCs w:val="18"/>
                <w:lang w:eastAsia="zh-CN"/>
              </w:rPr>
              <w:t xml:space="preserve">The attribute specifies whether a service, defined by the </w:t>
            </w:r>
            <w:proofErr w:type="spellStart"/>
            <w:r w:rsidRPr="00844DBE">
              <w:rPr>
                <w:rFonts w:ascii="Arial" w:eastAsia="等线" w:hAnsi="Arial" w:cs="Arial"/>
                <w:color w:val="000000"/>
                <w:sz w:val="18"/>
                <w:szCs w:val="18"/>
                <w:lang w:eastAsia="zh-CN"/>
              </w:rPr>
              <w:t>ServiceProfile</w:t>
            </w:r>
            <w:proofErr w:type="spellEnd"/>
            <w:r w:rsidRPr="00844DBE">
              <w:rPr>
                <w:rFonts w:ascii="Arial" w:eastAsia="等线" w:hAnsi="Arial" w:cs="Arial"/>
                <w:color w:val="000000"/>
                <w:sz w:val="18"/>
                <w:szCs w:val="18"/>
                <w:lang w:eastAsia="zh-CN"/>
              </w:rPr>
              <w:t xml:space="preserve">, can share a </w:t>
            </w:r>
            <w:proofErr w:type="spellStart"/>
            <w:r w:rsidRPr="00844DBE">
              <w:rPr>
                <w:rFonts w:ascii="Arial" w:eastAsia="等线" w:hAnsi="Arial" w:cs="Arial"/>
                <w:color w:val="000000"/>
                <w:sz w:val="18"/>
                <w:szCs w:val="18"/>
                <w:lang w:eastAsia="zh-CN"/>
              </w:rPr>
              <w:t>NetworkSlice</w:t>
            </w:r>
            <w:proofErr w:type="spellEnd"/>
            <w:r w:rsidRPr="00844DBE">
              <w:rPr>
                <w:rFonts w:ascii="Arial" w:eastAsia="等线" w:hAnsi="Arial" w:cs="Arial"/>
                <w:color w:val="000000"/>
                <w:sz w:val="18"/>
                <w:szCs w:val="18"/>
                <w:lang w:eastAsia="zh-CN"/>
              </w:rPr>
              <w:t xml:space="preserve"> instance with other services or not. If “non-shared” the service needs a dedicated </w:t>
            </w:r>
            <w:proofErr w:type="spellStart"/>
            <w:r w:rsidRPr="00844DBE">
              <w:rPr>
                <w:rFonts w:ascii="Arial" w:eastAsia="等线" w:hAnsi="Arial" w:cs="Arial"/>
                <w:color w:val="000000"/>
                <w:sz w:val="18"/>
                <w:szCs w:val="18"/>
                <w:lang w:eastAsia="zh-CN"/>
              </w:rPr>
              <w:t>NetworkSlice</w:t>
            </w:r>
            <w:proofErr w:type="spellEnd"/>
            <w:r w:rsidRPr="00844DBE">
              <w:rPr>
                <w:rFonts w:ascii="Arial" w:eastAsia="等线" w:hAnsi="Arial" w:cs="Arial"/>
                <w:color w:val="000000"/>
                <w:sz w:val="18"/>
                <w:szCs w:val="18"/>
                <w:lang w:eastAsia="zh-CN"/>
              </w:rPr>
              <w:t xml:space="preserve"> instance. If “shared” the service may share a </w:t>
            </w:r>
            <w:proofErr w:type="spellStart"/>
            <w:r w:rsidRPr="00844DBE">
              <w:rPr>
                <w:rFonts w:ascii="Arial" w:eastAsia="等线" w:hAnsi="Arial" w:cs="Arial"/>
                <w:color w:val="000000"/>
                <w:sz w:val="18"/>
                <w:szCs w:val="18"/>
                <w:lang w:eastAsia="zh-CN"/>
              </w:rPr>
              <w:t>NetworkSlice</w:t>
            </w:r>
            <w:proofErr w:type="spellEnd"/>
            <w:r w:rsidRPr="00844DBE">
              <w:rPr>
                <w:rFonts w:ascii="Arial" w:eastAsia="等线" w:hAnsi="Arial" w:cs="Arial"/>
                <w:color w:val="000000"/>
                <w:sz w:val="18"/>
                <w:szCs w:val="18"/>
                <w:lang w:eastAsia="zh-CN"/>
              </w:rPr>
              <w:t xml:space="preserve"> instance with other service(s).</w:t>
            </w:r>
          </w:p>
          <w:p w14:paraId="60CD1A4B" w14:textId="77777777" w:rsidR="00844DBE" w:rsidRPr="00844DBE" w:rsidRDefault="00844DBE" w:rsidP="00844DBE">
            <w:pPr>
              <w:spacing w:after="0"/>
              <w:rPr>
                <w:rFonts w:ascii="Arial" w:eastAsia="等线" w:hAnsi="Arial" w:cs="Arial"/>
                <w:color w:val="000000"/>
                <w:sz w:val="18"/>
                <w:szCs w:val="18"/>
                <w:lang w:eastAsia="zh-CN"/>
              </w:rPr>
            </w:pPr>
            <w:proofErr w:type="spellStart"/>
            <w:r w:rsidRPr="00844DBE">
              <w:rPr>
                <w:rFonts w:ascii="Arial" w:eastAsia="等线" w:hAnsi="Arial" w:cs="Arial"/>
                <w:color w:val="000000"/>
                <w:sz w:val="18"/>
                <w:szCs w:val="18"/>
                <w:lang w:eastAsia="zh-CN"/>
              </w:rPr>
              <w:t>allowedValues</w:t>
            </w:r>
            <w:proofErr w:type="spellEnd"/>
            <w:r w:rsidRPr="00844DBE">
              <w:rPr>
                <w:rFonts w:ascii="Arial" w:eastAsia="等线"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3776972C"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 xml:space="preserve">type: </w:t>
            </w:r>
            <w:proofErr w:type="spellStart"/>
            <w:r w:rsidRPr="00844DBE">
              <w:rPr>
                <w:rFonts w:ascii="Arial" w:eastAsia="等线" w:hAnsi="Arial" w:cs="Arial"/>
                <w:snapToGrid w:val="0"/>
                <w:sz w:val="18"/>
                <w:szCs w:val="18"/>
              </w:rPr>
              <w:t>Enum</w:t>
            </w:r>
            <w:proofErr w:type="spellEnd"/>
          </w:p>
          <w:p w14:paraId="5B924A59"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163B3098"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77C3FF26"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35203D08"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None</w:t>
            </w:r>
          </w:p>
          <w:p w14:paraId="30D228DC"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True</w:t>
            </w:r>
          </w:p>
        </w:tc>
      </w:tr>
      <w:tr w:rsidR="00844DBE" w:rsidRPr="00844DBE" w14:paraId="331CA665"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9C09DA6"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color w:val="000000"/>
                <w:sz w:val="18"/>
                <w:szCs w:val="18"/>
              </w:rPr>
              <w:t>serviceProfile.pLMNInfoList</w:t>
            </w:r>
            <w:proofErr w:type="spellEnd"/>
          </w:p>
        </w:tc>
        <w:tc>
          <w:tcPr>
            <w:tcW w:w="5492" w:type="dxa"/>
            <w:tcBorders>
              <w:top w:val="single" w:sz="4" w:space="0" w:color="auto"/>
              <w:left w:val="single" w:sz="4" w:space="0" w:color="auto"/>
              <w:bottom w:val="single" w:sz="4" w:space="0" w:color="auto"/>
              <w:right w:val="single" w:sz="4" w:space="0" w:color="auto"/>
            </w:tcBorders>
          </w:tcPr>
          <w:p w14:paraId="0D6C9D75" w14:textId="77777777" w:rsidR="00844DBE" w:rsidRPr="00844DBE" w:rsidRDefault="00844DBE" w:rsidP="00844DBE">
            <w:pPr>
              <w:keepNext/>
              <w:keepLines/>
              <w:spacing w:after="0"/>
              <w:rPr>
                <w:rFonts w:ascii="Arial" w:eastAsia="等线" w:hAnsi="Arial" w:cs="Arial"/>
                <w:iCs/>
                <w:sz w:val="18"/>
                <w:szCs w:val="18"/>
                <w:lang w:eastAsia="en-GB"/>
              </w:rPr>
            </w:pPr>
            <w:r w:rsidRPr="00844DBE">
              <w:rPr>
                <w:rFonts w:ascii="Arial" w:eastAsia="等线" w:hAnsi="Arial" w:cs="Arial"/>
                <w:iCs/>
                <w:sz w:val="18"/>
                <w:szCs w:val="18"/>
                <w:lang w:eastAsia="en-GB"/>
              </w:rPr>
              <w:t>It defines which PLMN and S-NSSAI combinations that are</w:t>
            </w:r>
            <w:r w:rsidRPr="00844DBE">
              <w:rPr>
                <w:rFonts w:ascii="Arial" w:eastAsia="等线" w:hAnsi="Arial"/>
                <w:color w:val="000000"/>
                <w:sz w:val="18"/>
                <w:lang w:eastAsia="en-GB"/>
              </w:rPr>
              <w:t xml:space="preserve"> assigned for the service to satisfy service requirements represented</w:t>
            </w:r>
            <w:r w:rsidRPr="00844DBE">
              <w:rPr>
                <w:rFonts w:ascii="Arial" w:eastAsia="等线" w:hAnsi="Arial" w:cs="Arial"/>
                <w:iCs/>
                <w:sz w:val="18"/>
                <w:szCs w:val="18"/>
                <w:lang w:eastAsia="en-GB"/>
              </w:rPr>
              <w:t xml:space="preserve"> by the </w:t>
            </w:r>
            <w:proofErr w:type="spellStart"/>
            <w:r w:rsidRPr="00844DBE">
              <w:rPr>
                <w:rFonts w:ascii="Arial" w:eastAsia="等线" w:hAnsi="Arial" w:cs="Arial"/>
                <w:iCs/>
                <w:sz w:val="18"/>
                <w:szCs w:val="18"/>
                <w:lang w:eastAsia="en-GB"/>
              </w:rPr>
              <w:t>ServiceProfile</w:t>
            </w:r>
            <w:proofErr w:type="spellEnd"/>
            <w:r w:rsidRPr="00844DBE">
              <w:rPr>
                <w:rFonts w:ascii="Arial" w:eastAsia="等线" w:hAnsi="Arial" w:cs="Arial"/>
                <w:iCs/>
                <w:sz w:val="18"/>
                <w:szCs w:val="18"/>
                <w:lang w:eastAsia="en-GB"/>
              </w:rPr>
              <w:t xml:space="preserve"> in case of network slicing feature is supported.</w:t>
            </w:r>
          </w:p>
          <w:p w14:paraId="1AE1552B" w14:textId="77777777" w:rsidR="00844DBE" w:rsidRPr="00844DBE" w:rsidRDefault="00844DBE" w:rsidP="00844DBE">
            <w:pPr>
              <w:keepNext/>
              <w:keepLines/>
              <w:spacing w:after="0"/>
              <w:rPr>
                <w:rFonts w:ascii="Arial" w:eastAsia="等线" w:hAnsi="Arial" w:cs="Arial"/>
                <w:iCs/>
                <w:sz w:val="18"/>
                <w:szCs w:val="18"/>
                <w:lang w:eastAsia="en-GB"/>
              </w:rPr>
            </w:pPr>
          </w:p>
          <w:p w14:paraId="518D06EC" w14:textId="77777777" w:rsidR="00844DBE" w:rsidRPr="00844DBE" w:rsidRDefault="00844DBE" w:rsidP="00844DBE">
            <w:pPr>
              <w:spacing w:after="0"/>
              <w:rPr>
                <w:rFonts w:ascii="Arial" w:eastAsia="等线" w:hAnsi="Arial" w:cs="Arial"/>
                <w:color w:val="000000"/>
                <w:sz w:val="18"/>
                <w:szCs w:val="18"/>
                <w:lang w:eastAsia="zh-CN"/>
              </w:rPr>
            </w:pPr>
            <w:proofErr w:type="spellStart"/>
            <w:r w:rsidRPr="00844DBE">
              <w:rPr>
                <w:rFonts w:ascii="Arial" w:eastAsia="等线" w:hAnsi="Arial" w:cs="Arial"/>
                <w:iCs/>
                <w:sz w:val="18"/>
                <w:szCs w:val="18"/>
                <w:lang w:eastAsia="en-GB"/>
              </w:rPr>
              <w:t>allowedValues</w:t>
            </w:r>
            <w:proofErr w:type="spellEnd"/>
            <w:r w:rsidRPr="00844DBE">
              <w:rPr>
                <w:rFonts w:ascii="Arial" w:eastAsia="等线" w:hAnsi="Arial" w:cs="Arial"/>
                <w:iCs/>
                <w:sz w:val="18"/>
                <w:szCs w:val="18"/>
                <w:lang w:eastAsia="en-GB"/>
              </w:rPr>
              <w:t>: Not applicable.</w:t>
            </w:r>
          </w:p>
        </w:tc>
        <w:tc>
          <w:tcPr>
            <w:tcW w:w="2156" w:type="dxa"/>
            <w:tcBorders>
              <w:top w:val="single" w:sz="4" w:space="0" w:color="auto"/>
              <w:left w:val="single" w:sz="4" w:space="0" w:color="auto"/>
              <w:bottom w:val="single" w:sz="4" w:space="0" w:color="auto"/>
              <w:right w:val="single" w:sz="4" w:space="0" w:color="auto"/>
            </w:tcBorders>
          </w:tcPr>
          <w:p w14:paraId="2A4F5D55" w14:textId="77777777" w:rsidR="00844DBE" w:rsidRPr="00844DBE" w:rsidRDefault="00844DBE" w:rsidP="00844DBE">
            <w:pPr>
              <w:keepNext/>
              <w:keepLines/>
              <w:spacing w:after="0"/>
              <w:rPr>
                <w:rFonts w:ascii="Arial" w:eastAsia="等线" w:hAnsi="Arial"/>
                <w:sz w:val="18"/>
                <w:szCs w:val="18"/>
                <w:lang w:val="en-US"/>
              </w:rPr>
            </w:pPr>
            <w:r w:rsidRPr="00844DBE">
              <w:rPr>
                <w:rFonts w:ascii="Arial" w:eastAsia="等线" w:hAnsi="Arial"/>
                <w:sz w:val="18"/>
                <w:szCs w:val="18"/>
                <w:lang w:val="en-US"/>
              </w:rPr>
              <w:t xml:space="preserve">type: </w:t>
            </w:r>
            <w:proofErr w:type="spellStart"/>
            <w:r w:rsidRPr="00844DBE">
              <w:rPr>
                <w:rFonts w:ascii="Arial" w:eastAsia="等线" w:hAnsi="Arial"/>
                <w:sz w:val="18"/>
                <w:szCs w:val="18"/>
                <w:lang w:val="en-US"/>
              </w:rPr>
              <w:t>PLMNInfo</w:t>
            </w:r>
            <w:proofErr w:type="spellEnd"/>
          </w:p>
          <w:p w14:paraId="41BC584D" w14:textId="77777777" w:rsidR="00844DBE" w:rsidRPr="00844DBE" w:rsidRDefault="00844DBE" w:rsidP="00844DBE">
            <w:pPr>
              <w:keepNext/>
              <w:keepLines/>
              <w:spacing w:after="0"/>
              <w:rPr>
                <w:rFonts w:ascii="Arial" w:eastAsia="等线" w:hAnsi="Arial"/>
                <w:sz w:val="18"/>
                <w:szCs w:val="18"/>
                <w:lang w:val="en-US" w:eastAsia="zh-CN"/>
              </w:rPr>
            </w:pPr>
            <w:r w:rsidRPr="00844DBE">
              <w:rPr>
                <w:rFonts w:ascii="Arial" w:eastAsia="等线" w:hAnsi="Arial"/>
                <w:sz w:val="18"/>
                <w:szCs w:val="18"/>
                <w:lang w:val="en-US"/>
              </w:rPr>
              <w:t>multiplicity: 1..*</w:t>
            </w:r>
          </w:p>
          <w:p w14:paraId="71945451" w14:textId="77777777" w:rsidR="00844DBE" w:rsidRPr="00844DBE" w:rsidRDefault="00844DBE" w:rsidP="00844DBE">
            <w:pPr>
              <w:keepNext/>
              <w:keepLines/>
              <w:spacing w:after="0"/>
              <w:rPr>
                <w:rFonts w:ascii="Arial" w:eastAsia="等线" w:hAnsi="Arial"/>
                <w:sz w:val="18"/>
                <w:szCs w:val="18"/>
                <w:lang w:val="en-US"/>
              </w:rPr>
            </w:pPr>
            <w:proofErr w:type="spellStart"/>
            <w:r w:rsidRPr="00844DBE">
              <w:rPr>
                <w:rFonts w:ascii="Arial" w:eastAsia="等线" w:hAnsi="Arial"/>
                <w:sz w:val="18"/>
                <w:szCs w:val="18"/>
                <w:lang w:val="en-US"/>
              </w:rPr>
              <w:t>isOrdered</w:t>
            </w:r>
            <w:proofErr w:type="spellEnd"/>
            <w:r w:rsidRPr="00844DBE">
              <w:rPr>
                <w:rFonts w:ascii="Arial" w:eastAsia="等线" w:hAnsi="Arial"/>
                <w:sz w:val="18"/>
                <w:szCs w:val="18"/>
                <w:lang w:val="en-US"/>
              </w:rPr>
              <w:t>: N/A</w:t>
            </w:r>
          </w:p>
          <w:p w14:paraId="6273992A" w14:textId="77777777" w:rsidR="00844DBE" w:rsidRPr="00844DBE" w:rsidRDefault="00844DBE" w:rsidP="00844DBE">
            <w:pPr>
              <w:keepNext/>
              <w:keepLines/>
              <w:spacing w:after="0"/>
              <w:rPr>
                <w:rFonts w:ascii="Arial" w:eastAsia="等线" w:hAnsi="Arial"/>
                <w:sz w:val="18"/>
                <w:szCs w:val="18"/>
                <w:lang w:val="en-US"/>
              </w:rPr>
            </w:pPr>
            <w:proofErr w:type="spellStart"/>
            <w:r w:rsidRPr="00844DBE">
              <w:rPr>
                <w:rFonts w:ascii="Arial" w:eastAsia="等线" w:hAnsi="Arial"/>
                <w:sz w:val="18"/>
                <w:szCs w:val="18"/>
                <w:lang w:val="en-US"/>
              </w:rPr>
              <w:t>isUnique</w:t>
            </w:r>
            <w:proofErr w:type="spellEnd"/>
            <w:r w:rsidRPr="00844DBE">
              <w:rPr>
                <w:rFonts w:ascii="Arial" w:eastAsia="等线" w:hAnsi="Arial"/>
                <w:sz w:val="18"/>
                <w:szCs w:val="18"/>
                <w:lang w:val="en-US"/>
              </w:rPr>
              <w:t>: True</w:t>
            </w:r>
          </w:p>
          <w:p w14:paraId="07C7D646" w14:textId="77777777" w:rsidR="00844DBE" w:rsidRPr="00844DBE" w:rsidRDefault="00844DBE" w:rsidP="00844DBE">
            <w:pPr>
              <w:keepNext/>
              <w:keepLines/>
              <w:spacing w:after="0"/>
              <w:rPr>
                <w:rFonts w:ascii="Arial" w:eastAsia="等线" w:hAnsi="Arial"/>
                <w:sz w:val="18"/>
                <w:szCs w:val="18"/>
                <w:lang w:val="en-US"/>
              </w:rPr>
            </w:pPr>
            <w:proofErr w:type="spellStart"/>
            <w:r w:rsidRPr="00844DBE">
              <w:rPr>
                <w:rFonts w:ascii="Arial" w:eastAsia="等线" w:hAnsi="Arial"/>
                <w:sz w:val="18"/>
                <w:szCs w:val="18"/>
                <w:lang w:val="en-US"/>
              </w:rPr>
              <w:t>defaultValue</w:t>
            </w:r>
            <w:proofErr w:type="spellEnd"/>
            <w:r w:rsidRPr="00844DBE">
              <w:rPr>
                <w:rFonts w:ascii="Arial" w:eastAsia="等线" w:hAnsi="Arial"/>
                <w:sz w:val="18"/>
                <w:szCs w:val="18"/>
                <w:lang w:val="en-US"/>
              </w:rPr>
              <w:t>: None</w:t>
            </w:r>
          </w:p>
          <w:p w14:paraId="1873F221"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eastAsia="等线"/>
                <w:szCs w:val="18"/>
                <w:lang w:val="en-US"/>
              </w:rPr>
              <w:t>isNullable</w:t>
            </w:r>
            <w:proofErr w:type="spellEnd"/>
            <w:r w:rsidRPr="00844DBE">
              <w:rPr>
                <w:rFonts w:eastAsia="等线"/>
                <w:szCs w:val="18"/>
                <w:lang w:val="en-US"/>
              </w:rPr>
              <w:t>: False</w:t>
            </w:r>
          </w:p>
        </w:tc>
      </w:tr>
      <w:tr w:rsidR="00844DBE" w:rsidRPr="00844DBE" w14:paraId="7C3C8D6E"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D283253"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color w:val="000000"/>
                <w:sz w:val="18"/>
                <w:szCs w:val="18"/>
              </w:rPr>
              <w:t>sliceProfile.pLMNInfoList</w:t>
            </w:r>
            <w:proofErr w:type="spellEnd"/>
          </w:p>
        </w:tc>
        <w:tc>
          <w:tcPr>
            <w:tcW w:w="5492" w:type="dxa"/>
            <w:tcBorders>
              <w:top w:val="single" w:sz="4" w:space="0" w:color="auto"/>
              <w:left w:val="single" w:sz="4" w:space="0" w:color="auto"/>
              <w:bottom w:val="single" w:sz="4" w:space="0" w:color="auto"/>
              <w:right w:val="single" w:sz="4" w:space="0" w:color="auto"/>
            </w:tcBorders>
          </w:tcPr>
          <w:p w14:paraId="3A1F9EDA" w14:textId="77777777" w:rsidR="00844DBE" w:rsidRPr="00844DBE" w:rsidRDefault="00844DBE" w:rsidP="00844DBE">
            <w:pPr>
              <w:keepNext/>
              <w:keepLines/>
              <w:spacing w:after="0"/>
              <w:rPr>
                <w:rFonts w:ascii="Arial" w:eastAsia="等线" w:hAnsi="Arial" w:cs="Arial"/>
                <w:iCs/>
                <w:sz w:val="18"/>
                <w:szCs w:val="18"/>
                <w:highlight w:val="yellow"/>
                <w:lang w:eastAsia="en-GB"/>
              </w:rPr>
            </w:pPr>
            <w:r w:rsidRPr="00844DBE">
              <w:rPr>
                <w:rFonts w:ascii="Arial" w:eastAsia="等线" w:hAnsi="Arial" w:cs="Arial"/>
                <w:iCs/>
                <w:sz w:val="18"/>
                <w:szCs w:val="18"/>
                <w:lang w:eastAsia="en-GB"/>
              </w:rPr>
              <w:t xml:space="preserve">It defines which PLMN and S-NSSAI combinations that are served by the </w:t>
            </w:r>
            <w:proofErr w:type="spellStart"/>
            <w:r w:rsidRPr="00844DBE">
              <w:rPr>
                <w:rFonts w:ascii="Arial" w:eastAsia="等线" w:hAnsi="Arial" w:cs="Arial"/>
                <w:iCs/>
                <w:sz w:val="18"/>
                <w:szCs w:val="18"/>
                <w:lang w:eastAsia="en-GB"/>
              </w:rPr>
              <w:t>SliceProfile</w:t>
            </w:r>
            <w:proofErr w:type="spellEnd"/>
            <w:r w:rsidRPr="00844DBE">
              <w:rPr>
                <w:rFonts w:ascii="Arial" w:eastAsia="等线" w:hAnsi="Arial" w:cs="Arial"/>
                <w:iCs/>
                <w:sz w:val="18"/>
                <w:szCs w:val="18"/>
                <w:lang w:eastAsia="en-GB"/>
              </w:rPr>
              <w:t xml:space="preserve"> in case of network slicing feature is supported.</w:t>
            </w:r>
          </w:p>
          <w:p w14:paraId="6A1DDF0B" w14:textId="77777777" w:rsidR="00844DBE" w:rsidRPr="00844DBE" w:rsidRDefault="00844DBE" w:rsidP="00844DBE">
            <w:pPr>
              <w:keepNext/>
              <w:keepLines/>
              <w:spacing w:after="0"/>
              <w:rPr>
                <w:rFonts w:ascii="Arial" w:eastAsia="等线" w:hAnsi="Arial" w:cs="Arial"/>
                <w:sz w:val="18"/>
                <w:szCs w:val="18"/>
              </w:rPr>
            </w:pPr>
          </w:p>
          <w:p w14:paraId="17029EA3" w14:textId="77777777" w:rsidR="00844DBE" w:rsidRPr="00844DBE" w:rsidRDefault="00844DBE" w:rsidP="00844DBE">
            <w:pPr>
              <w:spacing w:after="0"/>
              <w:rPr>
                <w:rFonts w:ascii="Arial" w:eastAsia="等线" w:hAnsi="Arial" w:cs="Arial"/>
                <w:color w:val="000000"/>
                <w:sz w:val="18"/>
                <w:szCs w:val="18"/>
                <w:lang w:eastAsia="zh-CN"/>
              </w:rPr>
            </w:pPr>
            <w:proofErr w:type="spellStart"/>
            <w:r w:rsidRPr="00844DBE">
              <w:rPr>
                <w:rFonts w:ascii="Arial" w:eastAsia="等线" w:hAnsi="Arial" w:cs="Arial"/>
                <w:sz w:val="18"/>
                <w:szCs w:val="18"/>
                <w:lang w:eastAsia="zh-CN"/>
              </w:rPr>
              <w:t>allowedValues</w:t>
            </w:r>
            <w:proofErr w:type="spellEnd"/>
            <w:r w:rsidRPr="00844DBE">
              <w:rPr>
                <w:rFonts w:ascii="Arial" w:eastAsia="等线" w:hAnsi="Arial" w:cs="Arial"/>
                <w:sz w:val="18"/>
                <w:szCs w:val="18"/>
                <w:lang w:eastAsia="zh-CN"/>
              </w:rPr>
              <w:t>: Not applicable.</w:t>
            </w:r>
          </w:p>
        </w:tc>
        <w:tc>
          <w:tcPr>
            <w:tcW w:w="2156" w:type="dxa"/>
            <w:tcBorders>
              <w:top w:val="single" w:sz="4" w:space="0" w:color="auto"/>
              <w:left w:val="single" w:sz="4" w:space="0" w:color="auto"/>
              <w:bottom w:val="single" w:sz="4" w:space="0" w:color="auto"/>
              <w:right w:val="single" w:sz="4" w:space="0" w:color="auto"/>
            </w:tcBorders>
          </w:tcPr>
          <w:p w14:paraId="5A8C8D6F" w14:textId="77777777" w:rsidR="00844DBE" w:rsidRPr="00844DBE" w:rsidRDefault="00844DBE" w:rsidP="00844DBE">
            <w:pPr>
              <w:keepNext/>
              <w:keepLines/>
              <w:spacing w:after="0"/>
              <w:rPr>
                <w:rFonts w:ascii="Arial" w:eastAsia="等线" w:hAnsi="Arial"/>
                <w:sz w:val="18"/>
                <w:szCs w:val="18"/>
                <w:lang w:val="en-US"/>
              </w:rPr>
            </w:pPr>
            <w:r w:rsidRPr="00844DBE">
              <w:rPr>
                <w:rFonts w:ascii="Arial" w:eastAsia="等线" w:hAnsi="Arial"/>
                <w:sz w:val="18"/>
                <w:szCs w:val="18"/>
                <w:lang w:val="en-US"/>
              </w:rPr>
              <w:t xml:space="preserve">type: </w:t>
            </w:r>
            <w:proofErr w:type="spellStart"/>
            <w:r w:rsidRPr="00844DBE">
              <w:rPr>
                <w:rFonts w:ascii="Arial" w:eastAsia="等线" w:hAnsi="Arial"/>
                <w:sz w:val="18"/>
                <w:szCs w:val="18"/>
                <w:lang w:val="en-US"/>
              </w:rPr>
              <w:t>PLMNInfo</w:t>
            </w:r>
            <w:proofErr w:type="spellEnd"/>
          </w:p>
          <w:p w14:paraId="5D1ABA55" w14:textId="77777777" w:rsidR="00844DBE" w:rsidRPr="00844DBE" w:rsidRDefault="00844DBE" w:rsidP="00844DBE">
            <w:pPr>
              <w:keepNext/>
              <w:keepLines/>
              <w:spacing w:after="0"/>
              <w:rPr>
                <w:rFonts w:ascii="Arial" w:eastAsia="等线" w:hAnsi="Arial"/>
                <w:sz w:val="18"/>
                <w:szCs w:val="18"/>
                <w:lang w:val="en-US" w:eastAsia="zh-CN"/>
              </w:rPr>
            </w:pPr>
            <w:r w:rsidRPr="00844DBE">
              <w:rPr>
                <w:rFonts w:ascii="Arial" w:eastAsia="等线" w:hAnsi="Arial"/>
                <w:sz w:val="18"/>
                <w:szCs w:val="18"/>
                <w:lang w:val="en-US"/>
              </w:rPr>
              <w:t>multiplicity: 1..*</w:t>
            </w:r>
          </w:p>
          <w:p w14:paraId="656B3501" w14:textId="77777777" w:rsidR="00844DBE" w:rsidRPr="00844DBE" w:rsidRDefault="00844DBE" w:rsidP="00844DBE">
            <w:pPr>
              <w:keepNext/>
              <w:keepLines/>
              <w:spacing w:after="0"/>
              <w:rPr>
                <w:rFonts w:ascii="Arial" w:eastAsia="等线" w:hAnsi="Arial"/>
                <w:sz w:val="18"/>
                <w:szCs w:val="18"/>
                <w:lang w:val="en-US"/>
              </w:rPr>
            </w:pPr>
            <w:proofErr w:type="spellStart"/>
            <w:r w:rsidRPr="00844DBE">
              <w:rPr>
                <w:rFonts w:ascii="Arial" w:eastAsia="等线" w:hAnsi="Arial"/>
                <w:sz w:val="18"/>
                <w:szCs w:val="18"/>
                <w:lang w:val="en-US"/>
              </w:rPr>
              <w:t>isOrdered</w:t>
            </w:r>
            <w:proofErr w:type="spellEnd"/>
            <w:r w:rsidRPr="00844DBE">
              <w:rPr>
                <w:rFonts w:ascii="Arial" w:eastAsia="等线" w:hAnsi="Arial"/>
                <w:sz w:val="18"/>
                <w:szCs w:val="18"/>
                <w:lang w:val="en-US"/>
              </w:rPr>
              <w:t>: N/A</w:t>
            </w:r>
          </w:p>
          <w:p w14:paraId="5CDD574E" w14:textId="77777777" w:rsidR="00844DBE" w:rsidRPr="00844DBE" w:rsidRDefault="00844DBE" w:rsidP="00844DBE">
            <w:pPr>
              <w:keepNext/>
              <w:keepLines/>
              <w:spacing w:after="0"/>
              <w:rPr>
                <w:rFonts w:ascii="Arial" w:eastAsia="等线" w:hAnsi="Arial"/>
                <w:sz w:val="18"/>
                <w:szCs w:val="18"/>
                <w:lang w:val="en-US"/>
              </w:rPr>
            </w:pPr>
            <w:proofErr w:type="spellStart"/>
            <w:r w:rsidRPr="00844DBE">
              <w:rPr>
                <w:rFonts w:ascii="Arial" w:eastAsia="等线" w:hAnsi="Arial"/>
                <w:sz w:val="18"/>
                <w:szCs w:val="18"/>
                <w:lang w:val="en-US"/>
              </w:rPr>
              <w:t>isUnique</w:t>
            </w:r>
            <w:proofErr w:type="spellEnd"/>
            <w:r w:rsidRPr="00844DBE">
              <w:rPr>
                <w:rFonts w:ascii="Arial" w:eastAsia="等线" w:hAnsi="Arial"/>
                <w:sz w:val="18"/>
                <w:szCs w:val="18"/>
                <w:lang w:val="en-US"/>
              </w:rPr>
              <w:t>: True</w:t>
            </w:r>
          </w:p>
          <w:p w14:paraId="326B336A" w14:textId="77777777" w:rsidR="00844DBE" w:rsidRPr="00844DBE" w:rsidRDefault="00844DBE" w:rsidP="00844DBE">
            <w:pPr>
              <w:keepNext/>
              <w:keepLines/>
              <w:spacing w:after="0"/>
              <w:rPr>
                <w:rFonts w:ascii="Arial" w:eastAsia="等线" w:hAnsi="Arial"/>
                <w:sz w:val="18"/>
                <w:szCs w:val="18"/>
                <w:lang w:val="en-US"/>
              </w:rPr>
            </w:pPr>
            <w:proofErr w:type="spellStart"/>
            <w:r w:rsidRPr="00844DBE">
              <w:rPr>
                <w:rFonts w:ascii="Arial" w:eastAsia="等线" w:hAnsi="Arial"/>
                <w:sz w:val="18"/>
                <w:szCs w:val="18"/>
                <w:lang w:val="en-US"/>
              </w:rPr>
              <w:t>defaultValue</w:t>
            </w:r>
            <w:proofErr w:type="spellEnd"/>
            <w:r w:rsidRPr="00844DBE">
              <w:rPr>
                <w:rFonts w:ascii="Arial" w:eastAsia="等线" w:hAnsi="Arial"/>
                <w:sz w:val="18"/>
                <w:szCs w:val="18"/>
                <w:lang w:val="en-US"/>
              </w:rPr>
              <w:t>: None</w:t>
            </w:r>
          </w:p>
          <w:p w14:paraId="55A02872"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eastAsia="等线"/>
                <w:szCs w:val="18"/>
                <w:lang w:val="en-US"/>
              </w:rPr>
              <w:t>isNullable</w:t>
            </w:r>
            <w:proofErr w:type="spellEnd"/>
            <w:r w:rsidRPr="00844DBE">
              <w:rPr>
                <w:rFonts w:eastAsia="等线"/>
                <w:szCs w:val="18"/>
                <w:lang w:val="en-US"/>
              </w:rPr>
              <w:t>: False</w:t>
            </w:r>
          </w:p>
        </w:tc>
      </w:tr>
      <w:tr w:rsidR="00844DBE" w:rsidRPr="00844DBE" w14:paraId="728E34C7"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0AA401"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sliceProfile.resourceSharingLevel</w:t>
            </w:r>
            <w:proofErr w:type="spellEnd"/>
          </w:p>
        </w:tc>
        <w:tc>
          <w:tcPr>
            <w:tcW w:w="5492" w:type="dxa"/>
            <w:tcBorders>
              <w:top w:val="single" w:sz="4" w:space="0" w:color="auto"/>
              <w:left w:val="single" w:sz="4" w:space="0" w:color="auto"/>
              <w:bottom w:val="single" w:sz="4" w:space="0" w:color="auto"/>
              <w:right w:val="single" w:sz="4" w:space="0" w:color="auto"/>
            </w:tcBorders>
          </w:tcPr>
          <w:p w14:paraId="45429BB2" w14:textId="77777777" w:rsidR="00844DBE" w:rsidRPr="00844DBE" w:rsidRDefault="00844DBE" w:rsidP="00844DBE">
            <w:pPr>
              <w:spacing w:after="0"/>
              <w:rPr>
                <w:rFonts w:ascii="Arial" w:eastAsia="等线" w:hAnsi="Arial" w:cs="Arial"/>
                <w:color w:val="000000"/>
                <w:sz w:val="18"/>
                <w:szCs w:val="18"/>
                <w:lang w:eastAsia="zh-CN"/>
              </w:rPr>
            </w:pPr>
            <w:r w:rsidRPr="00844DBE">
              <w:rPr>
                <w:rFonts w:ascii="Arial" w:eastAsia="等线" w:hAnsi="Arial" w:cs="Arial"/>
                <w:color w:val="000000"/>
                <w:sz w:val="18"/>
                <w:szCs w:val="18"/>
                <w:lang w:eastAsia="zh-CN"/>
              </w:rPr>
              <w:t>An attribute specifies whether the resources to be allocated to the network slice subnet may be shared with another network slice subnet(s).</w:t>
            </w:r>
          </w:p>
          <w:p w14:paraId="275BD3A2" w14:textId="77777777" w:rsidR="00844DBE" w:rsidRPr="00844DBE" w:rsidRDefault="00844DBE" w:rsidP="00844DBE">
            <w:pPr>
              <w:spacing w:after="0"/>
              <w:rPr>
                <w:rFonts w:ascii="Arial" w:eastAsia="等线" w:hAnsi="Arial" w:cs="Arial"/>
                <w:color w:val="000000"/>
                <w:sz w:val="18"/>
                <w:szCs w:val="18"/>
                <w:lang w:eastAsia="zh-CN"/>
              </w:rPr>
            </w:pPr>
          </w:p>
          <w:p w14:paraId="08D2AAC6" w14:textId="77777777" w:rsidR="00844DBE" w:rsidRPr="00844DBE" w:rsidRDefault="00844DBE" w:rsidP="00844DBE">
            <w:pPr>
              <w:spacing w:after="0"/>
              <w:rPr>
                <w:rFonts w:ascii="Arial" w:eastAsia="等线" w:hAnsi="Arial" w:cs="Arial"/>
                <w:color w:val="000000"/>
                <w:sz w:val="18"/>
                <w:szCs w:val="18"/>
                <w:lang w:eastAsia="zh-CN"/>
              </w:rPr>
            </w:pPr>
            <w:proofErr w:type="spellStart"/>
            <w:r w:rsidRPr="00844DBE">
              <w:rPr>
                <w:rFonts w:ascii="Arial" w:eastAsia="等线" w:hAnsi="Arial" w:cs="Arial"/>
                <w:color w:val="000000"/>
                <w:sz w:val="18"/>
                <w:szCs w:val="18"/>
                <w:lang w:eastAsia="zh-CN"/>
              </w:rPr>
              <w:t>allowedValues</w:t>
            </w:r>
            <w:proofErr w:type="spellEnd"/>
            <w:r w:rsidRPr="00844DBE">
              <w:rPr>
                <w:rFonts w:ascii="Arial" w:eastAsia="等线"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14EE14E5"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 xml:space="preserve">type: </w:t>
            </w:r>
            <w:proofErr w:type="spellStart"/>
            <w:r w:rsidRPr="00844DBE">
              <w:rPr>
                <w:rFonts w:ascii="Arial" w:eastAsia="等线" w:hAnsi="Arial" w:cs="Arial"/>
                <w:snapToGrid w:val="0"/>
                <w:sz w:val="18"/>
                <w:szCs w:val="18"/>
              </w:rPr>
              <w:t>Enum</w:t>
            </w:r>
            <w:proofErr w:type="spellEnd"/>
          </w:p>
          <w:p w14:paraId="0CA45A0E"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181F7BCB"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0ADCD0C6"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5441EDFB"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None</w:t>
            </w:r>
          </w:p>
          <w:p w14:paraId="00539CEA"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allowedValues</w:t>
            </w:r>
            <w:proofErr w:type="spellEnd"/>
            <w:r w:rsidRPr="00844DBE">
              <w:rPr>
                <w:rFonts w:ascii="Arial" w:eastAsia="等线" w:hAnsi="Arial" w:cs="Arial"/>
                <w:snapToGrid w:val="0"/>
                <w:sz w:val="18"/>
                <w:szCs w:val="18"/>
              </w:rPr>
              <w:t>: Yes</w:t>
            </w:r>
          </w:p>
          <w:p w14:paraId="22B7719C"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eastAsia="等线" w:cs="Arial"/>
                <w:snapToGrid w:val="0"/>
                <w:szCs w:val="18"/>
              </w:rPr>
              <w:t>isNullable</w:t>
            </w:r>
            <w:proofErr w:type="spellEnd"/>
            <w:r w:rsidRPr="00844DBE">
              <w:rPr>
                <w:rFonts w:eastAsia="等线" w:cs="Arial"/>
                <w:snapToGrid w:val="0"/>
                <w:szCs w:val="18"/>
              </w:rPr>
              <w:t>: True</w:t>
            </w:r>
          </w:p>
        </w:tc>
      </w:tr>
      <w:tr w:rsidR="00844DBE" w:rsidRPr="00844DBE" w14:paraId="1E5C6850"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8BACFA"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lang w:eastAsia="zh-CN"/>
              </w:rPr>
              <w:t>serviceProfileList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D77E83D" w14:textId="77777777" w:rsidR="00844DBE" w:rsidRPr="00844DBE" w:rsidRDefault="00844DBE" w:rsidP="00844DBE">
            <w:pPr>
              <w:keepNext/>
              <w:keepLines/>
              <w:spacing w:after="0"/>
              <w:rPr>
                <w:rFonts w:ascii="Arial" w:eastAsia="等线" w:hAnsi="Arial"/>
                <w:sz w:val="18"/>
                <w:lang w:eastAsia="zh-CN"/>
              </w:rPr>
            </w:pPr>
            <w:r w:rsidRPr="00844DBE">
              <w:rPr>
                <w:rFonts w:ascii="Arial" w:eastAsia="等线" w:hAnsi="Arial"/>
                <w:sz w:val="18"/>
                <w:lang w:eastAsia="zh-CN"/>
              </w:rPr>
              <w:t xml:space="preserve">An attribute specifies a list of </w:t>
            </w:r>
            <w:proofErr w:type="spellStart"/>
            <w:r w:rsidRPr="00844DBE">
              <w:rPr>
                <w:rFonts w:ascii="Arial" w:eastAsia="等线" w:hAnsi="Arial"/>
                <w:sz w:val="18"/>
                <w:lang w:eastAsia="zh-CN"/>
              </w:rPr>
              <w:t>ServiceProfile</w:t>
            </w:r>
            <w:proofErr w:type="spellEnd"/>
            <w:r w:rsidRPr="00844DBE">
              <w:rPr>
                <w:rFonts w:ascii="Arial" w:eastAsia="等线" w:hAnsi="Arial"/>
                <w:sz w:val="18"/>
                <w:lang w:eastAsia="zh-CN"/>
              </w:rPr>
              <w:t xml:space="preserv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4C151179"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 xml:space="preserve">type:  </w:t>
            </w:r>
            <w:proofErr w:type="spellStart"/>
            <w:r w:rsidRPr="00844DBE">
              <w:rPr>
                <w:rFonts w:ascii="Arial" w:eastAsia="等线" w:hAnsi="Arial" w:cs="Arial"/>
                <w:snapToGrid w:val="0"/>
                <w:sz w:val="18"/>
                <w:szCs w:val="18"/>
              </w:rPr>
              <w:t>ServiceProfile</w:t>
            </w:r>
            <w:proofErr w:type="spellEnd"/>
          </w:p>
          <w:p w14:paraId="5F4C3A54"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w:t>
            </w:r>
          </w:p>
          <w:p w14:paraId="0A668D86"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1B4FFB77"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666EB708"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None</w:t>
            </w:r>
          </w:p>
          <w:p w14:paraId="40708D97"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allowedValues</w:t>
            </w:r>
            <w:proofErr w:type="spellEnd"/>
            <w:r w:rsidRPr="00844DBE">
              <w:rPr>
                <w:rFonts w:ascii="Arial" w:eastAsia="等线" w:hAnsi="Arial" w:cs="Arial"/>
                <w:snapToGrid w:val="0"/>
                <w:sz w:val="18"/>
                <w:szCs w:val="18"/>
              </w:rPr>
              <w:t>: N/A</w:t>
            </w:r>
          </w:p>
          <w:p w14:paraId="38F4B1F9"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15F3B089"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A1A8A25"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lang w:eastAsia="zh-CN"/>
              </w:rPr>
              <w:lastRenderedPageBreak/>
              <w:t>sliceProfileList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732996A" w14:textId="77777777" w:rsidR="00844DBE" w:rsidRPr="00844DBE" w:rsidRDefault="00844DBE" w:rsidP="00844DBE">
            <w:pPr>
              <w:keepNext/>
              <w:keepLines/>
              <w:spacing w:after="0"/>
              <w:rPr>
                <w:rFonts w:ascii="Arial" w:eastAsia="等线" w:hAnsi="Arial"/>
                <w:sz w:val="18"/>
                <w:lang w:eastAsia="zh-CN"/>
              </w:rPr>
            </w:pPr>
            <w:r w:rsidRPr="00844DBE">
              <w:rPr>
                <w:rFonts w:ascii="Arial" w:eastAsia="等线" w:hAnsi="Arial"/>
                <w:sz w:val="18"/>
                <w:lang w:eastAsia="zh-CN"/>
              </w:rPr>
              <w:t xml:space="preserve">An attribute specifies a list of </w:t>
            </w:r>
            <w:proofErr w:type="spellStart"/>
            <w:r w:rsidRPr="00844DBE">
              <w:rPr>
                <w:rFonts w:ascii="Arial" w:eastAsia="等线" w:hAnsi="Arial"/>
                <w:sz w:val="18"/>
                <w:lang w:eastAsia="zh-CN"/>
              </w:rPr>
              <w:t>SliceProfile</w:t>
            </w:r>
            <w:proofErr w:type="spellEnd"/>
            <w:r w:rsidRPr="00844DBE">
              <w:rPr>
                <w:rFonts w:ascii="Arial" w:eastAsia="等线" w:hAnsi="Arial"/>
                <w:sz w:val="18"/>
                <w:lang w:eastAsia="zh-CN"/>
              </w:rPr>
              <w:t xml:space="preserve"> (see clause 6.3.4) supported by the network slice subnet.</w:t>
            </w:r>
          </w:p>
          <w:p w14:paraId="7B344787" w14:textId="77777777" w:rsidR="00844DBE" w:rsidRPr="00844DBE" w:rsidRDefault="00844DBE" w:rsidP="00844DBE">
            <w:pPr>
              <w:keepNext/>
              <w:keepLines/>
              <w:spacing w:after="0"/>
              <w:rPr>
                <w:rFonts w:ascii="Arial" w:eastAsia="等线" w:hAnsi="Arial"/>
                <w:sz w:val="18"/>
                <w:lang w:eastAsia="zh-CN"/>
              </w:rPr>
            </w:pPr>
          </w:p>
          <w:p w14:paraId="1FA905F3" w14:textId="77777777" w:rsidR="00844DBE" w:rsidRPr="00844DBE" w:rsidRDefault="00844DBE" w:rsidP="00844DBE">
            <w:pPr>
              <w:keepNext/>
              <w:keepLines/>
              <w:spacing w:after="0"/>
              <w:rPr>
                <w:rFonts w:ascii="Arial" w:eastAsia="等线" w:hAnsi="Arial"/>
                <w:sz w:val="18"/>
              </w:rPr>
            </w:pPr>
            <w:r w:rsidRPr="00844DBE">
              <w:rPr>
                <w:rFonts w:ascii="Arial" w:eastAsia="等线" w:hAnsi="Arial"/>
                <w:sz w:val="18"/>
              </w:rPr>
              <w:t xml:space="preserve">All members of the list, instances of </w:t>
            </w:r>
            <w:proofErr w:type="spellStart"/>
            <w:r w:rsidRPr="00844DBE">
              <w:rPr>
                <w:rFonts w:ascii="Arial" w:eastAsia="等线" w:hAnsi="Arial"/>
                <w:sz w:val="18"/>
              </w:rPr>
              <w:t>SliceProfile</w:t>
            </w:r>
            <w:proofErr w:type="spellEnd"/>
            <w:r w:rsidRPr="00844DBE">
              <w:rPr>
                <w:rFonts w:ascii="Arial" w:eastAsia="等线" w:hAnsi="Arial"/>
                <w:sz w:val="18"/>
              </w:rPr>
              <w:t xml:space="preserve">, shall contain the same </w:t>
            </w:r>
            <w:proofErr w:type="spellStart"/>
            <w:r w:rsidRPr="00844DBE">
              <w:rPr>
                <w:rFonts w:ascii="Arial" w:eastAsia="等线" w:hAnsi="Arial"/>
                <w:sz w:val="18"/>
              </w:rPr>
              <w:t>datatype</w:t>
            </w:r>
            <w:proofErr w:type="spellEnd"/>
            <w:r w:rsidRPr="00844DBE">
              <w:rPr>
                <w:rFonts w:ascii="Arial" w:eastAsia="等线" w:hAnsi="Arial"/>
                <w:sz w:val="18"/>
              </w:rPr>
              <w:t xml:space="preserve"> representing slice profile requirements: </w:t>
            </w:r>
            <w:proofErr w:type="spellStart"/>
            <w:r w:rsidRPr="00844DBE">
              <w:rPr>
                <w:rFonts w:ascii="Arial" w:eastAsia="等线" w:hAnsi="Arial"/>
                <w:sz w:val="18"/>
              </w:rPr>
              <w:t>TopSliceSubnetProfile</w:t>
            </w:r>
            <w:proofErr w:type="spellEnd"/>
            <w:r w:rsidRPr="00844DBE">
              <w:rPr>
                <w:rFonts w:ascii="Arial" w:eastAsia="等线" w:hAnsi="Arial"/>
                <w:sz w:val="18"/>
              </w:rPr>
              <w:t xml:space="preserve">,  </w:t>
            </w:r>
            <w:proofErr w:type="spellStart"/>
            <w:r w:rsidRPr="00844DBE">
              <w:rPr>
                <w:rFonts w:ascii="Arial" w:eastAsia="等线" w:hAnsi="Arial"/>
                <w:sz w:val="18"/>
              </w:rPr>
              <w:t>RANSliceSubnetProfile</w:t>
            </w:r>
            <w:proofErr w:type="spellEnd"/>
            <w:r w:rsidRPr="00844DBE">
              <w:rPr>
                <w:rFonts w:ascii="Arial" w:eastAsia="等线" w:hAnsi="Arial"/>
                <w:sz w:val="18"/>
              </w:rPr>
              <w:t xml:space="preserve"> or </w:t>
            </w:r>
            <w:proofErr w:type="spellStart"/>
            <w:r w:rsidRPr="00844DBE">
              <w:rPr>
                <w:rFonts w:ascii="Arial" w:eastAsia="等线" w:hAnsi="Arial"/>
                <w:sz w:val="18"/>
              </w:rPr>
              <w:t>CNSliceSubnetProfile</w:t>
            </w:r>
            <w:proofErr w:type="spellEnd"/>
            <w:r w:rsidRPr="00844DBE">
              <w:rPr>
                <w:rFonts w:ascii="Arial" w:eastAsia="等线" w:hAnsi="Arial"/>
                <w:sz w:val="18"/>
              </w:rPr>
              <w:t xml:space="preserve">. E.g. the </w:t>
            </w:r>
            <w:proofErr w:type="spellStart"/>
            <w:r w:rsidRPr="00844DBE">
              <w:rPr>
                <w:rFonts w:ascii="Arial" w:eastAsia="等线" w:hAnsi="Arial"/>
                <w:sz w:val="18"/>
              </w:rPr>
              <w:t>sliceProfileList</w:t>
            </w:r>
            <w:proofErr w:type="spellEnd"/>
            <w:r w:rsidRPr="00844DBE">
              <w:rPr>
                <w:rFonts w:ascii="Arial" w:eastAsia="等线" w:hAnsi="Arial"/>
                <w:sz w:val="18"/>
              </w:rPr>
              <w:t xml:space="preserve"> may contain only instances of </w:t>
            </w:r>
            <w:proofErr w:type="spellStart"/>
            <w:r w:rsidRPr="00844DBE">
              <w:rPr>
                <w:rFonts w:ascii="Arial" w:eastAsia="等线" w:hAnsi="Arial"/>
                <w:sz w:val="18"/>
              </w:rPr>
              <w:t>sliceProfile</w:t>
            </w:r>
            <w:proofErr w:type="spellEnd"/>
            <w:r w:rsidRPr="00844DBE">
              <w:rPr>
                <w:rFonts w:ascii="Arial" w:eastAsia="等线" w:hAnsi="Arial"/>
                <w:sz w:val="18"/>
              </w:rPr>
              <w:t xml:space="preserve"> containing </w:t>
            </w:r>
            <w:proofErr w:type="spellStart"/>
            <w:r w:rsidRPr="00844DBE">
              <w:rPr>
                <w:rFonts w:ascii="Arial" w:eastAsia="等线" w:hAnsi="Arial"/>
                <w:sz w:val="18"/>
              </w:rPr>
              <w:t>RANSliceSubnetProfile</w:t>
            </w:r>
            <w:proofErr w:type="spellEnd"/>
            <w:r w:rsidRPr="00844DBE">
              <w:rPr>
                <w:rFonts w:ascii="Arial" w:eastAsia="等线" w:hAnsi="Arial"/>
                <w:sz w:val="18"/>
              </w:rPr>
              <w:t xml:space="preserve"> </w:t>
            </w:r>
            <w:proofErr w:type="spellStart"/>
            <w:r w:rsidRPr="00844DBE">
              <w:rPr>
                <w:rFonts w:ascii="Arial" w:eastAsia="等线" w:hAnsi="Arial"/>
                <w:sz w:val="18"/>
              </w:rPr>
              <w:t>datatype</w:t>
            </w:r>
            <w:proofErr w:type="spellEnd"/>
            <w:r w:rsidRPr="00844DBE">
              <w:rPr>
                <w:rFonts w:ascii="Arial" w:eastAsia="等线" w:hAnsi="Arial"/>
                <w:sz w:val="18"/>
              </w:rPr>
              <w:t xml:space="preserve">; the </w:t>
            </w:r>
            <w:proofErr w:type="spellStart"/>
            <w:r w:rsidRPr="00844DBE">
              <w:rPr>
                <w:rFonts w:ascii="Arial" w:eastAsia="等线" w:hAnsi="Arial"/>
                <w:sz w:val="18"/>
              </w:rPr>
              <w:t>sliceProfileList</w:t>
            </w:r>
            <w:proofErr w:type="spellEnd"/>
            <w:r w:rsidRPr="00844DBE">
              <w:rPr>
                <w:rFonts w:ascii="Arial" w:eastAsia="等线" w:hAnsi="Arial"/>
                <w:sz w:val="18"/>
              </w:rPr>
              <w:t xml:space="preserve"> may not contain instances of </w:t>
            </w:r>
            <w:proofErr w:type="spellStart"/>
            <w:r w:rsidRPr="00844DBE">
              <w:rPr>
                <w:rFonts w:ascii="Arial" w:eastAsia="等线" w:hAnsi="Arial"/>
                <w:sz w:val="18"/>
              </w:rPr>
              <w:t>sliceProfile</w:t>
            </w:r>
            <w:proofErr w:type="spellEnd"/>
            <w:r w:rsidRPr="00844DBE">
              <w:rPr>
                <w:rFonts w:ascii="Arial" w:eastAsia="等线" w:hAnsi="Arial"/>
                <w:sz w:val="18"/>
              </w:rPr>
              <w:t xml:space="preserve"> containing </w:t>
            </w:r>
            <w:proofErr w:type="spellStart"/>
            <w:r w:rsidRPr="00844DBE">
              <w:rPr>
                <w:rFonts w:ascii="Arial" w:eastAsia="等线" w:hAnsi="Arial"/>
                <w:sz w:val="18"/>
              </w:rPr>
              <w:t>RANSliceSubnetProfile</w:t>
            </w:r>
            <w:proofErr w:type="spellEnd"/>
            <w:r w:rsidRPr="00844DBE">
              <w:rPr>
                <w:rFonts w:ascii="Arial" w:eastAsia="等线" w:hAnsi="Arial"/>
                <w:sz w:val="18"/>
              </w:rPr>
              <w:t xml:space="preserve"> and </w:t>
            </w:r>
            <w:proofErr w:type="spellStart"/>
            <w:r w:rsidRPr="00844DBE">
              <w:rPr>
                <w:rFonts w:ascii="Arial" w:eastAsia="等线" w:hAnsi="Arial"/>
                <w:sz w:val="18"/>
              </w:rPr>
              <w:t>CNSliceSubnetProfile</w:t>
            </w:r>
            <w:proofErr w:type="spellEnd"/>
            <w:r w:rsidRPr="00844DBE">
              <w:rPr>
                <w:rFonts w:ascii="Arial" w:eastAsia="等线" w:hAnsi="Arial"/>
                <w:sz w:val="18"/>
              </w:rPr>
              <w:t xml:space="preserve"> </w:t>
            </w:r>
            <w:proofErr w:type="spellStart"/>
            <w:r w:rsidRPr="00844DBE">
              <w:rPr>
                <w:rFonts w:ascii="Arial" w:eastAsia="等线" w:hAnsi="Arial"/>
                <w:sz w:val="18"/>
              </w:rPr>
              <w:t>datatypes</w:t>
            </w:r>
            <w:proofErr w:type="spellEnd"/>
          </w:p>
          <w:p w14:paraId="3255F127" w14:textId="77777777" w:rsidR="00844DBE" w:rsidRPr="00844DBE" w:rsidRDefault="00844DBE" w:rsidP="00844DBE">
            <w:pPr>
              <w:keepNext/>
              <w:keepLines/>
              <w:spacing w:after="0"/>
              <w:rPr>
                <w:rFonts w:ascii="Arial" w:eastAsia="等线" w:hAnsi="Arial"/>
                <w:sz w:val="18"/>
              </w:rPr>
            </w:pPr>
          </w:p>
          <w:p w14:paraId="26112FA6" w14:textId="77777777" w:rsidR="00844DBE" w:rsidRPr="00844DBE" w:rsidRDefault="00844DBE" w:rsidP="00844DBE">
            <w:pPr>
              <w:keepNext/>
              <w:keepLines/>
              <w:spacing w:after="0"/>
              <w:rPr>
                <w:rFonts w:ascii="Arial" w:eastAsia="等线" w:hAnsi="Arial"/>
                <w:sz w:val="18"/>
                <w:lang w:eastAsia="zh-CN"/>
              </w:rPr>
            </w:pPr>
            <w:r w:rsidRPr="00844DBE">
              <w:rPr>
                <w:rFonts w:ascii="Arial" w:eastAsia="等线" w:hAnsi="Arial"/>
                <w:sz w:val="18"/>
              </w:rPr>
              <w:t xml:space="preserve">Members of the list may contain </w:t>
            </w:r>
            <w:proofErr w:type="spellStart"/>
            <w:r w:rsidRPr="00844DBE">
              <w:rPr>
                <w:rFonts w:ascii="Arial" w:eastAsia="等线" w:hAnsi="Arial"/>
                <w:sz w:val="18"/>
              </w:rPr>
              <w:t>TopSliceSubnetProfile</w:t>
            </w:r>
            <w:proofErr w:type="spellEnd"/>
            <w:r w:rsidRPr="00844DBE">
              <w:rPr>
                <w:rFonts w:ascii="Arial" w:eastAsia="等线" w:hAnsi="Arial"/>
                <w:sz w:val="18"/>
              </w:rPr>
              <w:t xml:space="preserve"> </w:t>
            </w:r>
            <w:proofErr w:type="spellStart"/>
            <w:r w:rsidRPr="00844DBE">
              <w:rPr>
                <w:rFonts w:ascii="Arial" w:eastAsia="等线" w:hAnsi="Arial"/>
                <w:sz w:val="18"/>
              </w:rPr>
              <w:t>datatype</w:t>
            </w:r>
            <w:proofErr w:type="spellEnd"/>
            <w:r w:rsidRPr="00844DBE">
              <w:rPr>
                <w:rFonts w:ascii="Arial" w:eastAsia="等线" w:hAnsi="Arial"/>
                <w:sz w:val="18"/>
              </w:rPr>
              <w:t xml:space="preserve"> only when this attribute (</w:t>
            </w:r>
            <w:proofErr w:type="spellStart"/>
            <w:r w:rsidRPr="00844DBE">
              <w:rPr>
                <w:rFonts w:ascii="Arial" w:eastAsia="等线" w:hAnsi="Arial"/>
                <w:sz w:val="18"/>
              </w:rPr>
              <w:t>sliceProfileList</w:t>
            </w:r>
            <w:proofErr w:type="spellEnd"/>
            <w:r w:rsidRPr="00844DBE">
              <w:rPr>
                <w:rFonts w:ascii="Arial" w:eastAsia="等线" w:hAnsi="Arial"/>
                <w:sz w:val="18"/>
              </w:rPr>
              <w:t xml:space="preserve">) belongs to a </w:t>
            </w:r>
            <w:proofErr w:type="spellStart"/>
            <w:r w:rsidRPr="00844DBE">
              <w:rPr>
                <w:rFonts w:ascii="Arial" w:eastAsia="等线" w:hAnsi="Arial"/>
                <w:sz w:val="18"/>
              </w:rPr>
              <w:t>NetworkSliceSubnet</w:t>
            </w:r>
            <w:proofErr w:type="spellEnd"/>
            <w:r w:rsidRPr="00844DBE">
              <w:rPr>
                <w:rFonts w:ascii="Arial" w:eastAsia="等线" w:hAnsi="Arial"/>
                <w:sz w:val="18"/>
              </w:rPr>
              <w:t xml:space="preserve"> that is directly referenced by a </w:t>
            </w:r>
            <w:proofErr w:type="spellStart"/>
            <w:r w:rsidRPr="00844DBE">
              <w:rPr>
                <w:rFonts w:ascii="Arial" w:eastAsia="等线" w:hAnsi="Arial"/>
                <w:sz w:val="18"/>
              </w:rPr>
              <w:t>NetworkSlice</w:t>
            </w:r>
            <w:proofErr w:type="spellEnd"/>
          </w:p>
        </w:tc>
        <w:tc>
          <w:tcPr>
            <w:tcW w:w="2156" w:type="dxa"/>
            <w:tcBorders>
              <w:top w:val="single" w:sz="4" w:space="0" w:color="auto"/>
              <w:left w:val="single" w:sz="4" w:space="0" w:color="auto"/>
              <w:bottom w:val="single" w:sz="4" w:space="0" w:color="auto"/>
              <w:right w:val="single" w:sz="4" w:space="0" w:color="auto"/>
            </w:tcBorders>
            <w:hideMark/>
          </w:tcPr>
          <w:p w14:paraId="7C5DBBE8"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 xml:space="preserve">type:  </w:t>
            </w:r>
            <w:proofErr w:type="spellStart"/>
            <w:r w:rsidRPr="00844DBE">
              <w:rPr>
                <w:rFonts w:ascii="Arial" w:eastAsia="等线" w:hAnsi="Arial" w:cs="Arial"/>
                <w:snapToGrid w:val="0"/>
                <w:sz w:val="18"/>
                <w:szCs w:val="18"/>
              </w:rPr>
              <w:t>SliceProfile</w:t>
            </w:r>
            <w:proofErr w:type="spellEnd"/>
          </w:p>
          <w:p w14:paraId="32FEB3DC"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w:t>
            </w:r>
          </w:p>
          <w:p w14:paraId="7046CD12"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673616AF"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21112E30"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None</w:t>
            </w:r>
          </w:p>
          <w:p w14:paraId="2B25AF85"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allowedValues</w:t>
            </w:r>
            <w:proofErr w:type="spellEnd"/>
            <w:r w:rsidRPr="00844DBE">
              <w:rPr>
                <w:rFonts w:ascii="Arial" w:eastAsia="等线" w:hAnsi="Arial" w:cs="Arial"/>
                <w:snapToGrid w:val="0"/>
                <w:sz w:val="18"/>
                <w:szCs w:val="18"/>
              </w:rPr>
              <w:t>: N/A</w:t>
            </w:r>
          </w:p>
          <w:p w14:paraId="5FCB511D"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7A5C12B6"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C839EE" w14:textId="77777777" w:rsidR="00844DBE" w:rsidRPr="00844DBE" w:rsidRDefault="00844DBE" w:rsidP="00844DBE">
            <w:pPr>
              <w:keepNext/>
              <w:keepLines/>
              <w:spacing w:after="0"/>
              <w:rPr>
                <w:rFonts w:ascii="Courier New" w:eastAsia="等线" w:hAnsi="Courier New" w:cs="Courier New"/>
                <w:sz w:val="18"/>
                <w:lang w:eastAsia="zh-CN"/>
              </w:rPr>
            </w:pPr>
            <w:proofErr w:type="spellStart"/>
            <w:r w:rsidRPr="00844DBE">
              <w:rPr>
                <w:rFonts w:ascii="Courier New" w:eastAsia="等线" w:hAnsi="Courier New" w:cs="Courier New"/>
                <w:sz w:val="18"/>
                <w:szCs w:val="18"/>
                <w:lang w:eastAsia="zh-CN"/>
              </w:rPr>
              <w:t>sST</w:t>
            </w:r>
            <w:proofErr w:type="spellEnd"/>
          </w:p>
        </w:tc>
        <w:tc>
          <w:tcPr>
            <w:tcW w:w="5492" w:type="dxa"/>
            <w:tcBorders>
              <w:top w:val="single" w:sz="4" w:space="0" w:color="auto"/>
              <w:left w:val="single" w:sz="4" w:space="0" w:color="auto"/>
              <w:bottom w:val="single" w:sz="4" w:space="0" w:color="auto"/>
              <w:right w:val="single" w:sz="4" w:space="0" w:color="auto"/>
            </w:tcBorders>
          </w:tcPr>
          <w:p w14:paraId="5C634836" w14:textId="77777777" w:rsidR="00844DBE" w:rsidRPr="00844DBE" w:rsidRDefault="00844DBE" w:rsidP="00844DBE">
            <w:pPr>
              <w:keepNext/>
              <w:keepLines/>
              <w:spacing w:after="0"/>
              <w:rPr>
                <w:rFonts w:ascii="Arial" w:eastAsia="等线" w:hAnsi="Arial"/>
                <w:snapToGrid w:val="0"/>
                <w:sz w:val="18"/>
              </w:rPr>
            </w:pPr>
            <w:r w:rsidRPr="00844DBE">
              <w:rPr>
                <w:rFonts w:ascii="Arial" w:eastAsia="等线" w:hAnsi="Arial"/>
                <w:snapToGrid w:val="0"/>
                <w:sz w:val="18"/>
              </w:rPr>
              <w:t xml:space="preserve">This parameter specifies the slice/service type in a </w:t>
            </w:r>
            <w:proofErr w:type="spellStart"/>
            <w:r w:rsidRPr="00844DBE">
              <w:rPr>
                <w:rFonts w:ascii="Arial" w:eastAsia="等线" w:hAnsi="Arial"/>
                <w:snapToGrid w:val="0"/>
                <w:sz w:val="18"/>
              </w:rPr>
              <w:t>ServiceProfile</w:t>
            </w:r>
            <w:proofErr w:type="spellEnd"/>
            <w:r w:rsidRPr="00844DBE">
              <w:rPr>
                <w:rFonts w:ascii="Arial" w:eastAsia="等线" w:hAnsi="Arial"/>
                <w:snapToGrid w:val="0"/>
                <w:sz w:val="18"/>
              </w:rPr>
              <w:t xml:space="preserve"> to be supported by a network slice.</w:t>
            </w:r>
          </w:p>
          <w:p w14:paraId="67D616E8" w14:textId="77777777" w:rsidR="00844DBE" w:rsidRPr="00844DBE" w:rsidRDefault="00844DBE" w:rsidP="00844DBE">
            <w:pPr>
              <w:keepNext/>
              <w:keepLines/>
              <w:spacing w:after="0"/>
              <w:rPr>
                <w:rFonts w:ascii="Arial" w:eastAsia="等线" w:hAnsi="Arial"/>
                <w:snapToGrid w:val="0"/>
                <w:sz w:val="18"/>
              </w:rPr>
            </w:pPr>
          </w:p>
          <w:p w14:paraId="1B39B393" w14:textId="77777777" w:rsidR="00844DBE" w:rsidRPr="00844DBE" w:rsidRDefault="00844DBE" w:rsidP="00844DBE">
            <w:pPr>
              <w:keepNext/>
              <w:keepLines/>
              <w:spacing w:after="0"/>
              <w:rPr>
                <w:rFonts w:ascii="Arial" w:eastAsia="等线" w:hAnsi="Arial"/>
                <w:sz w:val="18"/>
                <w:lang w:eastAsia="zh-CN"/>
              </w:rPr>
            </w:pPr>
            <w:r w:rsidRPr="00844DBE">
              <w:rPr>
                <w:rFonts w:ascii="Arial" w:eastAsia="等线" w:hAnsi="Arial"/>
                <w:snapToGrid w:val="0"/>
                <w:sz w:val="18"/>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0FAADA75"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Integer</w:t>
            </w:r>
          </w:p>
          <w:p w14:paraId="288B7BFE"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0A208FAD"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1E348F81"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61720F6B"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None</w:t>
            </w:r>
          </w:p>
          <w:p w14:paraId="6FC6679E"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allowedValues</w:t>
            </w:r>
            <w:proofErr w:type="spellEnd"/>
            <w:r w:rsidRPr="00844DBE">
              <w:rPr>
                <w:rFonts w:ascii="Arial" w:eastAsia="等线" w:hAnsi="Arial" w:cs="Arial"/>
                <w:snapToGrid w:val="0"/>
                <w:sz w:val="18"/>
                <w:szCs w:val="18"/>
              </w:rPr>
              <w:t>: N/A</w:t>
            </w:r>
          </w:p>
          <w:p w14:paraId="2981F9E2"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eastAsia="等线" w:cs="Arial"/>
                <w:snapToGrid w:val="0"/>
                <w:szCs w:val="18"/>
              </w:rPr>
              <w:t>isNullable</w:t>
            </w:r>
            <w:proofErr w:type="spellEnd"/>
            <w:r w:rsidRPr="00844DBE">
              <w:rPr>
                <w:rFonts w:eastAsia="等线" w:cs="Arial"/>
                <w:snapToGrid w:val="0"/>
                <w:szCs w:val="18"/>
              </w:rPr>
              <w:t>: False</w:t>
            </w:r>
          </w:p>
        </w:tc>
      </w:tr>
      <w:tr w:rsidR="00844DBE" w:rsidRPr="00844DBE" w14:paraId="7E3555C4"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46D87D"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delayTolerance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DEBFD5D" w14:textId="77777777" w:rsidR="00844DBE" w:rsidRPr="00844DBE" w:rsidRDefault="00844DBE" w:rsidP="00844DBE">
            <w:pPr>
              <w:keepNext/>
              <w:keepLines/>
              <w:spacing w:after="0"/>
              <w:rPr>
                <w:rFonts w:ascii="Arial" w:eastAsia="等线" w:hAnsi="Arial"/>
                <w:snapToGrid w:val="0"/>
                <w:sz w:val="18"/>
              </w:rPr>
            </w:pPr>
            <w:r w:rsidRPr="00844DBE">
              <w:rPr>
                <w:rFonts w:ascii="Arial" w:eastAsia="等线" w:hAnsi="Arial" w:cs="Arial"/>
                <w:color w:val="000000"/>
                <w:sz w:val="18"/>
                <w:szCs w:val="18"/>
                <w:lang w:eastAsia="zh-CN"/>
              </w:rPr>
              <w:t>An attribute specifies the properties of</w:t>
            </w:r>
            <w:r w:rsidRPr="00844DBE">
              <w:rPr>
                <w:rFonts w:ascii="Arial" w:eastAsia="等线" w:hAnsi="Arial" w:cs="Arial"/>
                <w:sz w:val="18"/>
                <w:szCs w:val="18"/>
              </w:rPr>
              <w:t xml:space="preserve"> service delivery flexibility, especially for the vertical services that are not chasing a high system performance. See </w:t>
            </w:r>
            <w:r w:rsidRPr="00844DBE">
              <w:rPr>
                <w:rFonts w:ascii="Arial" w:eastAsia="等线" w:hAnsi="Arial" w:cs="Arial"/>
                <w:color w:val="000000"/>
                <w:sz w:val="18"/>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1163BD58"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 xml:space="preserve">type: </w:t>
            </w:r>
            <w:proofErr w:type="spellStart"/>
            <w:r w:rsidRPr="00844DBE">
              <w:rPr>
                <w:rFonts w:ascii="Arial" w:eastAsia="等线" w:hAnsi="Arial" w:cs="Arial"/>
                <w:snapToGrid w:val="0"/>
                <w:sz w:val="18"/>
                <w:szCs w:val="18"/>
              </w:rPr>
              <w:t>DelayTolerance</w:t>
            </w:r>
            <w:proofErr w:type="spellEnd"/>
          </w:p>
          <w:p w14:paraId="3A638374"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16B6D29C"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7EBA5980"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4E08717F"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False</w:t>
            </w:r>
          </w:p>
          <w:p w14:paraId="34F6E17D"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4C856840"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284CD8"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DelayTolerance.support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2818D210" w14:textId="77777777" w:rsidR="00844DBE" w:rsidRPr="00844DBE" w:rsidRDefault="00844DBE" w:rsidP="00844DBE">
            <w:pPr>
              <w:keepNext/>
              <w:keepLines/>
              <w:spacing w:after="0"/>
              <w:rPr>
                <w:rFonts w:ascii="Arial" w:eastAsia="等线" w:hAnsi="Arial" w:cs="Arial"/>
                <w:sz w:val="18"/>
                <w:szCs w:val="18"/>
              </w:rPr>
            </w:pPr>
            <w:r w:rsidRPr="00844DBE">
              <w:rPr>
                <w:rFonts w:ascii="Arial" w:eastAsia="等线" w:hAnsi="Arial" w:cs="Arial"/>
                <w:color w:val="000000"/>
                <w:sz w:val="18"/>
                <w:szCs w:val="18"/>
                <w:lang w:eastAsia="zh-CN"/>
              </w:rPr>
              <w:t xml:space="preserve">An attribute specifies </w:t>
            </w:r>
            <w:r w:rsidRPr="00844DBE">
              <w:rPr>
                <w:rFonts w:ascii="Arial" w:eastAsia="等线" w:hAnsi="Arial" w:cs="Arial"/>
                <w:sz w:val="18"/>
                <w:szCs w:val="18"/>
              </w:rPr>
              <w:t>whether or not the network slice supports service delivery flexibility, especially for the vertical services that are not chasing a high system performance.</w:t>
            </w:r>
          </w:p>
          <w:p w14:paraId="5B3F7040" w14:textId="77777777" w:rsidR="00844DBE" w:rsidRPr="00844DBE" w:rsidRDefault="00844DBE" w:rsidP="00844DBE">
            <w:pPr>
              <w:keepNext/>
              <w:keepLines/>
              <w:spacing w:after="0"/>
              <w:rPr>
                <w:rFonts w:ascii="Arial" w:eastAsia="等线" w:hAnsi="Arial" w:cs="Arial"/>
                <w:sz w:val="18"/>
                <w:szCs w:val="18"/>
              </w:rPr>
            </w:pPr>
          </w:p>
          <w:p w14:paraId="2BC2292F" w14:textId="77777777" w:rsidR="00844DBE" w:rsidRPr="00844DBE" w:rsidRDefault="00844DBE" w:rsidP="00844DBE">
            <w:pPr>
              <w:spacing w:after="0"/>
              <w:rPr>
                <w:rFonts w:ascii="Arial" w:eastAsia="等线" w:hAnsi="Arial" w:cs="Arial"/>
                <w:sz w:val="18"/>
                <w:szCs w:val="18"/>
              </w:rPr>
            </w:pPr>
            <w:proofErr w:type="spellStart"/>
            <w:r w:rsidRPr="00844DBE">
              <w:rPr>
                <w:rFonts w:ascii="Arial" w:eastAsia="等线" w:hAnsi="Arial" w:cs="Arial"/>
                <w:sz w:val="18"/>
                <w:szCs w:val="18"/>
              </w:rPr>
              <w:t>allowedValues</w:t>
            </w:r>
            <w:proofErr w:type="spellEnd"/>
            <w:r w:rsidRPr="00844DBE">
              <w:rPr>
                <w:rFonts w:ascii="Arial" w:eastAsia="等线" w:hAnsi="Arial" w:cs="Arial"/>
                <w:sz w:val="18"/>
                <w:szCs w:val="18"/>
              </w:rPr>
              <w:t>:</w:t>
            </w:r>
          </w:p>
          <w:p w14:paraId="52B2B30F" w14:textId="77777777" w:rsidR="00844DBE" w:rsidRPr="00844DBE" w:rsidRDefault="00844DBE" w:rsidP="00844DBE">
            <w:pPr>
              <w:spacing w:after="0"/>
              <w:rPr>
                <w:rFonts w:ascii="Arial" w:eastAsia="等线" w:hAnsi="Arial" w:cs="Arial"/>
                <w:sz w:val="18"/>
                <w:szCs w:val="18"/>
              </w:rPr>
            </w:pPr>
            <w:r w:rsidRPr="00844DBE">
              <w:rPr>
                <w:rFonts w:ascii="Arial" w:eastAsia="等线" w:hAnsi="Arial" w:cs="Arial"/>
                <w:sz w:val="18"/>
                <w:szCs w:val="18"/>
              </w:rPr>
              <w:t>"NOT SUPPORTED", "SUPPORTED".</w:t>
            </w:r>
          </w:p>
          <w:p w14:paraId="2C8C2F20" w14:textId="77777777" w:rsidR="00844DBE" w:rsidRPr="00844DBE" w:rsidRDefault="00844DBE" w:rsidP="00844DBE">
            <w:pPr>
              <w:keepNext/>
              <w:keepLines/>
              <w:spacing w:after="0"/>
              <w:rPr>
                <w:rFonts w:ascii="Arial" w:eastAsia="等线"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18F8AEF3"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&lt;&lt;enumeration&gt;&gt;</w:t>
            </w:r>
          </w:p>
          <w:p w14:paraId="175C6F54"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5027B531"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1E5F042D"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3E2FF0FD"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False</w:t>
            </w:r>
          </w:p>
          <w:p w14:paraId="503CEE0E"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402A5B07"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FD3EEF"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dLDeterministicComm</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2642EF0" w14:textId="77777777" w:rsidR="00844DBE" w:rsidRPr="00844DBE" w:rsidRDefault="00844DBE" w:rsidP="00844DBE">
            <w:pPr>
              <w:keepNext/>
              <w:keepLines/>
              <w:spacing w:after="0"/>
              <w:rPr>
                <w:rFonts w:ascii="Arial" w:eastAsia="等线" w:hAnsi="Arial"/>
                <w:snapToGrid w:val="0"/>
                <w:sz w:val="18"/>
              </w:rPr>
            </w:pPr>
            <w:r w:rsidRPr="00844DBE">
              <w:rPr>
                <w:rFonts w:ascii="Arial" w:eastAsia="等线" w:hAnsi="Arial" w:cs="Arial"/>
                <w:color w:val="000000"/>
                <w:sz w:val="18"/>
                <w:szCs w:val="18"/>
                <w:lang w:eastAsia="zh-CN"/>
              </w:rPr>
              <w:t>An attribute specifies the properties of the deterministic communication in downlink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08699E68"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 xml:space="preserve">type: </w:t>
            </w:r>
            <w:proofErr w:type="spellStart"/>
            <w:r w:rsidRPr="00844DBE">
              <w:rPr>
                <w:rFonts w:ascii="Arial" w:eastAsia="等线" w:hAnsi="Arial" w:cs="Arial"/>
                <w:snapToGrid w:val="0"/>
                <w:sz w:val="18"/>
                <w:szCs w:val="18"/>
              </w:rPr>
              <w:t>DeterministicComm</w:t>
            </w:r>
            <w:proofErr w:type="spellEnd"/>
          </w:p>
          <w:p w14:paraId="56EEC0F0"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206CAA21"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03C77FE5"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178227BF"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False</w:t>
            </w:r>
          </w:p>
          <w:p w14:paraId="773B7CA9"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33B16547"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3F2EA4B"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uLDeterministicComm</w:t>
            </w:r>
            <w:proofErr w:type="spellEnd"/>
          </w:p>
        </w:tc>
        <w:tc>
          <w:tcPr>
            <w:tcW w:w="5492" w:type="dxa"/>
            <w:tcBorders>
              <w:top w:val="single" w:sz="4" w:space="0" w:color="auto"/>
              <w:left w:val="single" w:sz="4" w:space="0" w:color="auto"/>
              <w:bottom w:val="single" w:sz="4" w:space="0" w:color="auto"/>
              <w:right w:val="single" w:sz="4" w:space="0" w:color="auto"/>
            </w:tcBorders>
          </w:tcPr>
          <w:p w14:paraId="0913156B" w14:textId="77777777" w:rsidR="00844DBE" w:rsidRPr="00844DBE" w:rsidRDefault="00844DBE" w:rsidP="00844DBE">
            <w:pPr>
              <w:keepNext/>
              <w:keepLines/>
              <w:spacing w:after="0"/>
              <w:rPr>
                <w:rFonts w:ascii="Arial" w:eastAsia="等线" w:hAnsi="Arial" w:cs="Arial"/>
                <w:color w:val="000000"/>
                <w:sz w:val="18"/>
                <w:szCs w:val="18"/>
                <w:lang w:eastAsia="zh-CN"/>
              </w:rPr>
            </w:pPr>
            <w:r w:rsidRPr="00844DBE">
              <w:rPr>
                <w:rFonts w:ascii="Arial" w:eastAsia="等线" w:hAnsi="Arial" w:cs="Arial"/>
                <w:color w:val="000000"/>
                <w:sz w:val="18"/>
                <w:szCs w:val="18"/>
                <w:lang w:eastAsia="zh-CN"/>
              </w:rPr>
              <w:t>An attribute specifies the properties of the deterministic communication in uplink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tcPr>
          <w:p w14:paraId="3C295900"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 xml:space="preserve">type: </w:t>
            </w:r>
            <w:proofErr w:type="spellStart"/>
            <w:r w:rsidRPr="00844DBE">
              <w:rPr>
                <w:rFonts w:ascii="Arial" w:eastAsia="等线" w:hAnsi="Arial" w:cs="Arial"/>
                <w:snapToGrid w:val="0"/>
                <w:sz w:val="18"/>
                <w:szCs w:val="18"/>
              </w:rPr>
              <w:t>DeterministicComm</w:t>
            </w:r>
            <w:proofErr w:type="spellEnd"/>
          </w:p>
          <w:p w14:paraId="19483882"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02AC8F19"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30FA6A94"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11D787F6"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False</w:t>
            </w:r>
          </w:p>
          <w:p w14:paraId="1487AAD5"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6C03DB9C"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871B9A"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DeterministicComm.availability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553AAF5F" w14:textId="77777777" w:rsidR="00844DBE" w:rsidRPr="00844DBE" w:rsidRDefault="00844DBE" w:rsidP="00844DBE">
            <w:pPr>
              <w:keepNext/>
              <w:keepLines/>
              <w:spacing w:after="0"/>
              <w:rPr>
                <w:rFonts w:ascii="Arial" w:eastAsia="等线" w:hAnsi="Arial" w:cs="Arial"/>
                <w:sz w:val="18"/>
                <w:szCs w:val="18"/>
              </w:rPr>
            </w:pPr>
            <w:r w:rsidRPr="00844DBE">
              <w:rPr>
                <w:rFonts w:ascii="Arial" w:eastAsia="等线" w:hAnsi="Arial" w:cs="Arial"/>
                <w:color w:val="000000"/>
                <w:sz w:val="18"/>
                <w:szCs w:val="18"/>
                <w:lang w:eastAsia="zh-CN"/>
              </w:rPr>
              <w:t xml:space="preserve">An attribute specifies </w:t>
            </w:r>
            <w:r w:rsidRPr="00844DBE">
              <w:rPr>
                <w:rFonts w:ascii="Arial" w:eastAsia="等线" w:hAnsi="Arial" w:cs="Arial"/>
                <w:sz w:val="18"/>
                <w:szCs w:val="18"/>
              </w:rPr>
              <w:t>whether or not the network slice supports deterministic communication for period user traffic.</w:t>
            </w:r>
          </w:p>
          <w:p w14:paraId="4766B3D7" w14:textId="77777777" w:rsidR="00844DBE" w:rsidRPr="00844DBE" w:rsidRDefault="00844DBE" w:rsidP="00844DBE">
            <w:pPr>
              <w:keepNext/>
              <w:keepLines/>
              <w:spacing w:after="0"/>
              <w:rPr>
                <w:rFonts w:ascii="Arial" w:eastAsia="等线" w:hAnsi="Arial" w:cs="Arial"/>
                <w:sz w:val="18"/>
                <w:szCs w:val="18"/>
              </w:rPr>
            </w:pPr>
          </w:p>
          <w:p w14:paraId="4A0E2143" w14:textId="77777777" w:rsidR="00844DBE" w:rsidRPr="00844DBE" w:rsidRDefault="00844DBE" w:rsidP="00844DBE">
            <w:pPr>
              <w:spacing w:after="0"/>
              <w:rPr>
                <w:rFonts w:ascii="Arial" w:eastAsia="等线" w:hAnsi="Arial" w:cs="Arial"/>
                <w:sz w:val="18"/>
                <w:szCs w:val="18"/>
              </w:rPr>
            </w:pPr>
            <w:proofErr w:type="spellStart"/>
            <w:r w:rsidRPr="00844DBE">
              <w:rPr>
                <w:rFonts w:ascii="Arial" w:eastAsia="等线" w:hAnsi="Arial" w:cs="Arial"/>
                <w:sz w:val="18"/>
                <w:szCs w:val="18"/>
              </w:rPr>
              <w:t>allowedValues</w:t>
            </w:r>
            <w:proofErr w:type="spellEnd"/>
            <w:r w:rsidRPr="00844DBE">
              <w:rPr>
                <w:rFonts w:ascii="Arial" w:eastAsia="等线" w:hAnsi="Arial" w:cs="Arial"/>
                <w:sz w:val="18"/>
                <w:szCs w:val="18"/>
              </w:rPr>
              <w:t>:</w:t>
            </w:r>
          </w:p>
          <w:p w14:paraId="1B1EDF3C" w14:textId="77777777" w:rsidR="00844DBE" w:rsidRPr="00844DBE" w:rsidRDefault="00844DBE" w:rsidP="00844DBE">
            <w:pPr>
              <w:spacing w:after="0"/>
              <w:rPr>
                <w:rFonts w:ascii="Arial" w:eastAsia="等线" w:hAnsi="Arial" w:cs="Arial"/>
                <w:sz w:val="18"/>
                <w:szCs w:val="18"/>
              </w:rPr>
            </w:pPr>
            <w:r w:rsidRPr="00844DBE">
              <w:rPr>
                <w:rFonts w:ascii="Arial" w:eastAsia="等线" w:hAnsi="Arial" w:cs="Arial"/>
                <w:sz w:val="18"/>
                <w:szCs w:val="18"/>
              </w:rPr>
              <w:t>"NOT SUPPORTED", "SUPPORTED".</w:t>
            </w:r>
          </w:p>
          <w:p w14:paraId="0A66B6C0" w14:textId="77777777" w:rsidR="00844DBE" w:rsidRPr="00844DBE" w:rsidRDefault="00844DBE" w:rsidP="00844DBE">
            <w:pPr>
              <w:keepNext/>
              <w:keepLines/>
              <w:spacing w:after="0"/>
              <w:rPr>
                <w:rFonts w:ascii="Arial" w:eastAsia="等线"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217D8ED6"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&lt;&lt;enumeration&gt;&gt;</w:t>
            </w:r>
          </w:p>
          <w:p w14:paraId="68DD6C39"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118DC7A9"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07316907"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0D96E1BA"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False</w:t>
            </w:r>
          </w:p>
          <w:p w14:paraId="705E482D"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5EDF54FD"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0CD3D9"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DeterministicComm.periodicityList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628267D" w14:textId="77777777" w:rsidR="00844DBE" w:rsidRPr="00844DBE" w:rsidRDefault="00844DBE" w:rsidP="00844DBE">
            <w:pPr>
              <w:keepNext/>
              <w:keepLines/>
              <w:spacing w:after="0"/>
              <w:rPr>
                <w:rFonts w:ascii="Arial" w:eastAsia="等线" w:hAnsi="Arial"/>
                <w:snapToGrid w:val="0"/>
                <w:sz w:val="18"/>
              </w:rPr>
            </w:pPr>
            <w:r w:rsidRPr="00844DBE">
              <w:rPr>
                <w:rFonts w:ascii="Arial" w:eastAsia="等线" w:hAnsi="Arial" w:cs="Arial"/>
                <w:color w:val="000000"/>
                <w:sz w:val="18"/>
                <w:szCs w:val="18"/>
                <w:lang w:eastAsia="zh-CN"/>
              </w:rPr>
              <w:t xml:space="preserve">An attribute specifies </w:t>
            </w:r>
            <w:r w:rsidRPr="00844DBE">
              <w:rPr>
                <w:rFonts w:ascii="Arial" w:eastAsia="等线" w:hAnsi="Arial" w:cs="Arial"/>
                <w:sz w:val="18"/>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2D597096"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Real</w:t>
            </w:r>
          </w:p>
          <w:p w14:paraId="5B4108E7"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68FF5AA9"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2745EFF2"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4112D5A1"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False</w:t>
            </w:r>
          </w:p>
          <w:p w14:paraId="0A9A5C9B"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79FAA8E2"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CC4DF8"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dLThptPerSlice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0D7F7B1" w14:textId="77777777" w:rsidR="00844DBE" w:rsidRPr="00844DBE" w:rsidRDefault="00844DBE" w:rsidP="00844DBE">
            <w:pPr>
              <w:keepNext/>
              <w:keepLines/>
              <w:spacing w:after="0"/>
              <w:rPr>
                <w:rFonts w:ascii="Arial" w:eastAsia="等线" w:hAnsi="Arial"/>
                <w:snapToGrid w:val="0"/>
                <w:sz w:val="18"/>
              </w:rPr>
            </w:pPr>
            <w:r w:rsidRPr="00844DBE">
              <w:rPr>
                <w:rFonts w:ascii="Arial" w:eastAsia="等线" w:hAnsi="Arial"/>
                <w:sz w:val="18"/>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4845F78C"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 xml:space="preserve">type: </w:t>
            </w:r>
            <w:proofErr w:type="spellStart"/>
            <w:r w:rsidRPr="00844DBE">
              <w:rPr>
                <w:rFonts w:ascii="Arial" w:eastAsia="等线" w:hAnsi="Arial" w:cs="Arial"/>
                <w:snapToGrid w:val="0"/>
                <w:sz w:val="18"/>
                <w:szCs w:val="18"/>
              </w:rPr>
              <w:t>XLThpt</w:t>
            </w:r>
            <w:proofErr w:type="spellEnd"/>
          </w:p>
          <w:p w14:paraId="3F36A32E"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2E1EF613"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74D312FC"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608C56D0"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None</w:t>
            </w:r>
          </w:p>
          <w:p w14:paraId="02EB60C7"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allowedValues</w:t>
            </w:r>
            <w:proofErr w:type="spellEnd"/>
            <w:r w:rsidRPr="00844DBE">
              <w:rPr>
                <w:rFonts w:ascii="Arial" w:eastAsia="等线" w:hAnsi="Arial" w:cs="Arial"/>
                <w:snapToGrid w:val="0"/>
                <w:sz w:val="18"/>
                <w:szCs w:val="18"/>
              </w:rPr>
              <w:t>: N/A</w:t>
            </w:r>
          </w:p>
          <w:p w14:paraId="1AEC6566"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3272FCDC"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2DEB1A"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lastRenderedPageBreak/>
              <w:t>dLThptPerSliceSubnet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CA107CF" w14:textId="77777777" w:rsidR="00844DBE" w:rsidRPr="00844DBE" w:rsidRDefault="00844DBE" w:rsidP="00844DBE">
            <w:pPr>
              <w:keepNext/>
              <w:keepLines/>
              <w:spacing w:after="0"/>
              <w:rPr>
                <w:rFonts w:ascii="Arial" w:eastAsia="等线" w:hAnsi="Arial"/>
                <w:sz w:val="18"/>
                <w:lang w:eastAsia="de-DE"/>
              </w:rPr>
            </w:pPr>
            <w:r w:rsidRPr="00844DBE">
              <w:rPr>
                <w:rFonts w:ascii="Arial" w:eastAsia="等线" w:hAnsi="Arial"/>
                <w:sz w:val="18"/>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68B54EFD"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 xml:space="preserve">type: </w:t>
            </w:r>
            <w:proofErr w:type="spellStart"/>
            <w:r w:rsidRPr="00844DBE">
              <w:rPr>
                <w:rFonts w:ascii="Arial" w:eastAsia="等线" w:hAnsi="Arial" w:cs="Arial"/>
                <w:snapToGrid w:val="0"/>
                <w:sz w:val="18"/>
                <w:szCs w:val="18"/>
              </w:rPr>
              <w:t>XDLThpt</w:t>
            </w:r>
            <w:proofErr w:type="spellEnd"/>
            <w:r w:rsidRPr="00844DBE">
              <w:rPr>
                <w:rFonts w:ascii="Arial" w:eastAsia="等线" w:hAnsi="Arial" w:cs="Arial"/>
                <w:snapToGrid w:val="0"/>
                <w:sz w:val="18"/>
                <w:szCs w:val="18"/>
              </w:rPr>
              <w:t xml:space="preserve"> </w:t>
            </w:r>
          </w:p>
          <w:p w14:paraId="0EA421FF"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49B8DE32"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54310499"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778A32A7"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None</w:t>
            </w:r>
          </w:p>
          <w:p w14:paraId="0BC61F0A"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allowedValues</w:t>
            </w:r>
            <w:proofErr w:type="spellEnd"/>
            <w:r w:rsidRPr="00844DBE">
              <w:rPr>
                <w:rFonts w:ascii="Arial" w:eastAsia="等线" w:hAnsi="Arial" w:cs="Arial"/>
                <w:snapToGrid w:val="0"/>
                <w:sz w:val="18"/>
                <w:szCs w:val="18"/>
              </w:rPr>
              <w:t>: N/A</w:t>
            </w:r>
          </w:p>
          <w:p w14:paraId="4AA18B8A"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053BCFE6"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5B4198"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dLThptPerUE</w:t>
            </w:r>
            <w:proofErr w:type="spellEnd"/>
          </w:p>
        </w:tc>
        <w:tc>
          <w:tcPr>
            <w:tcW w:w="5492" w:type="dxa"/>
            <w:tcBorders>
              <w:top w:val="single" w:sz="4" w:space="0" w:color="auto"/>
              <w:left w:val="single" w:sz="4" w:space="0" w:color="auto"/>
              <w:bottom w:val="single" w:sz="4" w:space="0" w:color="auto"/>
              <w:right w:val="single" w:sz="4" w:space="0" w:color="auto"/>
            </w:tcBorders>
          </w:tcPr>
          <w:p w14:paraId="47F00423" w14:textId="77777777" w:rsidR="00844DBE" w:rsidRPr="00844DBE" w:rsidRDefault="00844DBE" w:rsidP="00844DBE">
            <w:pPr>
              <w:keepNext/>
              <w:keepLines/>
              <w:spacing w:after="0"/>
              <w:rPr>
                <w:rFonts w:ascii="Arial" w:eastAsia="等线" w:hAnsi="Arial"/>
                <w:sz w:val="18"/>
                <w:lang w:eastAsia="de-DE"/>
              </w:rPr>
            </w:pPr>
            <w:r w:rsidRPr="00844DBE">
              <w:rPr>
                <w:rFonts w:ascii="Arial" w:eastAsia="等线" w:hAnsi="Arial"/>
                <w:sz w:val="18"/>
                <w:lang w:eastAsia="de-DE"/>
              </w:rPr>
              <w:t xml:space="preserve">This attribute defines data rate supported by the network slice per UE, refer NG.116 [50]. </w:t>
            </w:r>
          </w:p>
          <w:p w14:paraId="5DDB9B17" w14:textId="77777777" w:rsidR="00844DBE" w:rsidRPr="00844DBE" w:rsidRDefault="00844DBE" w:rsidP="00844DBE">
            <w:pPr>
              <w:keepNext/>
              <w:keepLines/>
              <w:spacing w:after="0"/>
              <w:rPr>
                <w:rFonts w:ascii="Arial" w:eastAsia="等线"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4CD9AA8E"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 xml:space="preserve">type: </w:t>
            </w:r>
            <w:proofErr w:type="spellStart"/>
            <w:r w:rsidRPr="00844DBE">
              <w:rPr>
                <w:rFonts w:ascii="Arial" w:eastAsia="等线" w:hAnsi="Arial" w:cs="Arial"/>
                <w:snapToGrid w:val="0"/>
                <w:sz w:val="18"/>
                <w:szCs w:val="18"/>
              </w:rPr>
              <w:t>XLThpt</w:t>
            </w:r>
            <w:proofErr w:type="spellEnd"/>
          </w:p>
          <w:p w14:paraId="5570E453"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66F41CB7"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3DFE8D25"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69799729"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None</w:t>
            </w:r>
          </w:p>
          <w:p w14:paraId="78A8EE1C"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allowedValues</w:t>
            </w:r>
            <w:proofErr w:type="spellEnd"/>
            <w:r w:rsidRPr="00844DBE">
              <w:rPr>
                <w:rFonts w:ascii="Arial" w:eastAsia="等线" w:hAnsi="Arial" w:cs="Arial"/>
                <w:snapToGrid w:val="0"/>
                <w:sz w:val="18"/>
                <w:szCs w:val="18"/>
              </w:rPr>
              <w:t>: N/A</w:t>
            </w:r>
          </w:p>
          <w:p w14:paraId="03C3AFCC"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60912DA5"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A3532A"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guaThpt</w:t>
            </w:r>
            <w:proofErr w:type="spellEnd"/>
          </w:p>
        </w:tc>
        <w:tc>
          <w:tcPr>
            <w:tcW w:w="5492" w:type="dxa"/>
            <w:tcBorders>
              <w:top w:val="single" w:sz="4" w:space="0" w:color="auto"/>
              <w:left w:val="single" w:sz="4" w:space="0" w:color="auto"/>
              <w:bottom w:val="single" w:sz="4" w:space="0" w:color="auto"/>
              <w:right w:val="single" w:sz="4" w:space="0" w:color="auto"/>
            </w:tcBorders>
          </w:tcPr>
          <w:p w14:paraId="2EBA5D55" w14:textId="77777777" w:rsidR="00844DBE" w:rsidRPr="00844DBE" w:rsidRDefault="00844DBE" w:rsidP="00844DBE">
            <w:pPr>
              <w:keepNext/>
              <w:keepLines/>
              <w:spacing w:after="0"/>
              <w:rPr>
                <w:rFonts w:ascii="Arial" w:eastAsia="等线" w:hAnsi="Arial"/>
                <w:sz w:val="18"/>
                <w:lang w:eastAsia="de-DE"/>
              </w:rPr>
            </w:pPr>
            <w:r w:rsidRPr="00844DBE">
              <w:rPr>
                <w:rFonts w:ascii="Arial" w:eastAsia="等线" w:hAnsi="Arial"/>
                <w:sz w:val="18"/>
                <w:lang w:eastAsia="de-DE"/>
              </w:rPr>
              <w:t>This attribute describes the guaranteed data rate.</w:t>
            </w:r>
          </w:p>
          <w:p w14:paraId="3E9B4F02" w14:textId="77777777" w:rsidR="00844DBE" w:rsidRPr="00844DBE" w:rsidRDefault="00844DBE" w:rsidP="00844DBE">
            <w:pPr>
              <w:keepNext/>
              <w:keepLines/>
              <w:spacing w:after="0"/>
              <w:rPr>
                <w:rFonts w:ascii="Arial" w:eastAsia="等线"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6732E45A"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Real</w:t>
            </w:r>
          </w:p>
          <w:p w14:paraId="266F4EBA"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172BFCFB"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0D94E0A2"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237A6A37"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False</w:t>
            </w:r>
          </w:p>
          <w:p w14:paraId="2A497EC6"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True</w:t>
            </w:r>
          </w:p>
        </w:tc>
      </w:tr>
      <w:tr w:rsidR="00844DBE" w:rsidRPr="00844DBE" w14:paraId="247D992C"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910A3A"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maxThpt</w:t>
            </w:r>
            <w:proofErr w:type="spellEnd"/>
          </w:p>
        </w:tc>
        <w:tc>
          <w:tcPr>
            <w:tcW w:w="5492" w:type="dxa"/>
            <w:tcBorders>
              <w:top w:val="single" w:sz="4" w:space="0" w:color="auto"/>
              <w:left w:val="single" w:sz="4" w:space="0" w:color="auto"/>
              <w:bottom w:val="single" w:sz="4" w:space="0" w:color="auto"/>
              <w:right w:val="single" w:sz="4" w:space="0" w:color="auto"/>
            </w:tcBorders>
          </w:tcPr>
          <w:p w14:paraId="23423381" w14:textId="77777777" w:rsidR="00844DBE" w:rsidRPr="00844DBE" w:rsidRDefault="00844DBE" w:rsidP="00844DBE">
            <w:pPr>
              <w:keepNext/>
              <w:keepLines/>
              <w:spacing w:after="0"/>
              <w:rPr>
                <w:rFonts w:ascii="Arial" w:eastAsia="等线" w:hAnsi="Arial"/>
                <w:sz w:val="18"/>
                <w:lang w:eastAsia="de-DE"/>
              </w:rPr>
            </w:pPr>
            <w:r w:rsidRPr="00844DBE">
              <w:rPr>
                <w:rFonts w:ascii="Arial" w:eastAsia="等线" w:hAnsi="Arial"/>
                <w:sz w:val="18"/>
                <w:lang w:eastAsia="de-DE"/>
              </w:rPr>
              <w:t>This attribute describes the maximum data rate.</w:t>
            </w:r>
          </w:p>
          <w:p w14:paraId="3DBEACF0" w14:textId="77777777" w:rsidR="00844DBE" w:rsidRPr="00844DBE" w:rsidRDefault="00844DBE" w:rsidP="00844DBE">
            <w:pPr>
              <w:keepNext/>
              <w:keepLines/>
              <w:spacing w:after="0"/>
              <w:rPr>
                <w:rFonts w:ascii="Arial" w:eastAsia="等线"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56FD3B31"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Real</w:t>
            </w:r>
          </w:p>
          <w:p w14:paraId="4BD4B5FE"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3A56C065"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2D1FA47B"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31F5C898"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False</w:t>
            </w:r>
          </w:p>
          <w:p w14:paraId="3D1D34C1"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True</w:t>
            </w:r>
          </w:p>
        </w:tc>
      </w:tr>
      <w:tr w:rsidR="00844DBE" w:rsidRPr="00844DBE" w14:paraId="3CC971C9"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69E449"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uLThptPerSlice</w:t>
            </w:r>
            <w:proofErr w:type="spellEnd"/>
          </w:p>
        </w:tc>
        <w:tc>
          <w:tcPr>
            <w:tcW w:w="5492" w:type="dxa"/>
            <w:tcBorders>
              <w:top w:val="single" w:sz="4" w:space="0" w:color="auto"/>
              <w:left w:val="single" w:sz="4" w:space="0" w:color="auto"/>
              <w:bottom w:val="single" w:sz="4" w:space="0" w:color="auto"/>
              <w:right w:val="single" w:sz="4" w:space="0" w:color="auto"/>
            </w:tcBorders>
          </w:tcPr>
          <w:p w14:paraId="566779F1" w14:textId="77777777" w:rsidR="00844DBE" w:rsidRPr="00844DBE" w:rsidRDefault="00844DBE" w:rsidP="00844DBE">
            <w:pPr>
              <w:keepNext/>
              <w:keepLines/>
              <w:spacing w:after="0"/>
              <w:rPr>
                <w:rFonts w:ascii="Arial" w:eastAsia="等线" w:hAnsi="Arial"/>
                <w:sz w:val="18"/>
                <w:lang w:eastAsia="de-DE"/>
              </w:rPr>
            </w:pPr>
            <w:r w:rsidRPr="00844DBE">
              <w:rPr>
                <w:rFonts w:ascii="Arial" w:eastAsia="等线" w:hAnsi="Arial"/>
                <w:sz w:val="18"/>
                <w:lang w:eastAsia="de-DE"/>
              </w:rPr>
              <w:t xml:space="preserve">This attribute defines achievable data rate of the network slice in uplink that is available ubiquitously across the coverage area of the slice, refer NG.116 [50]. </w:t>
            </w:r>
          </w:p>
          <w:p w14:paraId="5ABDFFF2" w14:textId="77777777" w:rsidR="00844DBE" w:rsidRPr="00844DBE" w:rsidRDefault="00844DBE" w:rsidP="00844DBE">
            <w:pPr>
              <w:keepNext/>
              <w:keepLines/>
              <w:spacing w:after="0"/>
              <w:rPr>
                <w:rFonts w:ascii="Arial" w:eastAsia="等线"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4610D3B6"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 xml:space="preserve">type: </w:t>
            </w:r>
            <w:proofErr w:type="spellStart"/>
            <w:r w:rsidRPr="00844DBE">
              <w:rPr>
                <w:rFonts w:ascii="Arial" w:eastAsia="等线" w:hAnsi="Arial" w:cs="Arial"/>
                <w:snapToGrid w:val="0"/>
                <w:sz w:val="18"/>
                <w:szCs w:val="18"/>
              </w:rPr>
              <w:t>XLThpt</w:t>
            </w:r>
            <w:proofErr w:type="spellEnd"/>
          </w:p>
          <w:p w14:paraId="0E96BD12"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47E007BF"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78960AAB"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2F242B9F"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None</w:t>
            </w:r>
          </w:p>
          <w:p w14:paraId="19AA4303"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allowedValues</w:t>
            </w:r>
            <w:proofErr w:type="spellEnd"/>
            <w:r w:rsidRPr="00844DBE">
              <w:rPr>
                <w:rFonts w:ascii="Arial" w:eastAsia="等线" w:hAnsi="Arial" w:cs="Arial"/>
                <w:snapToGrid w:val="0"/>
                <w:sz w:val="18"/>
                <w:szCs w:val="18"/>
              </w:rPr>
              <w:t>: N/A</w:t>
            </w:r>
          </w:p>
          <w:p w14:paraId="33D9922C"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16F6E37D"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1EF0A8"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uLThptPerUE</w:t>
            </w:r>
            <w:proofErr w:type="spellEnd"/>
          </w:p>
        </w:tc>
        <w:tc>
          <w:tcPr>
            <w:tcW w:w="5492" w:type="dxa"/>
            <w:tcBorders>
              <w:top w:val="single" w:sz="4" w:space="0" w:color="auto"/>
              <w:left w:val="single" w:sz="4" w:space="0" w:color="auto"/>
              <w:bottom w:val="single" w:sz="4" w:space="0" w:color="auto"/>
              <w:right w:val="single" w:sz="4" w:space="0" w:color="auto"/>
            </w:tcBorders>
          </w:tcPr>
          <w:p w14:paraId="19031F32" w14:textId="77777777" w:rsidR="00844DBE" w:rsidRPr="00844DBE" w:rsidRDefault="00844DBE" w:rsidP="00844DBE">
            <w:pPr>
              <w:keepNext/>
              <w:keepLines/>
              <w:spacing w:after="0"/>
              <w:rPr>
                <w:rFonts w:ascii="Arial" w:eastAsia="等线" w:hAnsi="Arial"/>
                <w:sz w:val="18"/>
                <w:lang w:eastAsia="de-DE"/>
              </w:rPr>
            </w:pPr>
            <w:r w:rsidRPr="00844DBE">
              <w:rPr>
                <w:rFonts w:ascii="Arial" w:eastAsia="等线" w:hAnsi="Arial"/>
                <w:sz w:val="18"/>
                <w:lang w:eastAsia="de-DE"/>
              </w:rPr>
              <w:t xml:space="preserve">This attribute defines data rate supported by the network slice per UE, refer NG.116 [50]. </w:t>
            </w:r>
          </w:p>
          <w:p w14:paraId="27D0838D" w14:textId="77777777" w:rsidR="00844DBE" w:rsidRPr="00844DBE" w:rsidRDefault="00844DBE" w:rsidP="00844DBE">
            <w:pPr>
              <w:keepNext/>
              <w:keepLines/>
              <w:spacing w:after="0"/>
              <w:rPr>
                <w:rFonts w:ascii="Arial" w:eastAsia="等线"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05538F85"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 xml:space="preserve">type: </w:t>
            </w:r>
            <w:proofErr w:type="spellStart"/>
            <w:r w:rsidRPr="00844DBE">
              <w:rPr>
                <w:rFonts w:ascii="Arial" w:eastAsia="等线" w:hAnsi="Arial" w:cs="Arial"/>
                <w:snapToGrid w:val="0"/>
                <w:sz w:val="18"/>
                <w:szCs w:val="18"/>
              </w:rPr>
              <w:t>XLThpt</w:t>
            </w:r>
            <w:proofErr w:type="spellEnd"/>
          </w:p>
          <w:p w14:paraId="71B585E1"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5BDDFB27"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6DF8EF17"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01F94317"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None</w:t>
            </w:r>
          </w:p>
          <w:p w14:paraId="528F750A"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allowedValues</w:t>
            </w:r>
            <w:proofErr w:type="spellEnd"/>
            <w:r w:rsidRPr="00844DBE">
              <w:rPr>
                <w:rFonts w:ascii="Arial" w:eastAsia="等线" w:hAnsi="Arial" w:cs="Arial"/>
                <w:snapToGrid w:val="0"/>
                <w:sz w:val="18"/>
                <w:szCs w:val="18"/>
              </w:rPr>
              <w:t>: N/A</w:t>
            </w:r>
          </w:p>
          <w:p w14:paraId="6489D680"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0BCD78EA"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81F6F9"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uLThptPerSliceSubnet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CEC69A6" w14:textId="77777777" w:rsidR="00844DBE" w:rsidRPr="00844DBE" w:rsidRDefault="00844DBE" w:rsidP="00844DBE">
            <w:pPr>
              <w:keepNext/>
              <w:keepLines/>
              <w:spacing w:after="0"/>
              <w:rPr>
                <w:rFonts w:ascii="Arial" w:eastAsia="等线" w:hAnsi="Arial"/>
                <w:sz w:val="18"/>
                <w:lang w:eastAsia="de-DE"/>
              </w:rPr>
            </w:pPr>
            <w:r w:rsidRPr="00844DBE">
              <w:rPr>
                <w:rFonts w:ascii="Arial" w:eastAsia="等线" w:hAnsi="Arial"/>
                <w:sz w:val="18"/>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249DF22D"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 xml:space="preserve">type: </w:t>
            </w:r>
            <w:proofErr w:type="spellStart"/>
            <w:r w:rsidRPr="00844DBE">
              <w:rPr>
                <w:rFonts w:ascii="Arial" w:eastAsia="等线" w:hAnsi="Arial" w:cs="Arial"/>
                <w:snapToGrid w:val="0"/>
                <w:sz w:val="18"/>
                <w:szCs w:val="18"/>
              </w:rPr>
              <w:t>XLThpt</w:t>
            </w:r>
            <w:proofErr w:type="spellEnd"/>
          </w:p>
          <w:p w14:paraId="5A607F43"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42FF2227"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50CE12D3"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0CB50EA2"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None</w:t>
            </w:r>
          </w:p>
          <w:p w14:paraId="18FF187F"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allowedValues</w:t>
            </w:r>
            <w:proofErr w:type="spellEnd"/>
            <w:r w:rsidRPr="00844DBE">
              <w:rPr>
                <w:rFonts w:ascii="Arial" w:eastAsia="等线" w:hAnsi="Arial" w:cs="Arial"/>
                <w:snapToGrid w:val="0"/>
                <w:sz w:val="18"/>
                <w:szCs w:val="18"/>
              </w:rPr>
              <w:t>: N/A</w:t>
            </w:r>
          </w:p>
          <w:p w14:paraId="0D5B8A18"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06FE82F3"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4A45357"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dLMaxPktSize</w:t>
            </w:r>
            <w:proofErr w:type="spellEnd"/>
          </w:p>
        </w:tc>
        <w:tc>
          <w:tcPr>
            <w:tcW w:w="5492" w:type="dxa"/>
            <w:tcBorders>
              <w:top w:val="single" w:sz="4" w:space="0" w:color="auto"/>
              <w:left w:val="single" w:sz="4" w:space="0" w:color="auto"/>
              <w:bottom w:val="single" w:sz="4" w:space="0" w:color="auto"/>
              <w:right w:val="single" w:sz="4" w:space="0" w:color="auto"/>
            </w:tcBorders>
          </w:tcPr>
          <w:p w14:paraId="0F1E2280" w14:textId="77777777" w:rsidR="00844DBE" w:rsidRPr="00844DBE" w:rsidRDefault="00844DBE" w:rsidP="00844DBE">
            <w:pPr>
              <w:keepNext/>
              <w:keepLines/>
              <w:spacing w:after="0"/>
              <w:rPr>
                <w:rFonts w:ascii="Arial" w:eastAsia="等线" w:hAnsi="Arial"/>
                <w:sz w:val="18"/>
                <w:lang w:eastAsia="de-DE"/>
              </w:rPr>
            </w:pPr>
            <w:r w:rsidRPr="00844DBE">
              <w:rPr>
                <w:rFonts w:ascii="Arial" w:eastAsia="等线" w:hAnsi="Arial"/>
                <w:sz w:val="18"/>
                <w:lang w:eastAsia="de-DE"/>
              </w:rPr>
              <w:t>This parameter specifies the maximum packet size supported by the network slice or the network slice subnet,</w:t>
            </w:r>
            <w:r w:rsidRPr="00844DBE">
              <w:rPr>
                <w:rFonts w:ascii="Arial" w:eastAsia="等线" w:hAnsi="Arial"/>
                <w:sz w:val="18"/>
              </w:rPr>
              <w:t xml:space="preserve"> </w:t>
            </w:r>
            <w:r w:rsidRPr="00844DBE">
              <w:rPr>
                <w:rFonts w:ascii="Arial" w:eastAsia="等线" w:hAnsi="Arial"/>
                <w:sz w:val="18"/>
                <w:lang w:eastAsia="de-DE"/>
              </w:rPr>
              <w:t xml:space="preserve">in downlink refer NG.116 [50]. </w:t>
            </w:r>
          </w:p>
          <w:p w14:paraId="121E3F93" w14:textId="77777777" w:rsidR="00844DBE" w:rsidRPr="00844DBE" w:rsidRDefault="00844DBE" w:rsidP="00844DBE">
            <w:pPr>
              <w:keepNext/>
              <w:keepLines/>
              <w:spacing w:after="0"/>
              <w:rPr>
                <w:rFonts w:ascii="Arial" w:eastAsia="等线"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2D79B149"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 xml:space="preserve">type: </w:t>
            </w:r>
            <w:proofErr w:type="spellStart"/>
            <w:r w:rsidRPr="00844DBE">
              <w:rPr>
                <w:rFonts w:ascii="Arial" w:eastAsia="等线" w:hAnsi="Arial" w:cs="Arial"/>
                <w:snapToGrid w:val="0"/>
                <w:sz w:val="18"/>
                <w:szCs w:val="18"/>
              </w:rPr>
              <w:t>MaxPktSize</w:t>
            </w:r>
            <w:proofErr w:type="spellEnd"/>
          </w:p>
          <w:p w14:paraId="309310EA"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14FCC138"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3F8D3D83"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287D9EF6"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None</w:t>
            </w:r>
          </w:p>
          <w:p w14:paraId="76480B12"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allowedValues</w:t>
            </w:r>
            <w:proofErr w:type="spellEnd"/>
            <w:r w:rsidRPr="00844DBE">
              <w:rPr>
                <w:rFonts w:ascii="Arial" w:eastAsia="等线" w:hAnsi="Arial" w:cs="Arial"/>
                <w:snapToGrid w:val="0"/>
                <w:sz w:val="18"/>
                <w:szCs w:val="18"/>
              </w:rPr>
              <w:t>: N/A</w:t>
            </w:r>
          </w:p>
          <w:p w14:paraId="44DDAB39"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127A0823"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CF26490"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uLMaxPktSize</w:t>
            </w:r>
            <w:proofErr w:type="spellEnd"/>
          </w:p>
        </w:tc>
        <w:tc>
          <w:tcPr>
            <w:tcW w:w="5492" w:type="dxa"/>
            <w:tcBorders>
              <w:top w:val="single" w:sz="4" w:space="0" w:color="auto"/>
              <w:left w:val="single" w:sz="4" w:space="0" w:color="auto"/>
              <w:bottom w:val="single" w:sz="4" w:space="0" w:color="auto"/>
              <w:right w:val="single" w:sz="4" w:space="0" w:color="auto"/>
            </w:tcBorders>
          </w:tcPr>
          <w:p w14:paraId="2A08E2AC" w14:textId="77777777" w:rsidR="00844DBE" w:rsidRPr="00844DBE" w:rsidRDefault="00844DBE" w:rsidP="00844DBE">
            <w:pPr>
              <w:keepNext/>
              <w:keepLines/>
              <w:spacing w:after="0"/>
              <w:rPr>
                <w:rFonts w:ascii="Arial" w:eastAsia="等线" w:hAnsi="Arial"/>
                <w:sz w:val="18"/>
                <w:lang w:eastAsia="de-DE"/>
              </w:rPr>
            </w:pPr>
            <w:r w:rsidRPr="00844DBE">
              <w:rPr>
                <w:rFonts w:ascii="Arial" w:eastAsia="等线" w:hAnsi="Arial"/>
                <w:sz w:val="18"/>
                <w:lang w:eastAsia="de-DE"/>
              </w:rPr>
              <w:t>This parameter specifies the maximum packet size supported by the network slice or the network slice subnet in uplink, refer NG.116 [50].</w:t>
            </w:r>
          </w:p>
        </w:tc>
        <w:tc>
          <w:tcPr>
            <w:tcW w:w="2156" w:type="dxa"/>
            <w:tcBorders>
              <w:top w:val="single" w:sz="4" w:space="0" w:color="auto"/>
              <w:left w:val="single" w:sz="4" w:space="0" w:color="auto"/>
              <w:bottom w:val="single" w:sz="4" w:space="0" w:color="auto"/>
              <w:right w:val="single" w:sz="4" w:space="0" w:color="auto"/>
            </w:tcBorders>
          </w:tcPr>
          <w:p w14:paraId="31ECABCA"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 xml:space="preserve">type: </w:t>
            </w:r>
            <w:proofErr w:type="spellStart"/>
            <w:r w:rsidRPr="00844DBE">
              <w:rPr>
                <w:rFonts w:ascii="Arial" w:eastAsia="等线" w:hAnsi="Arial" w:cs="Arial"/>
                <w:snapToGrid w:val="0"/>
                <w:sz w:val="18"/>
                <w:szCs w:val="18"/>
              </w:rPr>
              <w:t>MaxPktSize</w:t>
            </w:r>
            <w:proofErr w:type="spellEnd"/>
          </w:p>
          <w:p w14:paraId="5F872CE9"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5FD2E040"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37F1EFE3"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578C9BE0"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None</w:t>
            </w:r>
          </w:p>
          <w:p w14:paraId="4844B3FF"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allowedValues</w:t>
            </w:r>
            <w:proofErr w:type="spellEnd"/>
            <w:r w:rsidRPr="00844DBE">
              <w:rPr>
                <w:rFonts w:ascii="Arial" w:eastAsia="等线" w:hAnsi="Arial" w:cs="Arial"/>
                <w:snapToGrid w:val="0"/>
                <w:sz w:val="18"/>
                <w:szCs w:val="18"/>
              </w:rPr>
              <w:t>: N/A</w:t>
            </w:r>
          </w:p>
          <w:p w14:paraId="0EBA0C64"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1C152195"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96D5D8"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MaxPktSize.maxsize</w:t>
            </w:r>
            <w:proofErr w:type="spellEnd"/>
          </w:p>
        </w:tc>
        <w:tc>
          <w:tcPr>
            <w:tcW w:w="5492" w:type="dxa"/>
            <w:tcBorders>
              <w:top w:val="single" w:sz="4" w:space="0" w:color="auto"/>
              <w:left w:val="single" w:sz="4" w:space="0" w:color="auto"/>
              <w:bottom w:val="single" w:sz="4" w:space="0" w:color="auto"/>
              <w:right w:val="single" w:sz="4" w:space="0" w:color="auto"/>
            </w:tcBorders>
          </w:tcPr>
          <w:p w14:paraId="2B96A2FA" w14:textId="77777777" w:rsidR="00844DBE" w:rsidRPr="00844DBE" w:rsidRDefault="00844DBE" w:rsidP="00844DBE">
            <w:pPr>
              <w:keepNext/>
              <w:keepLines/>
              <w:spacing w:after="0"/>
              <w:rPr>
                <w:rFonts w:ascii="Arial" w:eastAsia="等线" w:hAnsi="Arial"/>
                <w:sz w:val="18"/>
                <w:lang w:eastAsia="de-DE"/>
              </w:rPr>
            </w:pPr>
            <w:r w:rsidRPr="00844DBE">
              <w:rPr>
                <w:rFonts w:ascii="Arial" w:eastAsia="等线" w:hAnsi="Arial"/>
                <w:sz w:val="18"/>
                <w:lang w:eastAsia="de-DE"/>
              </w:rPr>
              <w:t xml:space="preserve">This parameter specifies the maximum packet size supported by the network slice, refer NG.116 [50]. </w:t>
            </w:r>
          </w:p>
          <w:p w14:paraId="4CF70CB0" w14:textId="77777777" w:rsidR="00844DBE" w:rsidRPr="00844DBE" w:rsidRDefault="00844DBE" w:rsidP="00844DBE">
            <w:pPr>
              <w:keepNext/>
              <w:keepLines/>
              <w:spacing w:after="0"/>
              <w:rPr>
                <w:rFonts w:ascii="Arial" w:eastAsia="等线"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3CAE9ACC"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Integer</w:t>
            </w:r>
          </w:p>
          <w:p w14:paraId="11755C4E"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5E62C7CB"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0E979E13"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699804E2"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None</w:t>
            </w:r>
          </w:p>
          <w:p w14:paraId="080044F8"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allowedValues</w:t>
            </w:r>
            <w:proofErr w:type="spellEnd"/>
            <w:r w:rsidRPr="00844DBE">
              <w:rPr>
                <w:rFonts w:ascii="Arial" w:eastAsia="等线" w:hAnsi="Arial" w:cs="Arial"/>
                <w:snapToGrid w:val="0"/>
                <w:sz w:val="18"/>
                <w:szCs w:val="18"/>
              </w:rPr>
              <w:t>: N/A</w:t>
            </w:r>
          </w:p>
          <w:p w14:paraId="0D62A308"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02896C60"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B60307"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lastRenderedPageBreak/>
              <w:t>maxNumberofPDU</w:t>
            </w:r>
            <w:r w:rsidRPr="00844DBE">
              <w:rPr>
                <w:rFonts w:ascii="Courier New" w:eastAsia="等线" w:hAnsi="Courier New" w:cs="Courier New"/>
                <w:color w:val="000000"/>
                <w:sz w:val="18"/>
              </w:rPr>
              <w:t>Sessions</w:t>
            </w:r>
            <w:proofErr w:type="spellEnd"/>
          </w:p>
        </w:tc>
        <w:tc>
          <w:tcPr>
            <w:tcW w:w="5492" w:type="dxa"/>
            <w:tcBorders>
              <w:top w:val="single" w:sz="4" w:space="0" w:color="auto"/>
              <w:left w:val="single" w:sz="4" w:space="0" w:color="auto"/>
              <w:bottom w:val="single" w:sz="4" w:space="0" w:color="auto"/>
              <w:right w:val="single" w:sz="4" w:space="0" w:color="auto"/>
            </w:tcBorders>
          </w:tcPr>
          <w:p w14:paraId="6E9F22B2" w14:textId="77777777" w:rsidR="00844DBE" w:rsidRPr="00844DBE" w:rsidRDefault="00844DBE" w:rsidP="00844DBE">
            <w:pPr>
              <w:keepNext/>
              <w:keepLines/>
              <w:spacing w:after="0"/>
              <w:rPr>
                <w:rFonts w:ascii="Arial" w:eastAsia="等线" w:hAnsi="Arial"/>
                <w:sz w:val="18"/>
                <w:lang w:eastAsia="de-DE"/>
              </w:rPr>
            </w:pPr>
            <w:r w:rsidRPr="00844DBE">
              <w:rPr>
                <w:rFonts w:ascii="Arial" w:eastAsia="等线" w:hAnsi="Arial"/>
                <w:sz w:val="18"/>
                <w:lang w:eastAsia="de-DE"/>
              </w:rPr>
              <w:t xml:space="preserve">This parameter defines the maximum number of concurrent PDU sessions supported by the network slice, refer NG.116 [50]. </w:t>
            </w:r>
          </w:p>
          <w:p w14:paraId="6A02E9F1" w14:textId="77777777" w:rsidR="00844DBE" w:rsidRPr="00844DBE" w:rsidRDefault="00844DBE" w:rsidP="00844DBE">
            <w:pPr>
              <w:keepNext/>
              <w:keepLines/>
              <w:spacing w:after="0"/>
              <w:rPr>
                <w:rFonts w:ascii="Arial" w:eastAsia="等线"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0CD5B652"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 xml:space="preserve">type: </w:t>
            </w:r>
            <w:proofErr w:type="spellStart"/>
            <w:r w:rsidRPr="00844DBE">
              <w:rPr>
                <w:rFonts w:ascii="Arial" w:eastAsia="等线" w:hAnsi="Arial" w:cs="Arial"/>
                <w:snapToGrid w:val="0"/>
                <w:sz w:val="18"/>
                <w:szCs w:val="18"/>
              </w:rPr>
              <w:t>MaxNumberofPDUSessions</w:t>
            </w:r>
            <w:proofErr w:type="spellEnd"/>
          </w:p>
          <w:p w14:paraId="7DC00D40"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4BC9498F"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0417CFCA"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208B2DE2"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None</w:t>
            </w:r>
          </w:p>
          <w:p w14:paraId="166C051B"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allowedValues</w:t>
            </w:r>
            <w:proofErr w:type="spellEnd"/>
            <w:r w:rsidRPr="00844DBE">
              <w:rPr>
                <w:rFonts w:ascii="Arial" w:eastAsia="等线" w:hAnsi="Arial" w:cs="Arial"/>
                <w:snapToGrid w:val="0"/>
                <w:sz w:val="18"/>
                <w:szCs w:val="18"/>
              </w:rPr>
              <w:t>: N/A</w:t>
            </w:r>
          </w:p>
          <w:p w14:paraId="490C93A8"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67705E7F"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0F5845"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MaxNumberofPDU</w:t>
            </w:r>
            <w:r w:rsidRPr="00844DBE">
              <w:rPr>
                <w:rFonts w:ascii="Courier New" w:eastAsia="等线" w:hAnsi="Courier New" w:cs="Courier New"/>
                <w:color w:val="000000"/>
                <w:sz w:val="18"/>
              </w:rPr>
              <w:t>Sessions</w:t>
            </w:r>
            <w:r w:rsidRPr="00844DBE">
              <w:rPr>
                <w:rFonts w:ascii="Courier New" w:eastAsia="等线" w:hAnsi="Courier New" w:cs="Courier New"/>
                <w:sz w:val="18"/>
                <w:szCs w:val="18"/>
                <w:lang w:eastAsia="zh-CN"/>
              </w:rPr>
              <w:t>.nOofPDU</w:t>
            </w:r>
            <w:r w:rsidRPr="00844DBE">
              <w:rPr>
                <w:rFonts w:ascii="Courier New" w:eastAsia="等线" w:hAnsi="Courier New" w:cs="Courier New"/>
                <w:color w:val="000000"/>
                <w:sz w:val="18"/>
              </w:rPr>
              <w:t>Sessions</w:t>
            </w:r>
            <w:proofErr w:type="spellEnd"/>
          </w:p>
        </w:tc>
        <w:tc>
          <w:tcPr>
            <w:tcW w:w="5492" w:type="dxa"/>
            <w:tcBorders>
              <w:top w:val="single" w:sz="4" w:space="0" w:color="auto"/>
              <w:left w:val="single" w:sz="4" w:space="0" w:color="auto"/>
              <w:bottom w:val="single" w:sz="4" w:space="0" w:color="auto"/>
              <w:right w:val="single" w:sz="4" w:space="0" w:color="auto"/>
            </w:tcBorders>
          </w:tcPr>
          <w:p w14:paraId="00BA2E28" w14:textId="77777777" w:rsidR="00844DBE" w:rsidRPr="00844DBE" w:rsidRDefault="00844DBE" w:rsidP="00844DBE">
            <w:pPr>
              <w:keepNext/>
              <w:keepLines/>
              <w:spacing w:after="0"/>
              <w:rPr>
                <w:rFonts w:ascii="Arial" w:eastAsia="等线" w:hAnsi="Arial"/>
                <w:sz w:val="18"/>
                <w:lang w:eastAsia="de-DE"/>
              </w:rPr>
            </w:pPr>
            <w:r w:rsidRPr="00844DBE">
              <w:rPr>
                <w:rFonts w:ascii="Arial" w:eastAsia="等线" w:hAnsi="Arial"/>
                <w:sz w:val="18"/>
                <w:lang w:eastAsia="de-DE"/>
              </w:rPr>
              <w:t xml:space="preserve">This parameter defines the maximum number of concurrent PDU sessions supported by the network slice, refer NG.116 [50]. </w:t>
            </w:r>
          </w:p>
          <w:p w14:paraId="01896BE8" w14:textId="77777777" w:rsidR="00844DBE" w:rsidRPr="00844DBE" w:rsidRDefault="00844DBE" w:rsidP="00844DBE">
            <w:pPr>
              <w:keepNext/>
              <w:keepLines/>
              <w:spacing w:after="0"/>
              <w:rPr>
                <w:rFonts w:ascii="Arial" w:eastAsia="等线"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0FFD5FAE"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Integer</w:t>
            </w:r>
          </w:p>
          <w:p w14:paraId="064C3E43"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35FD4354"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500CCB70"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15E568A6"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None</w:t>
            </w:r>
          </w:p>
          <w:p w14:paraId="1CEC5D6E"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allowedValues</w:t>
            </w:r>
            <w:proofErr w:type="spellEnd"/>
            <w:r w:rsidRPr="00844DBE">
              <w:rPr>
                <w:rFonts w:ascii="Arial" w:eastAsia="等线" w:hAnsi="Arial" w:cs="Arial"/>
                <w:snapToGrid w:val="0"/>
                <w:sz w:val="18"/>
                <w:szCs w:val="18"/>
              </w:rPr>
              <w:t>: N/A</w:t>
            </w:r>
          </w:p>
          <w:p w14:paraId="32C9167C"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0660ABC4"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E62AF7"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kPIMonitoring</w:t>
            </w:r>
            <w:proofErr w:type="spellEnd"/>
          </w:p>
        </w:tc>
        <w:tc>
          <w:tcPr>
            <w:tcW w:w="5492" w:type="dxa"/>
            <w:tcBorders>
              <w:top w:val="single" w:sz="4" w:space="0" w:color="auto"/>
              <w:left w:val="single" w:sz="4" w:space="0" w:color="auto"/>
              <w:bottom w:val="single" w:sz="4" w:space="0" w:color="auto"/>
              <w:right w:val="single" w:sz="4" w:space="0" w:color="auto"/>
            </w:tcBorders>
          </w:tcPr>
          <w:p w14:paraId="050B371A" w14:textId="77777777" w:rsidR="00844DBE" w:rsidRPr="00844DBE" w:rsidRDefault="00844DBE" w:rsidP="00844DBE">
            <w:pPr>
              <w:keepNext/>
              <w:keepLines/>
              <w:spacing w:after="0"/>
              <w:rPr>
                <w:rFonts w:ascii="Arial" w:eastAsia="等线" w:hAnsi="Arial" w:cs="Arial"/>
                <w:snapToGrid w:val="0"/>
                <w:sz w:val="18"/>
                <w:szCs w:val="18"/>
                <w:lang w:eastAsia="zh-CN"/>
              </w:rPr>
            </w:pPr>
            <w:r w:rsidRPr="00844DBE">
              <w:rPr>
                <w:rFonts w:ascii="Arial" w:eastAsia="等线" w:hAnsi="Arial" w:cs="Arial"/>
                <w:snapToGrid w:val="0"/>
                <w:sz w:val="18"/>
                <w:szCs w:val="18"/>
                <w:lang w:eastAsia="zh-CN"/>
              </w:rPr>
              <w:t>An attribute specifies the name</w:t>
            </w:r>
            <w:r w:rsidRPr="00844DBE">
              <w:rPr>
                <w:rFonts w:ascii="Arial" w:eastAsia="等线" w:hAnsi="Arial"/>
                <w:sz w:val="18"/>
                <w:lang w:eastAsia="zh-CN"/>
              </w:rPr>
              <w:t xml:space="preserve"> list of KQIs and KPIs available for performance monitoring</w:t>
            </w:r>
            <w:r w:rsidRPr="00844DBE">
              <w:rPr>
                <w:rFonts w:ascii="Arial" w:eastAsia="等线" w:hAnsi="Arial" w:cs="Arial"/>
                <w:snapToGrid w:val="0"/>
                <w:sz w:val="18"/>
                <w:szCs w:val="18"/>
                <w:lang w:eastAsia="zh-CN"/>
              </w:rPr>
              <w:t>.</w:t>
            </w:r>
          </w:p>
          <w:p w14:paraId="1A4D8D1B" w14:textId="77777777" w:rsidR="00844DBE" w:rsidRPr="00844DBE" w:rsidRDefault="00844DBE" w:rsidP="00844DBE">
            <w:pPr>
              <w:keepNext/>
              <w:keepLines/>
              <w:spacing w:after="0"/>
              <w:rPr>
                <w:rFonts w:ascii="Arial" w:eastAsia="等线"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2C2B022D"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 xml:space="preserve">type: </w:t>
            </w:r>
            <w:proofErr w:type="spellStart"/>
            <w:r w:rsidRPr="00844DBE">
              <w:rPr>
                <w:rFonts w:ascii="Arial" w:eastAsia="等线" w:hAnsi="Arial" w:cs="Arial"/>
                <w:snapToGrid w:val="0"/>
                <w:sz w:val="18"/>
                <w:szCs w:val="18"/>
                <w:lang w:eastAsia="zh-CN"/>
              </w:rPr>
              <w:t>K</w:t>
            </w:r>
            <w:r w:rsidRPr="00844DBE">
              <w:rPr>
                <w:rFonts w:ascii="Arial" w:eastAsia="等线" w:hAnsi="Arial" w:cs="Arial"/>
                <w:snapToGrid w:val="0"/>
                <w:sz w:val="18"/>
                <w:szCs w:val="18"/>
              </w:rPr>
              <w:t>PIMonitoring</w:t>
            </w:r>
            <w:proofErr w:type="spellEnd"/>
          </w:p>
          <w:p w14:paraId="08FF4920"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44A4FCC2"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088177CB"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69DD6E00"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False</w:t>
            </w:r>
          </w:p>
          <w:p w14:paraId="6ED1EC3C"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True</w:t>
            </w:r>
          </w:p>
        </w:tc>
      </w:tr>
      <w:tr w:rsidR="00844DBE" w:rsidRPr="00844DBE" w14:paraId="34E69BFB"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5AA3C52"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KPIMonitoring</w:t>
            </w:r>
            <w:proofErr w:type="spellEnd"/>
            <w:r w:rsidRPr="00844DBE">
              <w:rPr>
                <w:rFonts w:ascii="Courier New" w:eastAsia="等线" w:hAnsi="Courier New" w:cs="Courier New"/>
                <w:sz w:val="18"/>
                <w:szCs w:val="18"/>
                <w:lang w:eastAsia="zh-CN"/>
              </w:rPr>
              <w:t xml:space="preserve">. </w:t>
            </w:r>
            <w:proofErr w:type="spellStart"/>
            <w:r w:rsidRPr="00844DBE">
              <w:rPr>
                <w:rFonts w:ascii="Courier New" w:eastAsia="等线" w:hAnsi="Courier New" w:cs="Courier New"/>
                <w:sz w:val="18"/>
                <w:szCs w:val="18"/>
                <w:lang w:eastAsia="zh-CN"/>
              </w:rPr>
              <w:t>kPIList</w:t>
            </w:r>
            <w:proofErr w:type="spellEnd"/>
          </w:p>
        </w:tc>
        <w:tc>
          <w:tcPr>
            <w:tcW w:w="5492" w:type="dxa"/>
            <w:tcBorders>
              <w:top w:val="single" w:sz="4" w:space="0" w:color="auto"/>
              <w:left w:val="single" w:sz="4" w:space="0" w:color="auto"/>
              <w:bottom w:val="single" w:sz="4" w:space="0" w:color="auto"/>
              <w:right w:val="single" w:sz="4" w:space="0" w:color="auto"/>
            </w:tcBorders>
          </w:tcPr>
          <w:p w14:paraId="2ED8DF85" w14:textId="77777777" w:rsidR="00844DBE" w:rsidRPr="00844DBE" w:rsidRDefault="00844DBE" w:rsidP="00844DBE">
            <w:pPr>
              <w:keepNext/>
              <w:keepLines/>
              <w:spacing w:after="0"/>
              <w:rPr>
                <w:rFonts w:ascii="Arial" w:eastAsia="等线" w:hAnsi="Arial" w:cs="Arial"/>
                <w:snapToGrid w:val="0"/>
                <w:sz w:val="18"/>
                <w:szCs w:val="18"/>
                <w:lang w:eastAsia="zh-CN"/>
              </w:rPr>
            </w:pPr>
            <w:r w:rsidRPr="00844DBE">
              <w:rPr>
                <w:rFonts w:ascii="Arial" w:eastAsia="等线" w:hAnsi="Arial" w:cs="Arial"/>
                <w:snapToGrid w:val="0"/>
                <w:sz w:val="18"/>
                <w:szCs w:val="18"/>
                <w:lang w:eastAsia="zh-CN"/>
              </w:rPr>
              <w:t>An attribute specifies the name</w:t>
            </w:r>
            <w:r w:rsidRPr="00844DBE">
              <w:rPr>
                <w:rFonts w:ascii="Arial" w:eastAsia="等线" w:hAnsi="Arial"/>
                <w:sz w:val="18"/>
                <w:lang w:eastAsia="zh-CN"/>
              </w:rPr>
              <w:t xml:space="preserve"> list of KQIs and KPIs available for performance monitoring</w:t>
            </w:r>
            <w:r w:rsidRPr="00844DBE">
              <w:rPr>
                <w:rFonts w:ascii="Arial" w:eastAsia="等线" w:hAnsi="Arial" w:cs="Arial"/>
                <w:snapToGrid w:val="0"/>
                <w:sz w:val="18"/>
                <w:szCs w:val="18"/>
                <w:lang w:eastAsia="zh-CN"/>
              </w:rPr>
              <w:t>.</w:t>
            </w:r>
          </w:p>
          <w:p w14:paraId="5103C0F7" w14:textId="77777777" w:rsidR="00844DBE" w:rsidRPr="00844DBE" w:rsidRDefault="00844DBE" w:rsidP="00844DBE">
            <w:pPr>
              <w:keepNext/>
              <w:keepLines/>
              <w:spacing w:after="0"/>
              <w:rPr>
                <w:rFonts w:ascii="Arial" w:eastAsia="等线"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180EA0CB"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String</w:t>
            </w:r>
          </w:p>
          <w:p w14:paraId="043B5627"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7364D7CD"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7EB7D82B"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6DECDDD5"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False</w:t>
            </w:r>
          </w:p>
          <w:p w14:paraId="33072A18"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True</w:t>
            </w:r>
          </w:p>
        </w:tc>
      </w:tr>
      <w:tr w:rsidR="00844DBE" w:rsidRPr="00844DBE" w14:paraId="40C50C7A"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FACE0B"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nBIoT</w:t>
            </w:r>
            <w:proofErr w:type="spellEnd"/>
          </w:p>
        </w:tc>
        <w:tc>
          <w:tcPr>
            <w:tcW w:w="5492" w:type="dxa"/>
            <w:tcBorders>
              <w:top w:val="single" w:sz="4" w:space="0" w:color="auto"/>
              <w:left w:val="single" w:sz="4" w:space="0" w:color="auto"/>
              <w:bottom w:val="single" w:sz="4" w:space="0" w:color="auto"/>
              <w:right w:val="single" w:sz="4" w:space="0" w:color="auto"/>
            </w:tcBorders>
          </w:tcPr>
          <w:p w14:paraId="69BF3803" w14:textId="77777777" w:rsidR="00844DBE" w:rsidRPr="00844DBE" w:rsidRDefault="00844DBE" w:rsidP="00844DBE">
            <w:pPr>
              <w:keepNext/>
              <w:keepLines/>
              <w:spacing w:after="0"/>
              <w:rPr>
                <w:rFonts w:ascii="Arial" w:eastAsia="等线" w:hAnsi="Arial" w:cs="Arial"/>
                <w:sz w:val="18"/>
                <w:szCs w:val="18"/>
              </w:rPr>
            </w:pPr>
            <w:r w:rsidRPr="00844DBE">
              <w:rPr>
                <w:rFonts w:ascii="Arial" w:eastAsia="等线" w:hAnsi="Arial" w:cs="Arial"/>
                <w:color w:val="000000"/>
                <w:sz w:val="18"/>
                <w:szCs w:val="18"/>
                <w:lang w:eastAsia="zh-CN"/>
              </w:rPr>
              <w:t>An attribute specifies whether NB-</w:t>
            </w:r>
            <w:proofErr w:type="spellStart"/>
            <w:r w:rsidRPr="00844DBE">
              <w:rPr>
                <w:rFonts w:ascii="Arial" w:eastAsia="等线" w:hAnsi="Arial" w:cs="Arial"/>
                <w:color w:val="000000"/>
                <w:sz w:val="18"/>
                <w:szCs w:val="18"/>
                <w:lang w:eastAsia="zh-CN"/>
              </w:rPr>
              <w:t>IoT</w:t>
            </w:r>
            <w:proofErr w:type="spellEnd"/>
            <w:r w:rsidRPr="00844DBE">
              <w:rPr>
                <w:rFonts w:ascii="Arial" w:eastAsia="等线" w:hAnsi="Arial" w:cs="Arial"/>
                <w:color w:val="000000"/>
                <w:sz w:val="18"/>
                <w:szCs w:val="18"/>
                <w:lang w:eastAsia="zh-CN"/>
              </w:rPr>
              <w:t xml:space="preserve"> is supported in the RAN in the network slice, see</w:t>
            </w:r>
            <w:r w:rsidRPr="00844DBE">
              <w:rPr>
                <w:rFonts w:ascii="Arial" w:eastAsia="等线" w:hAnsi="Arial"/>
                <w:sz w:val="18"/>
                <w:lang w:eastAsia="de-DE"/>
              </w:rPr>
              <w:t xml:space="preserve"> NG.116 [50]</w:t>
            </w:r>
            <w:r w:rsidRPr="00844DBE">
              <w:rPr>
                <w:rFonts w:ascii="Arial" w:eastAsia="等线" w:hAnsi="Arial" w:cs="Arial"/>
                <w:sz w:val="18"/>
                <w:szCs w:val="18"/>
              </w:rPr>
              <w:t>.</w:t>
            </w:r>
          </w:p>
          <w:p w14:paraId="67D4B7E2" w14:textId="77777777" w:rsidR="00844DBE" w:rsidRPr="00844DBE" w:rsidRDefault="00844DBE" w:rsidP="00844DBE">
            <w:pPr>
              <w:keepNext/>
              <w:keepLines/>
              <w:spacing w:after="0"/>
              <w:rPr>
                <w:rFonts w:ascii="Arial" w:eastAsia="等线"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669F4F69"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 xml:space="preserve">type: </w:t>
            </w:r>
            <w:proofErr w:type="spellStart"/>
            <w:r w:rsidRPr="00844DBE">
              <w:rPr>
                <w:rFonts w:ascii="Arial" w:eastAsia="等线" w:hAnsi="Arial" w:cs="Arial"/>
                <w:snapToGrid w:val="0"/>
                <w:sz w:val="18"/>
                <w:szCs w:val="18"/>
              </w:rPr>
              <w:t>NBIoT</w:t>
            </w:r>
            <w:proofErr w:type="spellEnd"/>
          </w:p>
          <w:p w14:paraId="08B66815"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58C3A78C"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64FF8F5B"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3B2B8CAC"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False</w:t>
            </w:r>
          </w:p>
          <w:p w14:paraId="10C06A92"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24D69278"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7C68F4"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NBIoT.support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59D3412A" w14:textId="77777777" w:rsidR="00844DBE" w:rsidRPr="00844DBE" w:rsidRDefault="00844DBE" w:rsidP="00844DBE">
            <w:pPr>
              <w:keepNext/>
              <w:keepLines/>
              <w:spacing w:after="0"/>
              <w:rPr>
                <w:rFonts w:ascii="Arial" w:eastAsia="等线" w:hAnsi="Arial" w:cs="Arial"/>
                <w:sz w:val="18"/>
                <w:szCs w:val="18"/>
              </w:rPr>
            </w:pPr>
            <w:r w:rsidRPr="00844DBE">
              <w:rPr>
                <w:rFonts w:ascii="Arial" w:eastAsia="等线" w:hAnsi="Arial" w:cs="Arial"/>
                <w:color w:val="000000"/>
                <w:sz w:val="18"/>
                <w:szCs w:val="18"/>
                <w:lang w:eastAsia="zh-CN"/>
              </w:rPr>
              <w:t>An attribute specifies whether NB-</w:t>
            </w:r>
            <w:proofErr w:type="spellStart"/>
            <w:r w:rsidRPr="00844DBE">
              <w:rPr>
                <w:rFonts w:ascii="Arial" w:eastAsia="等线" w:hAnsi="Arial" w:cs="Arial"/>
                <w:color w:val="000000"/>
                <w:sz w:val="18"/>
                <w:szCs w:val="18"/>
                <w:lang w:eastAsia="zh-CN"/>
              </w:rPr>
              <w:t>IoT</w:t>
            </w:r>
            <w:proofErr w:type="spellEnd"/>
            <w:r w:rsidRPr="00844DBE">
              <w:rPr>
                <w:rFonts w:ascii="Arial" w:eastAsia="等线" w:hAnsi="Arial" w:cs="Arial"/>
                <w:color w:val="000000"/>
                <w:sz w:val="18"/>
                <w:szCs w:val="18"/>
                <w:lang w:eastAsia="zh-CN"/>
              </w:rPr>
              <w:t xml:space="preserve"> is supported in the RAN in the network slice, see</w:t>
            </w:r>
            <w:r w:rsidRPr="00844DBE">
              <w:rPr>
                <w:rFonts w:ascii="Arial" w:eastAsia="等线" w:hAnsi="Arial"/>
                <w:sz w:val="18"/>
                <w:lang w:eastAsia="de-DE"/>
              </w:rPr>
              <w:t xml:space="preserve"> NG.116 [50]</w:t>
            </w:r>
            <w:r w:rsidRPr="00844DBE">
              <w:rPr>
                <w:rFonts w:ascii="Arial" w:eastAsia="等线" w:hAnsi="Arial" w:cs="Arial"/>
                <w:sz w:val="18"/>
                <w:szCs w:val="18"/>
              </w:rPr>
              <w:t>.</w:t>
            </w:r>
          </w:p>
          <w:p w14:paraId="1877D103" w14:textId="77777777" w:rsidR="00844DBE" w:rsidRPr="00844DBE" w:rsidRDefault="00844DBE" w:rsidP="00844DBE">
            <w:pPr>
              <w:keepNext/>
              <w:keepLines/>
              <w:spacing w:after="0"/>
              <w:rPr>
                <w:rFonts w:ascii="Arial" w:eastAsia="等线" w:hAnsi="Arial" w:cs="Arial"/>
                <w:sz w:val="18"/>
                <w:szCs w:val="18"/>
              </w:rPr>
            </w:pPr>
          </w:p>
          <w:p w14:paraId="479A1105" w14:textId="77777777" w:rsidR="00844DBE" w:rsidRPr="00844DBE" w:rsidRDefault="00844DBE" w:rsidP="00844DBE">
            <w:pPr>
              <w:spacing w:after="0"/>
              <w:rPr>
                <w:rFonts w:ascii="Arial" w:eastAsia="等线" w:hAnsi="Arial" w:cs="Arial"/>
                <w:sz w:val="18"/>
                <w:szCs w:val="18"/>
              </w:rPr>
            </w:pPr>
            <w:proofErr w:type="spellStart"/>
            <w:r w:rsidRPr="00844DBE">
              <w:rPr>
                <w:rFonts w:ascii="Arial" w:eastAsia="等线" w:hAnsi="Arial" w:cs="Arial"/>
                <w:sz w:val="18"/>
                <w:szCs w:val="18"/>
              </w:rPr>
              <w:t>allowedValues</w:t>
            </w:r>
            <w:proofErr w:type="spellEnd"/>
            <w:r w:rsidRPr="00844DBE">
              <w:rPr>
                <w:rFonts w:ascii="Arial" w:eastAsia="等线" w:hAnsi="Arial" w:cs="Arial"/>
                <w:sz w:val="18"/>
                <w:szCs w:val="18"/>
              </w:rPr>
              <w:t>:</w:t>
            </w:r>
          </w:p>
          <w:p w14:paraId="7C8BB7BE" w14:textId="77777777" w:rsidR="00844DBE" w:rsidRPr="00844DBE" w:rsidRDefault="00844DBE" w:rsidP="00844DBE">
            <w:pPr>
              <w:spacing w:after="0"/>
              <w:rPr>
                <w:rFonts w:ascii="Arial" w:eastAsia="等线" w:hAnsi="Arial" w:cs="Arial"/>
                <w:sz w:val="18"/>
                <w:szCs w:val="18"/>
              </w:rPr>
            </w:pPr>
            <w:r w:rsidRPr="00844DBE">
              <w:rPr>
                <w:rFonts w:ascii="Arial" w:eastAsia="等线" w:hAnsi="Arial" w:cs="Arial"/>
                <w:sz w:val="18"/>
                <w:szCs w:val="18"/>
              </w:rPr>
              <w:t>"NOT SUPPORTED", "SUPPORTED".</w:t>
            </w:r>
          </w:p>
          <w:p w14:paraId="1714E671" w14:textId="77777777" w:rsidR="00844DBE" w:rsidRPr="00844DBE" w:rsidRDefault="00844DBE" w:rsidP="00844DBE">
            <w:pPr>
              <w:keepNext/>
              <w:keepLines/>
              <w:spacing w:after="0"/>
              <w:rPr>
                <w:rFonts w:ascii="Arial" w:eastAsia="等线"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17D93E9E"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&lt;&lt;enumeration&gt;&gt;</w:t>
            </w:r>
          </w:p>
          <w:p w14:paraId="0443E468"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3B9E1551"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3AA48C5C"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55A96748"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False</w:t>
            </w:r>
          </w:p>
          <w:p w14:paraId="5EEC2865"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662FFADB"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BDCF06" w14:textId="77777777" w:rsidR="00844DBE" w:rsidRPr="00844DBE" w:rsidRDefault="00844DBE" w:rsidP="00844DBE">
            <w:pPr>
              <w:keepNext/>
              <w:keepLines/>
              <w:spacing w:after="0"/>
              <w:rPr>
                <w:rFonts w:ascii="Courier New" w:eastAsia="等线" w:hAnsi="Courier New" w:cs="Courier New"/>
                <w:sz w:val="18"/>
                <w:szCs w:val="18"/>
                <w:lang w:eastAsia="zh-CN"/>
              </w:rPr>
            </w:pPr>
            <w:r w:rsidRPr="00844DBE">
              <w:rPr>
                <w:rFonts w:ascii="Courier New" w:eastAsia="等线" w:hAnsi="Courier New" w:cs="Courier New"/>
                <w:sz w:val="18"/>
                <w:szCs w:val="18"/>
                <w:lang w:eastAsia="zh-CN"/>
              </w:rPr>
              <w:t>synchronicity</w:t>
            </w:r>
          </w:p>
        </w:tc>
        <w:tc>
          <w:tcPr>
            <w:tcW w:w="5492" w:type="dxa"/>
            <w:tcBorders>
              <w:top w:val="single" w:sz="4" w:space="0" w:color="auto"/>
              <w:left w:val="single" w:sz="4" w:space="0" w:color="auto"/>
              <w:bottom w:val="single" w:sz="4" w:space="0" w:color="auto"/>
              <w:right w:val="single" w:sz="4" w:space="0" w:color="auto"/>
            </w:tcBorders>
          </w:tcPr>
          <w:p w14:paraId="4ABBF351" w14:textId="77777777" w:rsidR="00844DBE" w:rsidRPr="00844DBE" w:rsidRDefault="00844DBE" w:rsidP="00844DBE">
            <w:pPr>
              <w:keepNext/>
              <w:keepLines/>
              <w:spacing w:after="0"/>
              <w:rPr>
                <w:rFonts w:ascii="Arial" w:eastAsia="等线" w:hAnsi="Arial" w:cs="Arial"/>
                <w:color w:val="000000"/>
                <w:sz w:val="18"/>
                <w:szCs w:val="18"/>
                <w:lang w:eastAsia="zh-CN"/>
              </w:rPr>
            </w:pPr>
            <w:r w:rsidRPr="00844DBE">
              <w:rPr>
                <w:rFonts w:ascii="Arial" w:eastAsia="等线" w:hAnsi="Arial" w:cs="Arial"/>
                <w:color w:val="000000"/>
                <w:sz w:val="18"/>
                <w:szCs w:val="18"/>
                <w:lang w:eastAsia="zh-CN"/>
              </w:rPr>
              <w:t>An attribute specifies whether synchronicity of communication devices is supported, Two cases are most important in this context, see</w:t>
            </w:r>
            <w:r w:rsidRPr="00844DBE">
              <w:rPr>
                <w:rFonts w:ascii="Arial" w:eastAsia="等线" w:hAnsi="Arial"/>
                <w:sz w:val="18"/>
                <w:lang w:eastAsia="de-DE"/>
              </w:rPr>
              <w:t xml:space="preserve"> clause 3.4.29 of NG.116 [50]</w:t>
            </w:r>
            <w:r w:rsidRPr="00844DBE">
              <w:rPr>
                <w:rFonts w:ascii="Arial" w:eastAsia="等线" w:hAnsi="Arial" w:cs="Arial"/>
                <w:color w:val="000000"/>
                <w:sz w:val="18"/>
                <w:szCs w:val="18"/>
                <w:lang w:eastAsia="zh-CN"/>
              </w:rPr>
              <w:t>:</w:t>
            </w:r>
          </w:p>
          <w:p w14:paraId="277257F9" w14:textId="77777777" w:rsidR="00844DBE" w:rsidRPr="00844DBE" w:rsidRDefault="00844DBE" w:rsidP="00844DBE">
            <w:pPr>
              <w:keepNext/>
              <w:keepLines/>
              <w:spacing w:after="0"/>
              <w:rPr>
                <w:rFonts w:ascii="Arial" w:eastAsia="等线" w:hAnsi="Arial" w:cs="Arial"/>
                <w:color w:val="000000"/>
                <w:sz w:val="18"/>
                <w:szCs w:val="18"/>
                <w:lang w:eastAsia="zh-CN"/>
              </w:rPr>
            </w:pPr>
            <w:r w:rsidRPr="00844DBE">
              <w:rPr>
                <w:rFonts w:ascii="Arial" w:eastAsia="等线" w:hAnsi="Arial" w:cs="Arial"/>
                <w:color w:val="000000"/>
                <w:sz w:val="18"/>
                <w:szCs w:val="18"/>
                <w:lang w:eastAsia="zh-CN"/>
              </w:rPr>
              <w:t>- Synchronicity between a base station and a mobile device and</w:t>
            </w:r>
          </w:p>
          <w:p w14:paraId="68A5B45C" w14:textId="77777777" w:rsidR="00844DBE" w:rsidRPr="00844DBE" w:rsidRDefault="00844DBE" w:rsidP="00844DBE">
            <w:pPr>
              <w:keepNext/>
              <w:keepLines/>
              <w:spacing w:after="0"/>
              <w:rPr>
                <w:rFonts w:ascii="Arial" w:eastAsia="等线" w:hAnsi="Arial" w:cs="Arial"/>
                <w:color w:val="000000"/>
                <w:sz w:val="18"/>
                <w:szCs w:val="18"/>
                <w:lang w:eastAsia="zh-CN"/>
              </w:rPr>
            </w:pPr>
            <w:r w:rsidRPr="00844DBE">
              <w:rPr>
                <w:rFonts w:ascii="Arial" w:eastAsia="等线" w:hAnsi="Arial" w:cs="Arial"/>
                <w:color w:val="000000"/>
                <w:sz w:val="18"/>
                <w:szCs w:val="18"/>
                <w:lang w:eastAsia="zh-CN"/>
              </w:rPr>
              <w:t>- Synchronicity between mobile devices.</w:t>
            </w:r>
          </w:p>
          <w:p w14:paraId="38052382" w14:textId="77777777" w:rsidR="00844DBE" w:rsidRPr="00844DBE" w:rsidRDefault="00844DBE" w:rsidP="00844DBE">
            <w:pPr>
              <w:keepNext/>
              <w:keepLines/>
              <w:spacing w:after="0"/>
              <w:rPr>
                <w:rFonts w:ascii="Arial" w:eastAsia="等线"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38301642"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Synchronicity</w:t>
            </w:r>
          </w:p>
          <w:p w14:paraId="27D2A843"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578DD45A"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77185B81"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7C7B69C2"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False</w:t>
            </w:r>
          </w:p>
          <w:p w14:paraId="25952819"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086EA784"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B7911A"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Synchronicity.availability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724681B6" w14:textId="77777777" w:rsidR="00844DBE" w:rsidRPr="00844DBE" w:rsidRDefault="00844DBE" w:rsidP="00844DBE">
            <w:pPr>
              <w:keepNext/>
              <w:keepLines/>
              <w:spacing w:after="0"/>
              <w:rPr>
                <w:rFonts w:ascii="Arial" w:eastAsia="等线" w:hAnsi="Arial" w:cs="Arial"/>
                <w:sz w:val="18"/>
                <w:szCs w:val="18"/>
              </w:rPr>
            </w:pPr>
            <w:r w:rsidRPr="00844DBE">
              <w:rPr>
                <w:rFonts w:ascii="Arial" w:eastAsia="等线" w:hAnsi="Arial" w:cs="Arial"/>
                <w:color w:val="000000"/>
                <w:sz w:val="18"/>
                <w:szCs w:val="18"/>
                <w:lang w:eastAsia="zh-CN"/>
              </w:rPr>
              <w:t>An attribute specifies whether synchronicity of communication devices is supported, see NG.116 [50]</w:t>
            </w:r>
            <w:r w:rsidRPr="00844DBE">
              <w:rPr>
                <w:rFonts w:ascii="Arial" w:eastAsia="等线" w:hAnsi="Arial" w:cs="Arial"/>
                <w:sz w:val="18"/>
                <w:szCs w:val="18"/>
              </w:rPr>
              <w:t>.</w:t>
            </w:r>
          </w:p>
          <w:p w14:paraId="15EB1935" w14:textId="77777777" w:rsidR="00844DBE" w:rsidRPr="00844DBE" w:rsidRDefault="00844DBE" w:rsidP="00844DBE">
            <w:pPr>
              <w:keepNext/>
              <w:keepLines/>
              <w:spacing w:after="0"/>
              <w:rPr>
                <w:rFonts w:ascii="Arial" w:eastAsia="等线" w:hAnsi="Arial" w:cs="Arial"/>
                <w:color w:val="000000"/>
                <w:sz w:val="18"/>
                <w:szCs w:val="18"/>
                <w:lang w:eastAsia="zh-CN"/>
              </w:rPr>
            </w:pPr>
          </w:p>
          <w:p w14:paraId="7732C3EB" w14:textId="77777777" w:rsidR="00844DBE" w:rsidRPr="00844DBE" w:rsidRDefault="00844DBE" w:rsidP="00844DBE">
            <w:pPr>
              <w:spacing w:after="0"/>
              <w:rPr>
                <w:rFonts w:ascii="Arial" w:eastAsia="等线" w:hAnsi="Arial" w:cs="Arial"/>
                <w:sz w:val="18"/>
                <w:szCs w:val="18"/>
              </w:rPr>
            </w:pPr>
            <w:proofErr w:type="spellStart"/>
            <w:r w:rsidRPr="00844DBE">
              <w:rPr>
                <w:rFonts w:ascii="Arial" w:eastAsia="等线" w:hAnsi="Arial" w:cs="Arial"/>
                <w:sz w:val="18"/>
                <w:szCs w:val="18"/>
              </w:rPr>
              <w:t>allowedValues</w:t>
            </w:r>
            <w:proofErr w:type="spellEnd"/>
            <w:r w:rsidRPr="00844DBE">
              <w:rPr>
                <w:rFonts w:ascii="Arial" w:eastAsia="等线" w:hAnsi="Arial" w:cs="Arial"/>
                <w:sz w:val="18"/>
                <w:szCs w:val="18"/>
              </w:rPr>
              <w:t>:</w:t>
            </w:r>
          </w:p>
          <w:p w14:paraId="7192FB04" w14:textId="77777777" w:rsidR="00844DBE" w:rsidRPr="00844DBE" w:rsidRDefault="00844DBE" w:rsidP="00844DBE">
            <w:pPr>
              <w:spacing w:after="0"/>
              <w:rPr>
                <w:rFonts w:ascii="Arial" w:eastAsia="等线" w:hAnsi="Arial" w:cs="Arial"/>
                <w:sz w:val="18"/>
                <w:szCs w:val="18"/>
              </w:rPr>
            </w:pPr>
            <w:r w:rsidRPr="00844DBE">
              <w:rPr>
                <w:rFonts w:ascii="Arial" w:eastAsia="等线" w:hAnsi="Arial" w:cs="Arial"/>
                <w:sz w:val="18"/>
                <w:szCs w:val="18"/>
              </w:rPr>
              <w:t>"NOT SUPPORTED", "BETWEEN BS AND UE", "BETWEEN BS AND UE &amp; UE AND UE".</w:t>
            </w:r>
          </w:p>
          <w:p w14:paraId="2EB4B0FB" w14:textId="77777777" w:rsidR="00844DBE" w:rsidRPr="00844DBE" w:rsidRDefault="00844DBE" w:rsidP="00844DBE">
            <w:pPr>
              <w:keepNext/>
              <w:keepLines/>
              <w:spacing w:after="0"/>
              <w:rPr>
                <w:rFonts w:ascii="Arial" w:eastAsia="等线"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64F64FA5"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&lt;&lt;enumeration&gt;&gt;</w:t>
            </w:r>
          </w:p>
          <w:p w14:paraId="585A4B33"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1B03D0B3"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7C6A2F73"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10AB5979"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False</w:t>
            </w:r>
          </w:p>
          <w:p w14:paraId="189432D4"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13C83FD2"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1D24C9"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Synchronicity.accuracy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3118DE7B" w14:textId="77777777" w:rsidR="00844DBE" w:rsidRPr="00844DBE" w:rsidRDefault="00844DBE" w:rsidP="00844DBE">
            <w:pPr>
              <w:keepNext/>
              <w:keepLines/>
              <w:spacing w:after="0"/>
              <w:rPr>
                <w:rFonts w:ascii="Arial" w:eastAsia="等线" w:hAnsi="Arial" w:cs="Arial"/>
                <w:color w:val="000000"/>
                <w:sz w:val="18"/>
                <w:szCs w:val="18"/>
                <w:lang w:eastAsia="zh-CN"/>
              </w:rPr>
            </w:pPr>
            <w:r w:rsidRPr="00844DBE">
              <w:rPr>
                <w:rFonts w:ascii="Arial" w:eastAsia="等线" w:hAnsi="Arial" w:cs="Arial"/>
                <w:color w:val="000000"/>
                <w:sz w:val="18"/>
                <w:szCs w:val="18"/>
                <w:lang w:eastAsia="zh-CN"/>
              </w:rPr>
              <w:t>An attribute specifies the</w:t>
            </w:r>
            <w:r w:rsidRPr="00844DBE">
              <w:rPr>
                <w:rFonts w:ascii="Arial" w:eastAsia="等线" w:hAnsi="Arial"/>
                <w:sz w:val="18"/>
              </w:rPr>
              <w:t xml:space="preserve"> </w:t>
            </w:r>
            <w:r w:rsidRPr="00844DBE">
              <w:rPr>
                <w:rFonts w:ascii="Arial" w:eastAsia="等线" w:hAnsi="Arial" w:cs="Arial"/>
                <w:color w:val="000000"/>
                <w:sz w:val="18"/>
                <w:szCs w:val="18"/>
                <w:lang w:eastAsia="zh-CN"/>
              </w:rPr>
              <w:t>accuracy of the synchronicity, see NG.116 [50].</w:t>
            </w:r>
          </w:p>
          <w:p w14:paraId="221BD5A6" w14:textId="77777777" w:rsidR="00844DBE" w:rsidRPr="00844DBE" w:rsidRDefault="00844DBE" w:rsidP="00844DBE">
            <w:pPr>
              <w:keepNext/>
              <w:keepLines/>
              <w:spacing w:after="0"/>
              <w:rPr>
                <w:rFonts w:ascii="Arial" w:eastAsia="等线"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20E0074A"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Real</w:t>
            </w:r>
          </w:p>
          <w:p w14:paraId="4D846E62"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6C8B90E5"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4142A597"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34D76A32"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False</w:t>
            </w:r>
          </w:p>
          <w:p w14:paraId="4711DFEC"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3412EFD0"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4452206"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RANSliceSubnetProfile.synchronicity</w:t>
            </w:r>
            <w:proofErr w:type="spellEnd"/>
          </w:p>
        </w:tc>
        <w:tc>
          <w:tcPr>
            <w:tcW w:w="5492" w:type="dxa"/>
            <w:tcBorders>
              <w:top w:val="single" w:sz="4" w:space="0" w:color="auto"/>
              <w:left w:val="single" w:sz="4" w:space="0" w:color="auto"/>
              <w:bottom w:val="single" w:sz="4" w:space="0" w:color="auto"/>
              <w:right w:val="single" w:sz="4" w:space="0" w:color="auto"/>
            </w:tcBorders>
          </w:tcPr>
          <w:p w14:paraId="6B3705A3" w14:textId="77777777" w:rsidR="00844DBE" w:rsidRPr="00844DBE" w:rsidRDefault="00844DBE" w:rsidP="00844DBE">
            <w:pPr>
              <w:keepNext/>
              <w:keepLines/>
              <w:spacing w:after="0"/>
              <w:rPr>
                <w:rFonts w:ascii="Arial" w:eastAsia="等线" w:hAnsi="Arial" w:cs="Arial"/>
                <w:color w:val="000000"/>
                <w:sz w:val="18"/>
                <w:szCs w:val="18"/>
                <w:lang w:eastAsia="zh-CN"/>
              </w:rPr>
            </w:pPr>
            <w:r w:rsidRPr="00844DBE">
              <w:rPr>
                <w:rFonts w:ascii="Arial" w:eastAsia="等线" w:hAnsi="Arial" w:cs="Arial"/>
                <w:color w:val="000000"/>
                <w:sz w:val="18"/>
                <w:szCs w:val="18"/>
                <w:lang w:eastAsia="zh-CN"/>
              </w:rPr>
              <w:t>An attribute specifies whether synchronicity of communication devices is supported in the RAN domain, Two cases are most important in this context, see</w:t>
            </w:r>
            <w:r w:rsidRPr="00844DBE">
              <w:rPr>
                <w:rFonts w:ascii="Arial" w:eastAsia="等线" w:hAnsi="Arial"/>
                <w:sz w:val="18"/>
                <w:lang w:eastAsia="de-DE"/>
              </w:rPr>
              <w:t xml:space="preserve"> clause 3.4.29 of NG.116 [50]</w:t>
            </w:r>
            <w:r w:rsidRPr="00844DBE">
              <w:rPr>
                <w:rFonts w:ascii="Arial" w:eastAsia="等线" w:hAnsi="Arial" w:cs="Arial"/>
                <w:color w:val="000000"/>
                <w:sz w:val="18"/>
                <w:szCs w:val="18"/>
                <w:lang w:eastAsia="zh-CN"/>
              </w:rPr>
              <w:t>:</w:t>
            </w:r>
          </w:p>
          <w:p w14:paraId="38E026AA" w14:textId="77777777" w:rsidR="00844DBE" w:rsidRPr="00844DBE" w:rsidRDefault="00844DBE" w:rsidP="00844DBE">
            <w:pPr>
              <w:keepNext/>
              <w:keepLines/>
              <w:spacing w:after="0"/>
              <w:rPr>
                <w:rFonts w:ascii="Arial" w:eastAsia="等线" w:hAnsi="Arial" w:cs="Arial"/>
                <w:color w:val="000000"/>
                <w:sz w:val="18"/>
                <w:szCs w:val="18"/>
                <w:lang w:eastAsia="zh-CN"/>
              </w:rPr>
            </w:pPr>
            <w:r w:rsidRPr="00844DBE">
              <w:rPr>
                <w:rFonts w:ascii="Arial" w:eastAsia="等线" w:hAnsi="Arial" w:cs="Arial"/>
                <w:color w:val="000000"/>
                <w:sz w:val="18"/>
                <w:szCs w:val="18"/>
                <w:lang w:eastAsia="zh-CN"/>
              </w:rPr>
              <w:t>- Synchronicity between a base station and a mobile device and</w:t>
            </w:r>
          </w:p>
          <w:p w14:paraId="0A3829B1" w14:textId="77777777" w:rsidR="00844DBE" w:rsidRPr="00844DBE" w:rsidRDefault="00844DBE" w:rsidP="00844DBE">
            <w:pPr>
              <w:keepNext/>
              <w:keepLines/>
              <w:spacing w:after="0"/>
              <w:rPr>
                <w:rFonts w:ascii="Arial" w:eastAsia="等线" w:hAnsi="Arial" w:cs="Arial"/>
                <w:color w:val="000000"/>
                <w:sz w:val="18"/>
                <w:szCs w:val="18"/>
                <w:lang w:eastAsia="zh-CN"/>
              </w:rPr>
            </w:pPr>
            <w:r w:rsidRPr="00844DBE">
              <w:rPr>
                <w:rFonts w:ascii="Arial" w:eastAsia="等线" w:hAnsi="Arial" w:cs="Arial"/>
                <w:color w:val="000000"/>
                <w:sz w:val="18"/>
                <w:szCs w:val="18"/>
                <w:lang w:eastAsia="zh-CN"/>
              </w:rPr>
              <w:t>- Synchronicity between mobile devices.</w:t>
            </w:r>
          </w:p>
          <w:p w14:paraId="27A42E4A" w14:textId="77777777" w:rsidR="00844DBE" w:rsidRPr="00844DBE" w:rsidRDefault="00844DBE" w:rsidP="00844DBE">
            <w:pPr>
              <w:keepNext/>
              <w:keepLines/>
              <w:spacing w:after="0"/>
              <w:rPr>
                <w:rFonts w:ascii="Arial" w:eastAsia="等线"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60908F31"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 xml:space="preserve">type: </w:t>
            </w:r>
            <w:proofErr w:type="spellStart"/>
            <w:r w:rsidRPr="00844DBE">
              <w:rPr>
                <w:rFonts w:ascii="Arial" w:eastAsia="等线" w:hAnsi="Arial" w:cs="Arial"/>
                <w:snapToGrid w:val="0"/>
                <w:sz w:val="18"/>
                <w:szCs w:val="18"/>
              </w:rPr>
              <w:t>SynchronicityRANSubnet</w:t>
            </w:r>
            <w:proofErr w:type="spellEnd"/>
          </w:p>
          <w:p w14:paraId="24D2417D"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31272776"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4621A58B"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13D8B0DF"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False</w:t>
            </w:r>
          </w:p>
          <w:p w14:paraId="7B0619A6"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6F09D7D9"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586D7CD"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lastRenderedPageBreak/>
              <w:t>SynchronicityRANSubnet.availability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3111BA20" w14:textId="77777777" w:rsidR="00844DBE" w:rsidRPr="00844DBE" w:rsidRDefault="00844DBE" w:rsidP="00844DBE">
            <w:pPr>
              <w:keepNext/>
              <w:keepLines/>
              <w:spacing w:after="0"/>
              <w:rPr>
                <w:rFonts w:ascii="Arial" w:eastAsia="等线" w:hAnsi="Arial" w:cs="Arial"/>
                <w:sz w:val="18"/>
                <w:szCs w:val="18"/>
              </w:rPr>
            </w:pPr>
            <w:r w:rsidRPr="00844DBE">
              <w:rPr>
                <w:rFonts w:ascii="Arial" w:eastAsia="等线" w:hAnsi="Arial" w:cs="Arial"/>
                <w:color w:val="000000"/>
                <w:sz w:val="18"/>
                <w:szCs w:val="18"/>
                <w:lang w:eastAsia="zh-CN"/>
              </w:rPr>
              <w:t>An attribute specifies whether synchronicity of communication devices is supported in the RAN domain, see NG.116 [50]</w:t>
            </w:r>
            <w:r w:rsidRPr="00844DBE">
              <w:rPr>
                <w:rFonts w:ascii="Arial" w:eastAsia="等线" w:hAnsi="Arial" w:cs="Arial"/>
                <w:sz w:val="18"/>
                <w:szCs w:val="18"/>
              </w:rPr>
              <w:t>.</w:t>
            </w:r>
          </w:p>
          <w:p w14:paraId="101E319F" w14:textId="77777777" w:rsidR="00844DBE" w:rsidRPr="00844DBE" w:rsidRDefault="00844DBE" w:rsidP="00844DBE">
            <w:pPr>
              <w:keepNext/>
              <w:keepLines/>
              <w:spacing w:after="0"/>
              <w:rPr>
                <w:rFonts w:ascii="Arial" w:eastAsia="等线" w:hAnsi="Arial" w:cs="Arial"/>
                <w:color w:val="000000"/>
                <w:sz w:val="18"/>
                <w:szCs w:val="18"/>
                <w:lang w:eastAsia="zh-CN"/>
              </w:rPr>
            </w:pPr>
          </w:p>
          <w:p w14:paraId="71626BFD" w14:textId="77777777" w:rsidR="00844DBE" w:rsidRPr="00844DBE" w:rsidRDefault="00844DBE" w:rsidP="00844DBE">
            <w:pPr>
              <w:spacing w:after="0"/>
              <w:rPr>
                <w:rFonts w:ascii="Arial" w:eastAsia="等线" w:hAnsi="Arial" w:cs="Arial"/>
                <w:sz w:val="18"/>
                <w:szCs w:val="18"/>
              </w:rPr>
            </w:pPr>
            <w:proofErr w:type="spellStart"/>
            <w:r w:rsidRPr="00844DBE">
              <w:rPr>
                <w:rFonts w:ascii="Arial" w:eastAsia="等线" w:hAnsi="Arial" w:cs="Arial"/>
                <w:sz w:val="18"/>
                <w:szCs w:val="18"/>
              </w:rPr>
              <w:t>allowedValues</w:t>
            </w:r>
            <w:proofErr w:type="spellEnd"/>
            <w:r w:rsidRPr="00844DBE">
              <w:rPr>
                <w:rFonts w:ascii="Arial" w:eastAsia="等线" w:hAnsi="Arial" w:cs="Arial"/>
                <w:sz w:val="18"/>
                <w:szCs w:val="18"/>
              </w:rPr>
              <w:t>:</w:t>
            </w:r>
          </w:p>
          <w:p w14:paraId="67D5B0D5" w14:textId="77777777" w:rsidR="00844DBE" w:rsidRPr="00844DBE" w:rsidRDefault="00844DBE" w:rsidP="00844DBE">
            <w:pPr>
              <w:spacing w:after="0"/>
              <w:rPr>
                <w:rFonts w:ascii="Arial" w:eastAsia="等线" w:hAnsi="Arial" w:cs="Arial"/>
                <w:sz w:val="18"/>
                <w:szCs w:val="18"/>
              </w:rPr>
            </w:pPr>
            <w:r w:rsidRPr="00844DBE">
              <w:rPr>
                <w:rFonts w:ascii="Arial" w:eastAsia="等线" w:hAnsi="Arial" w:cs="Arial"/>
                <w:sz w:val="18"/>
                <w:szCs w:val="18"/>
              </w:rPr>
              <w:t>"NOT SUPPORTED", "BETWEEN BS AND UE", "BETWEEN BS AND UE &amp; UE AND UE".</w:t>
            </w:r>
          </w:p>
          <w:p w14:paraId="0BEDD930" w14:textId="77777777" w:rsidR="00844DBE" w:rsidRPr="00844DBE" w:rsidRDefault="00844DBE" w:rsidP="00844DBE">
            <w:pPr>
              <w:keepNext/>
              <w:keepLines/>
              <w:spacing w:after="0"/>
              <w:rPr>
                <w:rFonts w:ascii="Arial" w:eastAsia="等线"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3EB1B8F1"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&lt;&lt;enumeration&gt;&gt;</w:t>
            </w:r>
          </w:p>
          <w:p w14:paraId="4310B95C"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73A3E705"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71E29A88"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1D4F4D04"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False</w:t>
            </w:r>
          </w:p>
          <w:p w14:paraId="064A64CE"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47777D69"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7AA95B1"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SynchronicityRANSubnet.accuracy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163D9CDE" w14:textId="77777777" w:rsidR="00844DBE" w:rsidRPr="00844DBE" w:rsidRDefault="00844DBE" w:rsidP="00844DBE">
            <w:pPr>
              <w:keepNext/>
              <w:keepLines/>
              <w:spacing w:after="0"/>
              <w:rPr>
                <w:rFonts w:ascii="Arial" w:eastAsia="等线" w:hAnsi="Arial" w:cs="Arial"/>
                <w:color w:val="000000"/>
                <w:sz w:val="18"/>
                <w:szCs w:val="18"/>
                <w:lang w:eastAsia="zh-CN"/>
              </w:rPr>
            </w:pPr>
            <w:r w:rsidRPr="00844DBE">
              <w:rPr>
                <w:rFonts w:ascii="Arial" w:eastAsia="等线" w:hAnsi="Arial" w:cs="Arial"/>
                <w:color w:val="000000"/>
                <w:sz w:val="18"/>
                <w:szCs w:val="18"/>
                <w:lang w:eastAsia="zh-CN"/>
              </w:rPr>
              <w:t>An attribute specifies the</w:t>
            </w:r>
            <w:r w:rsidRPr="00844DBE">
              <w:rPr>
                <w:rFonts w:ascii="Arial" w:eastAsia="等线" w:hAnsi="Arial"/>
                <w:sz w:val="18"/>
              </w:rPr>
              <w:t xml:space="preserve"> </w:t>
            </w:r>
            <w:r w:rsidRPr="00844DBE">
              <w:rPr>
                <w:rFonts w:ascii="Arial" w:eastAsia="等线" w:hAnsi="Arial" w:cs="Arial"/>
                <w:color w:val="000000"/>
                <w:sz w:val="18"/>
                <w:szCs w:val="18"/>
                <w:lang w:eastAsia="zh-CN"/>
              </w:rPr>
              <w:t>accuracy of the synchronicity in the RAN domain, see NG.116 [50].</w:t>
            </w:r>
          </w:p>
          <w:p w14:paraId="54B7A3E6" w14:textId="77777777" w:rsidR="00844DBE" w:rsidRPr="00844DBE" w:rsidRDefault="00844DBE" w:rsidP="00844DBE">
            <w:pPr>
              <w:keepNext/>
              <w:keepLines/>
              <w:spacing w:after="0"/>
              <w:rPr>
                <w:rFonts w:ascii="Arial" w:eastAsia="等线"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241791B0"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Real</w:t>
            </w:r>
          </w:p>
          <w:p w14:paraId="373CCC54"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32777F9E"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2D67A6B8"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7C739DE8"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False</w:t>
            </w:r>
          </w:p>
          <w:p w14:paraId="7A7DCEE7"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4BFE41CA"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130AF9"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userMgmtOpen</w:t>
            </w:r>
            <w:proofErr w:type="spellEnd"/>
          </w:p>
        </w:tc>
        <w:tc>
          <w:tcPr>
            <w:tcW w:w="5492" w:type="dxa"/>
            <w:tcBorders>
              <w:top w:val="single" w:sz="4" w:space="0" w:color="auto"/>
              <w:left w:val="single" w:sz="4" w:space="0" w:color="auto"/>
              <w:bottom w:val="single" w:sz="4" w:space="0" w:color="auto"/>
              <w:right w:val="single" w:sz="4" w:space="0" w:color="auto"/>
            </w:tcBorders>
          </w:tcPr>
          <w:p w14:paraId="4B98C687" w14:textId="77777777" w:rsidR="00844DBE" w:rsidRPr="00844DBE" w:rsidRDefault="00844DBE" w:rsidP="00844DBE">
            <w:pPr>
              <w:keepNext/>
              <w:keepLines/>
              <w:spacing w:after="0"/>
              <w:rPr>
                <w:rFonts w:ascii="Arial" w:eastAsia="等线" w:hAnsi="Arial" w:cs="Arial"/>
                <w:sz w:val="18"/>
                <w:szCs w:val="18"/>
              </w:rPr>
            </w:pPr>
            <w:r w:rsidRPr="00844DBE">
              <w:rPr>
                <w:rFonts w:ascii="Arial" w:eastAsia="等线" w:hAnsi="Arial" w:cs="Arial"/>
                <w:color w:val="000000"/>
                <w:sz w:val="18"/>
                <w:szCs w:val="18"/>
                <w:lang w:eastAsia="zh-CN"/>
              </w:rPr>
              <w:t xml:space="preserve">An attribute specifies </w:t>
            </w:r>
            <w:r w:rsidRPr="00844DBE">
              <w:rPr>
                <w:rFonts w:ascii="Arial" w:eastAsia="等线" w:hAnsi="Arial" w:cs="Arial"/>
                <w:sz w:val="18"/>
                <w:szCs w:val="18"/>
              </w:rPr>
              <w:t>whether or not the network slice supports the capability for the NSC to manage their users or groups of users’ network services and corresponding requirements.</w:t>
            </w:r>
          </w:p>
          <w:p w14:paraId="3F04FB3D" w14:textId="77777777" w:rsidR="00844DBE" w:rsidRPr="00844DBE" w:rsidRDefault="00844DBE" w:rsidP="00844DBE">
            <w:pPr>
              <w:keepNext/>
              <w:keepLines/>
              <w:spacing w:after="0"/>
              <w:rPr>
                <w:rFonts w:ascii="Arial" w:eastAsia="等线"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3D2736F7"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 xml:space="preserve">type: </w:t>
            </w:r>
            <w:proofErr w:type="spellStart"/>
            <w:r w:rsidRPr="00844DBE">
              <w:rPr>
                <w:rFonts w:ascii="Arial" w:eastAsia="等线" w:hAnsi="Arial" w:cs="Arial"/>
                <w:snapToGrid w:val="0"/>
                <w:sz w:val="18"/>
                <w:szCs w:val="18"/>
              </w:rPr>
              <w:t>UserMgmtOpen</w:t>
            </w:r>
            <w:proofErr w:type="spellEnd"/>
          </w:p>
          <w:p w14:paraId="24747979"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2364E556"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70BEC791"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61FAEFC6"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False</w:t>
            </w:r>
          </w:p>
          <w:p w14:paraId="72CD608F"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1DC8A77D"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2EB553"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UserMgmtOpen.support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3EEF3447" w14:textId="77777777" w:rsidR="00844DBE" w:rsidRPr="00844DBE" w:rsidRDefault="00844DBE" w:rsidP="00844DBE">
            <w:pPr>
              <w:keepNext/>
              <w:keepLines/>
              <w:spacing w:after="0"/>
              <w:rPr>
                <w:rFonts w:ascii="Arial" w:eastAsia="等线" w:hAnsi="Arial" w:cs="Arial"/>
                <w:sz w:val="18"/>
                <w:szCs w:val="18"/>
              </w:rPr>
            </w:pPr>
            <w:r w:rsidRPr="00844DBE">
              <w:rPr>
                <w:rFonts w:ascii="Arial" w:eastAsia="等线" w:hAnsi="Arial" w:cs="Arial"/>
                <w:color w:val="000000"/>
                <w:sz w:val="18"/>
                <w:szCs w:val="18"/>
                <w:lang w:eastAsia="zh-CN"/>
              </w:rPr>
              <w:t xml:space="preserve">An attribute specifies </w:t>
            </w:r>
            <w:r w:rsidRPr="00844DBE">
              <w:rPr>
                <w:rFonts w:ascii="Arial" w:eastAsia="等线" w:hAnsi="Arial" w:cs="Arial"/>
                <w:sz w:val="18"/>
                <w:szCs w:val="18"/>
              </w:rPr>
              <w:t>whether or not the network slice supports the capability for the NSC to manage their users or groups of users’ network services and corresponding requirements.</w:t>
            </w:r>
          </w:p>
          <w:p w14:paraId="79B55CD5" w14:textId="77777777" w:rsidR="00844DBE" w:rsidRPr="00844DBE" w:rsidRDefault="00844DBE" w:rsidP="00844DBE">
            <w:pPr>
              <w:keepNext/>
              <w:keepLines/>
              <w:spacing w:after="0"/>
              <w:rPr>
                <w:rFonts w:ascii="Arial" w:eastAsia="等线" w:hAnsi="Arial" w:cs="Arial"/>
                <w:sz w:val="18"/>
                <w:szCs w:val="18"/>
              </w:rPr>
            </w:pPr>
          </w:p>
          <w:p w14:paraId="3DB75DCD" w14:textId="77777777" w:rsidR="00844DBE" w:rsidRPr="00844DBE" w:rsidRDefault="00844DBE" w:rsidP="00844DBE">
            <w:pPr>
              <w:spacing w:after="0"/>
              <w:rPr>
                <w:rFonts w:ascii="Arial" w:eastAsia="等线" w:hAnsi="Arial" w:cs="Arial"/>
                <w:sz w:val="18"/>
                <w:szCs w:val="18"/>
              </w:rPr>
            </w:pPr>
            <w:proofErr w:type="spellStart"/>
            <w:r w:rsidRPr="00844DBE">
              <w:rPr>
                <w:rFonts w:ascii="Arial" w:eastAsia="等线" w:hAnsi="Arial" w:cs="Arial"/>
                <w:sz w:val="18"/>
                <w:szCs w:val="18"/>
              </w:rPr>
              <w:t>allowedValues</w:t>
            </w:r>
            <w:proofErr w:type="spellEnd"/>
            <w:r w:rsidRPr="00844DBE">
              <w:rPr>
                <w:rFonts w:ascii="Arial" w:eastAsia="等线" w:hAnsi="Arial" w:cs="Arial"/>
                <w:sz w:val="18"/>
                <w:szCs w:val="18"/>
              </w:rPr>
              <w:t>:</w:t>
            </w:r>
          </w:p>
          <w:p w14:paraId="3E965638" w14:textId="77777777" w:rsidR="00844DBE" w:rsidRPr="00844DBE" w:rsidRDefault="00844DBE" w:rsidP="00844DBE">
            <w:pPr>
              <w:spacing w:after="0"/>
              <w:rPr>
                <w:rFonts w:ascii="Arial" w:eastAsia="等线" w:hAnsi="Arial" w:cs="Arial"/>
                <w:sz w:val="18"/>
                <w:szCs w:val="18"/>
              </w:rPr>
            </w:pPr>
            <w:r w:rsidRPr="00844DBE">
              <w:rPr>
                <w:rFonts w:ascii="Arial" w:eastAsia="等线" w:hAnsi="Arial" w:cs="Arial"/>
                <w:sz w:val="18"/>
                <w:szCs w:val="18"/>
              </w:rPr>
              <w:t>"NOT SUPPORTED", "SUPPORTED".</w:t>
            </w:r>
          </w:p>
          <w:p w14:paraId="28766688" w14:textId="77777777" w:rsidR="00844DBE" w:rsidRPr="00844DBE" w:rsidRDefault="00844DBE" w:rsidP="00844DBE">
            <w:pPr>
              <w:keepNext/>
              <w:keepLines/>
              <w:spacing w:after="0"/>
              <w:rPr>
                <w:rFonts w:ascii="Arial" w:eastAsia="等线"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61482E1F"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&lt;&lt;enumeration&gt;&gt;</w:t>
            </w:r>
          </w:p>
          <w:p w14:paraId="291E3660"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0718D5EC"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5ED3786D"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71BFE88D"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False</w:t>
            </w:r>
          </w:p>
          <w:p w14:paraId="6A496C32"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54721093"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CE1A69" w14:textId="77777777" w:rsidR="00844DBE" w:rsidRPr="00844DBE" w:rsidRDefault="00844DBE" w:rsidP="00844DBE">
            <w:pPr>
              <w:keepNext/>
              <w:keepLines/>
              <w:spacing w:after="0"/>
              <w:rPr>
                <w:rFonts w:ascii="Courier New" w:eastAsia="等线" w:hAnsi="Courier New" w:cs="Courier New"/>
                <w:sz w:val="18"/>
                <w:szCs w:val="18"/>
                <w:lang w:eastAsia="zh-CN"/>
              </w:rPr>
            </w:pPr>
            <w:r w:rsidRPr="00844DBE">
              <w:rPr>
                <w:rFonts w:ascii="Courier New" w:eastAsia="等线" w:hAnsi="Courier New" w:cs="Courier New"/>
                <w:sz w:val="18"/>
                <w:szCs w:val="18"/>
                <w:lang w:eastAsia="zh-CN"/>
              </w:rPr>
              <w:t>v2XCommModels</w:t>
            </w:r>
          </w:p>
        </w:tc>
        <w:tc>
          <w:tcPr>
            <w:tcW w:w="5492" w:type="dxa"/>
            <w:tcBorders>
              <w:top w:val="single" w:sz="4" w:space="0" w:color="auto"/>
              <w:left w:val="single" w:sz="4" w:space="0" w:color="auto"/>
              <w:bottom w:val="single" w:sz="4" w:space="0" w:color="auto"/>
              <w:right w:val="single" w:sz="4" w:space="0" w:color="auto"/>
            </w:tcBorders>
          </w:tcPr>
          <w:p w14:paraId="3ED80A3B" w14:textId="77777777" w:rsidR="00844DBE" w:rsidRPr="00844DBE" w:rsidRDefault="00844DBE" w:rsidP="00844DBE">
            <w:pPr>
              <w:keepNext/>
              <w:keepLines/>
              <w:spacing w:after="0"/>
              <w:rPr>
                <w:rFonts w:ascii="Arial" w:eastAsia="等线" w:hAnsi="Arial" w:cs="Arial"/>
                <w:sz w:val="18"/>
                <w:szCs w:val="18"/>
              </w:rPr>
            </w:pPr>
            <w:r w:rsidRPr="00844DBE">
              <w:rPr>
                <w:rFonts w:ascii="Arial" w:eastAsia="等线" w:hAnsi="Arial" w:cs="Arial"/>
                <w:color w:val="000000"/>
                <w:sz w:val="18"/>
                <w:szCs w:val="18"/>
                <w:lang w:eastAsia="zh-CN"/>
              </w:rPr>
              <w:t xml:space="preserve">An attribute specifies </w:t>
            </w:r>
            <w:r w:rsidRPr="00844DBE">
              <w:rPr>
                <w:rFonts w:ascii="Arial" w:eastAsia="等线" w:hAnsi="Arial" w:cs="Arial"/>
                <w:sz w:val="18"/>
                <w:szCs w:val="18"/>
              </w:rPr>
              <w:t>whether or not the</w:t>
            </w:r>
            <w:r w:rsidRPr="00844DBE">
              <w:rPr>
                <w:rFonts w:ascii="Arial" w:eastAsia="等线" w:hAnsi="Arial"/>
                <w:sz w:val="18"/>
                <w:lang w:eastAsia="zh-CN"/>
              </w:rPr>
              <w:t xml:space="preserve"> V2X communication mode is supported by the network slice.</w:t>
            </w:r>
          </w:p>
          <w:p w14:paraId="010D5C58" w14:textId="77777777" w:rsidR="00844DBE" w:rsidRPr="00844DBE" w:rsidRDefault="00844DBE" w:rsidP="00844DBE">
            <w:pPr>
              <w:keepNext/>
              <w:keepLines/>
              <w:spacing w:after="0"/>
              <w:rPr>
                <w:rFonts w:ascii="Arial" w:eastAsia="等线" w:hAnsi="Arial" w:cs="Arial"/>
                <w:sz w:val="18"/>
                <w:szCs w:val="18"/>
              </w:rPr>
            </w:pPr>
          </w:p>
          <w:p w14:paraId="789C4673" w14:textId="77777777" w:rsidR="00844DBE" w:rsidRPr="00844DBE" w:rsidRDefault="00844DBE" w:rsidP="00844DBE">
            <w:pPr>
              <w:keepNext/>
              <w:keepLines/>
              <w:spacing w:after="0"/>
              <w:rPr>
                <w:rFonts w:ascii="Arial" w:eastAsia="等线"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1E47A99C"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V2XCommMode</w:t>
            </w:r>
          </w:p>
          <w:p w14:paraId="3E42800B"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1836EC95"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0E1EC7A7"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4DDE1BFF"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False</w:t>
            </w:r>
          </w:p>
          <w:p w14:paraId="5CE4E6AB"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700B3EFF"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F2CB2B" w14:textId="77777777" w:rsidR="00844DBE" w:rsidRPr="00844DBE" w:rsidRDefault="00844DBE" w:rsidP="00844DBE">
            <w:pPr>
              <w:keepNext/>
              <w:keepLines/>
              <w:spacing w:after="0"/>
              <w:rPr>
                <w:rFonts w:ascii="Courier New" w:eastAsia="等线" w:hAnsi="Courier New" w:cs="Courier New"/>
                <w:sz w:val="18"/>
                <w:szCs w:val="18"/>
                <w:lang w:eastAsia="zh-CN"/>
              </w:rPr>
            </w:pPr>
            <w:r w:rsidRPr="00844DBE">
              <w:rPr>
                <w:rFonts w:ascii="Courier New" w:eastAsia="等线" w:hAnsi="Courier New" w:cs="Courier New"/>
                <w:sz w:val="18"/>
                <w:szCs w:val="18"/>
                <w:lang w:eastAsia="zh-CN"/>
              </w:rPr>
              <w:t>V2XCommMode.v2XMode</w:t>
            </w:r>
          </w:p>
        </w:tc>
        <w:tc>
          <w:tcPr>
            <w:tcW w:w="5492" w:type="dxa"/>
            <w:tcBorders>
              <w:top w:val="single" w:sz="4" w:space="0" w:color="auto"/>
              <w:left w:val="single" w:sz="4" w:space="0" w:color="auto"/>
              <w:bottom w:val="single" w:sz="4" w:space="0" w:color="auto"/>
              <w:right w:val="single" w:sz="4" w:space="0" w:color="auto"/>
            </w:tcBorders>
          </w:tcPr>
          <w:p w14:paraId="1B68FC73" w14:textId="77777777" w:rsidR="00844DBE" w:rsidRPr="00844DBE" w:rsidRDefault="00844DBE" w:rsidP="00844DBE">
            <w:pPr>
              <w:keepNext/>
              <w:keepLines/>
              <w:spacing w:after="0"/>
              <w:rPr>
                <w:rFonts w:ascii="Arial" w:eastAsia="等线" w:hAnsi="Arial" w:cs="Arial"/>
                <w:sz w:val="18"/>
                <w:szCs w:val="18"/>
              </w:rPr>
            </w:pPr>
            <w:r w:rsidRPr="00844DBE">
              <w:rPr>
                <w:rFonts w:ascii="Arial" w:eastAsia="等线" w:hAnsi="Arial" w:cs="Arial"/>
                <w:color w:val="000000"/>
                <w:sz w:val="18"/>
                <w:szCs w:val="18"/>
                <w:lang w:eastAsia="zh-CN"/>
              </w:rPr>
              <w:t xml:space="preserve">An attribute specifies </w:t>
            </w:r>
            <w:r w:rsidRPr="00844DBE">
              <w:rPr>
                <w:rFonts w:ascii="Arial" w:eastAsia="等线" w:hAnsi="Arial" w:cs="Arial"/>
                <w:sz w:val="18"/>
                <w:szCs w:val="18"/>
              </w:rPr>
              <w:t>whether or not the</w:t>
            </w:r>
            <w:r w:rsidRPr="00844DBE">
              <w:rPr>
                <w:rFonts w:ascii="Arial" w:eastAsia="等线" w:hAnsi="Arial"/>
                <w:sz w:val="18"/>
                <w:lang w:eastAsia="zh-CN"/>
              </w:rPr>
              <w:t xml:space="preserve"> V2X communication mode is supported by the network slice.</w:t>
            </w:r>
          </w:p>
          <w:p w14:paraId="25A99ABA" w14:textId="77777777" w:rsidR="00844DBE" w:rsidRPr="00844DBE" w:rsidRDefault="00844DBE" w:rsidP="00844DBE">
            <w:pPr>
              <w:keepNext/>
              <w:keepLines/>
              <w:spacing w:after="0"/>
              <w:rPr>
                <w:rFonts w:ascii="Arial" w:eastAsia="等线" w:hAnsi="Arial" w:cs="Arial"/>
                <w:sz w:val="18"/>
                <w:szCs w:val="18"/>
              </w:rPr>
            </w:pPr>
          </w:p>
          <w:p w14:paraId="76A187F7" w14:textId="77777777" w:rsidR="00844DBE" w:rsidRPr="00844DBE" w:rsidRDefault="00844DBE" w:rsidP="00844DBE">
            <w:pPr>
              <w:spacing w:after="0"/>
              <w:rPr>
                <w:rFonts w:ascii="Arial" w:eastAsia="等线" w:hAnsi="Arial" w:cs="Arial"/>
                <w:sz w:val="18"/>
                <w:szCs w:val="18"/>
              </w:rPr>
            </w:pPr>
            <w:proofErr w:type="spellStart"/>
            <w:r w:rsidRPr="00844DBE">
              <w:rPr>
                <w:rFonts w:ascii="Arial" w:eastAsia="等线" w:hAnsi="Arial" w:cs="Arial"/>
                <w:sz w:val="18"/>
                <w:szCs w:val="18"/>
              </w:rPr>
              <w:t>allowedValues</w:t>
            </w:r>
            <w:proofErr w:type="spellEnd"/>
            <w:r w:rsidRPr="00844DBE">
              <w:rPr>
                <w:rFonts w:ascii="Arial" w:eastAsia="等线" w:hAnsi="Arial" w:cs="Arial"/>
                <w:sz w:val="18"/>
                <w:szCs w:val="18"/>
              </w:rPr>
              <w:t>:</w:t>
            </w:r>
          </w:p>
          <w:p w14:paraId="2DEA09FD" w14:textId="77777777" w:rsidR="00844DBE" w:rsidRPr="00844DBE" w:rsidRDefault="00844DBE" w:rsidP="00844DBE">
            <w:pPr>
              <w:spacing w:after="0"/>
              <w:rPr>
                <w:rFonts w:ascii="Arial" w:eastAsia="等线" w:hAnsi="Arial" w:cs="Arial"/>
                <w:sz w:val="18"/>
                <w:szCs w:val="18"/>
              </w:rPr>
            </w:pPr>
            <w:r w:rsidRPr="00844DBE">
              <w:rPr>
                <w:rFonts w:ascii="Arial" w:eastAsia="等线" w:hAnsi="Arial" w:cs="Arial"/>
                <w:sz w:val="18"/>
                <w:szCs w:val="18"/>
              </w:rPr>
              <w:t>"NOT SUPPORTED", "SUPPORTED BY NR".</w:t>
            </w:r>
          </w:p>
          <w:p w14:paraId="068E011C" w14:textId="77777777" w:rsidR="00844DBE" w:rsidRPr="00844DBE" w:rsidRDefault="00844DBE" w:rsidP="00844DBE">
            <w:pPr>
              <w:keepNext/>
              <w:keepLines/>
              <w:spacing w:after="0"/>
              <w:rPr>
                <w:rFonts w:ascii="Arial" w:eastAsia="等线"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10CD4C9E"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&lt;&lt;enumeration&gt;&gt;</w:t>
            </w:r>
          </w:p>
          <w:p w14:paraId="2F00FAC7"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53A172AB"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73B8E3CF"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1708664D"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False</w:t>
            </w:r>
          </w:p>
          <w:p w14:paraId="3849533E"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3B51C7EF"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7CB5CB"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coverageArea</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D572203" w14:textId="77777777" w:rsidR="00844DBE" w:rsidRPr="00844DBE" w:rsidRDefault="00844DBE" w:rsidP="00844DBE">
            <w:pPr>
              <w:keepNext/>
              <w:keepLines/>
              <w:spacing w:after="0"/>
              <w:rPr>
                <w:rFonts w:ascii="Arial" w:eastAsia="等线" w:hAnsi="Arial"/>
                <w:snapToGrid w:val="0"/>
                <w:sz w:val="18"/>
              </w:rPr>
            </w:pPr>
            <w:r w:rsidRPr="00844DBE">
              <w:rPr>
                <w:rFonts w:ascii="Arial" w:eastAsia="等线" w:hAnsi="Arial"/>
                <w:snapToGrid w:val="0"/>
                <w:sz w:val="18"/>
              </w:rPr>
              <w:t>An attribute specifies the coverage area of the network slice, i.e.</w:t>
            </w:r>
            <w:r w:rsidRPr="00844DBE">
              <w:rPr>
                <w:rFonts w:ascii="Arial" w:eastAsia="等线" w:hAnsi="Arial"/>
                <w:sz w:val="18"/>
                <w:lang w:eastAsia="zh-CN"/>
              </w:rPr>
              <w:t xml:space="preserve"> the geographic region where a 3GPP communication service is accessible,</w:t>
            </w:r>
            <w:r w:rsidRPr="00844DBE">
              <w:rPr>
                <w:rFonts w:ascii="Arial" w:eastAsia="等线" w:hAnsi="Arial"/>
                <w:snapToGrid w:val="0"/>
                <w:sz w:val="18"/>
              </w:rPr>
              <w:t xml:space="preserve"> </w:t>
            </w:r>
            <w:r w:rsidRPr="00844DBE">
              <w:rPr>
                <w:rFonts w:ascii="Arial" w:eastAsia="等线" w:hAnsi="Arial" w:cs="Arial"/>
                <w:snapToGrid w:val="0"/>
                <w:sz w:val="18"/>
                <w:szCs w:val="18"/>
              </w:rPr>
              <w:t xml:space="preserve">see Table 7.1-1 of TS 22.261 [28]) and </w:t>
            </w:r>
            <w:r w:rsidRPr="00844DBE">
              <w:rPr>
                <w:rFonts w:ascii="Arial" w:eastAsia="等线" w:hAnsi="Arial"/>
                <w:sz w:val="18"/>
                <w:lang w:eastAsia="de-DE"/>
              </w:rPr>
              <w:t>NG.116 [50]</w:t>
            </w:r>
            <w:r w:rsidRPr="00844DBE">
              <w:rPr>
                <w:rFonts w:ascii="Arial" w:eastAsia="等线" w:hAnsi="Arial" w:cs="Arial"/>
                <w:snapToGrid w:val="0"/>
                <w:sz w:val="18"/>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32C08AE8"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String</w:t>
            </w:r>
          </w:p>
          <w:p w14:paraId="1F9DBA81"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0108A0A3"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4307426A"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088BB501"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False</w:t>
            </w:r>
          </w:p>
          <w:p w14:paraId="72AB93CB"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True</w:t>
            </w:r>
          </w:p>
        </w:tc>
      </w:tr>
      <w:tr w:rsidR="00844DBE" w:rsidRPr="00844DBE" w14:paraId="04CD3EE9"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6FF8F6"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termDensity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1AEC6BE" w14:textId="77777777" w:rsidR="00844DBE" w:rsidRPr="00844DBE" w:rsidRDefault="00844DBE" w:rsidP="00844DBE">
            <w:pPr>
              <w:keepNext/>
              <w:keepLines/>
              <w:spacing w:after="0"/>
              <w:rPr>
                <w:rFonts w:ascii="Arial" w:eastAsia="等线" w:hAnsi="Arial"/>
                <w:snapToGrid w:val="0"/>
                <w:sz w:val="18"/>
              </w:rPr>
            </w:pPr>
            <w:r w:rsidRPr="00844DBE">
              <w:rPr>
                <w:rFonts w:ascii="Arial" w:eastAsia="等线" w:hAnsi="Arial"/>
                <w:snapToGrid w:val="0"/>
                <w:sz w:val="18"/>
              </w:rPr>
              <w:t>An attribute specifies the overall user density over the coverage area of the network slice. S</w:t>
            </w:r>
            <w:r w:rsidRPr="00844DBE">
              <w:rPr>
                <w:rFonts w:ascii="Arial" w:eastAsia="等线" w:hAnsi="Arial" w:cs="Arial"/>
                <w:snapToGrid w:val="0"/>
                <w:sz w:val="18"/>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490B248A"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 xml:space="preserve">type: </w:t>
            </w:r>
            <w:proofErr w:type="spellStart"/>
            <w:r w:rsidRPr="00844DBE">
              <w:rPr>
                <w:rFonts w:ascii="Arial" w:eastAsia="等线" w:hAnsi="Arial" w:cs="Arial"/>
                <w:snapToGrid w:val="0"/>
                <w:sz w:val="18"/>
                <w:szCs w:val="18"/>
              </w:rPr>
              <w:t>TermDensity</w:t>
            </w:r>
            <w:proofErr w:type="spellEnd"/>
          </w:p>
          <w:p w14:paraId="4B85A0D7"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607848B9"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018ABB46"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423F2CA5"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False</w:t>
            </w:r>
          </w:p>
          <w:p w14:paraId="0CA082F9"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True</w:t>
            </w:r>
          </w:p>
        </w:tc>
      </w:tr>
      <w:tr w:rsidR="00844DBE" w:rsidRPr="00844DBE" w14:paraId="6556B056"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F329D0"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TermDensity.density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B98011B" w14:textId="77777777" w:rsidR="00844DBE" w:rsidRPr="00844DBE" w:rsidRDefault="00844DBE" w:rsidP="00844DBE">
            <w:pPr>
              <w:keepNext/>
              <w:keepLines/>
              <w:spacing w:after="0"/>
              <w:rPr>
                <w:rFonts w:ascii="Arial" w:eastAsia="等线" w:hAnsi="Arial"/>
                <w:snapToGrid w:val="0"/>
                <w:sz w:val="18"/>
              </w:rPr>
            </w:pPr>
            <w:r w:rsidRPr="00844DBE">
              <w:rPr>
                <w:rFonts w:ascii="Arial" w:eastAsia="等线" w:hAnsi="Arial"/>
                <w:snapToGrid w:val="0"/>
                <w:sz w:val="18"/>
              </w:rPr>
              <w:t>An attribute specifies the overall user density over the coverage area of the network slice. S</w:t>
            </w:r>
            <w:r w:rsidRPr="00844DBE">
              <w:rPr>
                <w:rFonts w:ascii="Arial" w:eastAsia="等线" w:hAnsi="Arial" w:cs="Arial"/>
                <w:snapToGrid w:val="0"/>
                <w:sz w:val="18"/>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316F3BE8"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Integer</w:t>
            </w:r>
          </w:p>
          <w:p w14:paraId="1359F79E"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7D7D350C"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47690698"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232ECB2A"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False</w:t>
            </w:r>
          </w:p>
          <w:p w14:paraId="5534CAD8"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True</w:t>
            </w:r>
          </w:p>
        </w:tc>
      </w:tr>
      <w:tr w:rsidR="00844DBE" w:rsidRPr="00844DBE" w14:paraId="37186906"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B7B459" w14:textId="77777777" w:rsidR="00844DBE" w:rsidRPr="00844DBE" w:rsidRDefault="00844DBE" w:rsidP="00844DBE">
            <w:pPr>
              <w:keepNext/>
              <w:keepLines/>
              <w:spacing w:after="0"/>
              <w:rPr>
                <w:rFonts w:ascii="Courier New" w:eastAsia="等线" w:hAnsi="Courier New" w:cs="Courier New"/>
                <w:sz w:val="18"/>
                <w:szCs w:val="18"/>
                <w:lang w:eastAsia="zh-CN"/>
              </w:rPr>
            </w:pPr>
            <w:r w:rsidRPr="00844DBE">
              <w:rPr>
                <w:rFonts w:ascii="Courier New" w:eastAsia="等线" w:hAnsi="Courier New" w:cs="Courier New"/>
                <w:sz w:val="18"/>
                <w:szCs w:val="18"/>
                <w:lang w:eastAsia="zh-CN"/>
              </w:rPr>
              <w:t>positioning</w:t>
            </w:r>
          </w:p>
        </w:tc>
        <w:tc>
          <w:tcPr>
            <w:tcW w:w="5492" w:type="dxa"/>
            <w:tcBorders>
              <w:top w:val="single" w:sz="4" w:space="0" w:color="auto"/>
              <w:left w:val="single" w:sz="4" w:space="0" w:color="auto"/>
              <w:bottom w:val="single" w:sz="4" w:space="0" w:color="auto"/>
              <w:right w:val="single" w:sz="4" w:space="0" w:color="auto"/>
            </w:tcBorders>
            <w:hideMark/>
          </w:tcPr>
          <w:p w14:paraId="278EA3C2" w14:textId="77777777" w:rsidR="00844DBE" w:rsidRPr="00844DBE" w:rsidRDefault="00844DBE" w:rsidP="00844DBE">
            <w:pPr>
              <w:keepNext/>
              <w:keepLines/>
              <w:spacing w:after="0"/>
              <w:rPr>
                <w:rFonts w:ascii="Arial" w:eastAsia="等线" w:hAnsi="Arial"/>
                <w:snapToGrid w:val="0"/>
                <w:sz w:val="18"/>
              </w:rPr>
            </w:pPr>
            <w:r w:rsidRPr="00844DBE">
              <w:rPr>
                <w:rFonts w:ascii="Arial" w:eastAsia="等线" w:hAnsi="Arial" w:cs="Arial"/>
                <w:color w:val="000000"/>
                <w:sz w:val="18"/>
                <w:szCs w:val="18"/>
                <w:lang w:eastAsia="zh-CN"/>
              </w:rPr>
              <w:t>An attribute specifies whether the network slice provides geo-localization methods or supporting methods, see</w:t>
            </w:r>
            <w:r w:rsidRPr="00844DBE">
              <w:rPr>
                <w:rFonts w:ascii="Arial" w:eastAsia="等线" w:hAnsi="Arial"/>
                <w:sz w:val="18"/>
                <w:lang w:eastAsia="de-DE"/>
              </w:rPr>
              <w:t xml:space="preserve"> clause 3.4.20 of NG.116 [50]</w:t>
            </w:r>
            <w:r w:rsidRPr="00844DBE">
              <w:rPr>
                <w:rFonts w:ascii="Arial" w:eastAsia="等线" w:hAnsi="Arial" w:cs="Arial"/>
                <w:sz w:val="18"/>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262D12C2"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Positioning</w:t>
            </w:r>
          </w:p>
          <w:p w14:paraId="2A3568AE"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5DFDAAA2"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6787F75E"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6629CE47"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False</w:t>
            </w:r>
          </w:p>
          <w:p w14:paraId="6CDB60AB"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3A10CEAD"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81CA0C"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lastRenderedPageBreak/>
              <w:t>Positioning.availability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1430F10C" w14:textId="77777777" w:rsidR="00844DBE" w:rsidRPr="00844DBE" w:rsidRDefault="00844DBE" w:rsidP="00844DBE">
            <w:pPr>
              <w:keepNext/>
              <w:keepLines/>
              <w:spacing w:after="0"/>
              <w:rPr>
                <w:rFonts w:ascii="Arial" w:eastAsia="等线" w:hAnsi="Arial" w:cs="Arial"/>
                <w:sz w:val="18"/>
                <w:szCs w:val="18"/>
              </w:rPr>
            </w:pPr>
            <w:r w:rsidRPr="00844DBE">
              <w:rPr>
                <w:rFonts w:ascii="Arial" w:eastAsia="等线" w:hAnsi="Arial" w:cs="Arial"/>
                <w:color w:val="000000"/>
                <w:sz w:val="18"/>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sidRPr="00844DBE">
              <w:rPr>
                <w:rFonts w:ascii="Arial" w:eastAsia="等线" w:hAnsi="Arial"/>
                <w:sz w:val="18"/>
                <w:lang w:eastAsia="de-DE"/>
              </w:rPr>
              <w:t xml:space="preserve"> NG.116 [50]</w:t>
            </w:r>
            <w:r w:rsidRPr="00844DBE">
              <w:rPr>
                <w:rFonts w:ascii="Arial" w:eastAsia="等线" w:hAnsi="Arial" w:cs="Arial"/>
                <w:sz w:val="18"/>
                <w:szCs w:val="18"/>
              </w:rPr>
              <w:t>. Comma separated multiple values are allowed:</w:t>
            </w:r>
          </w:p>
          <w:p w14:paraId="349C2629" w14:textId="77777777" w:rsidR="00844DBE" w:rsidRPr="00844DBE" w:rsidRDefault="00844DBE" w:rsidP="00844DBE">
            <w:pPr>
              <w:keepNext/>
              <w:keepLines/>
              <w:spacing w:after="0"/>
              <w:rPr>
                <w:rFonts w:ascii="Arial" w:eastAsia="等线" w:hAnsi="Arial" w:cs="Arial"/>
                <w:sz w:val="18"/>
                <w:szCs w:val="18"/>
              </w:rPr>
            </w:pPr>
            <w:r w:rsidRPr="00844DBE">
              <w:rPr>
                <w:rFonts w:ascii="Arial" w:eastAsia="等线" w:hAnsi="Arial" w:cs="Arial"/>
                <w:sz w:val="18"/>
                <w:szCs w:val="18"/>
              </w:rPr>
              <w:t>CIDE-CID (LTE and NR), OTDOA (LTE and NR), RF fingerprinting, AECID, Hybrid positioning, NET-RTK.</w:t>
            </w:r>
          </w:p>
          <w:p w14:paraId="6570D3B3" w14:textId="77777777" w:rsidR="00844DBE" w:rsidRPr="00844DBE" w:rsidRDefault="00844DBE" w:rsidP="00844DBE">
            <w:pPr>
              <w:keepNext/>
              <w:keepLines/>
              <w:spacing w:after="0"/>
              <w:rPr>
                <w:rFonts w:ascii="Arial" w:eastAsia="等线"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34766DF1"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ENUM</w:t>
            </w:r>
          </w:p>
          <w:p w14:paraId="3E649051"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1..6</w:t>
            </w:r>
          </w:p>
          <w:p w14:paraId="33013E21"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51B9557F"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4E11DD5A"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False</w:t>
            </w:r>
          </w:p>
          <w:p w14:paraId="1E6594F9"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7E14C159"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D5A1DC"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Positioning.predictionfrequency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14:paraId="6BAF34AF" w14:textId="77777777" w:rsidR="00844DBE" w:rsidRPr="00844DBE" w:rsidRDefault="00844DBE" w:rsidP="00844DBE">
            <w:pPr>
              <w:keepNext/>
              <w:keepLines/>
              <w:spacing w:after="0"/>
              <w:rPr>
                <w:rFonts w:ascii="Arial" w:eastAsia="等线" w:hAnsi="Arial" w:cs="Arial"/>
                <w:color w:val="000000"/>
                <w:sz w:val="18"/>
                <w:szCs w:val="18"/>
                <w:lang w:eastAsia="zh-CN"/>
              </w:rPr>
            </w:pPr>
            <w:r w:rsidRPr="00844DBE">
              <w:rPr>
                <w:rFonts w:ascii="Arial" w:eastAsia="等线" w:hAnsi="Arial" w:cs="Arial"/>
                <w:color w:val="000000"/>
                <w:sz w:val="18"/>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3B850D85" w14:textId="77777777" w:rsidR="00844DBE" w:rsidRPr="00844DBE" w:rsidRDefault="00844DBE" w:rsidP="00844DBE">
            <w:pPr>
              <w:keepNext/>
              <w:keepLines/>
              <w:spacing w:after="0"/>
              <w:rPr>
                <w:rFonts w:ascii="Arial" w:eastAsia="等线" w:hAnsi="Arial" w:cs="Arial"/>
                <w:color w:val="000000"/>
                <w:sz w:val="18"/>
                <w:szCs w:val="18"/>
                <w:lang w:eastAsia="zh-CN"/>
              </w:rPr>
            </w:pPr>
          </w:p>
          <w:p w14:paraId="7A64692D" w14:textId="77777777" w:rsidR="00844DBE" w:rsidRPr="00844DBE" w:rsidRDefault="00844DBE" w:rsidP="00844DBE">
            <w:pPr>
              <w:spacing w:after="0"/>
              <w:rPr>
                <w:rFonts w:ascii="Arial" w:eastAsia="等线" w:hAnsi="Arial" w:cs="Arial"/>
                <w:sz w:val="18"/>
                <w:szCs w:val="18"/>
              </w:rPr>
            </w:pPr>
            <w:proofErr w:type="spellStart"/>
            <w:r w:rsidRPr="00844DBE">
              <w:rPr>
                <w:rFonts w:ascii="Arial" w:eastAsia="等线" w:hAnsi="Arial" w:cs="Arial"/>
                <w:sz w:val="18"/>
                <w:szCs w:val="18"/>
              </w:rPr>
              <w:t>allowedValues</w:t>
            </w:r>
            <w:proofErr w:type="spellEnd"/>
            <w:r w:rsidRPr="00844DBE">
              <w:rPr>
                <w:rFonts w:ascii="Arial" w:eastAsia="等线" w:hAnsi="Arial" w:cs="Arial"/>
                <w:sz w:val="18"/>
                <w:szCs w:val="18"/>
              </w:rPr>
              <w:t>:</w:t>
            </w:r>
          </w:p>
          <w:p w14:paraId="7923D696" w14:textId="77777777" w:rsidR="00844DBE" w:rsidRPr="00844DBE" w:rsidRDefault="00844DBE" w:rsidP="00844DBE">
            <w:pPr>
              <w:spacing w:after="0"/>
              <w:rPr>
                <w:rFonts w:ascii="Arial" w:eastAsia="等线" w:hAnsi="Arial" w:cs="Arial"/>
                <w:sz w:val="18"/>
                <w:szCs w:val="18"/>
              </w:rPr>
            </w:pPr>
            <w:r w:rsidRPr="00844DBE">
              <w:rPr>
                <w:rFonts w:ascii="Arial" w:eastAsia="等线" w:hAnsi="Arial" w:cs="Arial"/>
                <w:sz w:val="18"/>
                <w:szCs w:val="18"/>
              </w:rPr>
              <w:t>"PERSEC", "PERMIN", "PERHOUR".</w:t>
            </w:r>
          </w:p>
          <w:p w14:paraId="6EEC206A" w14:textId="77777777" w:rsidR="00844DBE" w:rsidRPr="00844DBE" w:rsidRDefault="00844DBE" w:rsidP="00844DBE">
            <w:pPr>
              <w:keepNext/>
              <w:keepLines/>
              <w:spacing w:after="0"/>
              <w:rPr>
                <w:rFonts w:ascii="Arial" w:eastAsia="等线"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73A4804F"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ENUM</w:t>
            </w:r>
          </w:p>
          <w:p w14:paraId="08DB5602"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617F2F37"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67433C6D"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19720D92"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False</w:t>
            </w:r>
          </w:p>
          <w:p w14:paraId="477F6A10"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021C51D5"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4A75DB"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Positioning.accuracy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2C983C95" w14:textId="77777777" w:rsidR="00844DBE" w:rsidRPr="00844DBE" w:rsidRDefault="00844DBE" w:rsidP="00844DBE">
            <w:pPr>
              <w:keepNext/>
              <w:keepLines/>
              <w:spacing w:after="0"/>
              <w:rPr>
                <w:rFonts w:ascii="Arial" w:eastAsia="等线" w:hAnsi="Arial" w:cs="Arial"/>
                <w:color w:val="000000"/>
                <w:sz w:val="18"/>
                <w:szCs w:val="18"/>
                <w:lang w:eastAsia="zh-CN"/>
              </w:rPr>
            </w:pPr>
            <w:r w:rsidRPr="00844DBE">
              <w:rPr>
                <w:rFonts w:ascii="Arial" w:eastAsia="等线" w:hAnsi="Arial" w:cs="Arial"/>
                <w:color w:val="000000"/>
                <w:sz w:val="18"/>
                <w:szCs w:val="18"/>
                <w:lang w:eastAsia="zh-CN"/>
              </w:rPr>
              <w:t>An attribute specifies the accuracy of the location information. Accuracy depends on the respective positioning solution applied in the network slice, see NG.116 [50].</w:t>
            </w:r>
          </w:p>
          <w:p w14:paraId="6758FADD" w14:textId="77777777" w:rsidR="00844DBE" w:rsidRPr="00844DBE" w:rsidRDefault="00844DBE" w:rsidP="00844DBE">
            <w:pPr>
              <w:keepNext/>
              <w:keepLines/>
              <w:spacing w:after="0"/>
              <w:rPr>
                <w:rFonts w:ascii="Arial" w:eastAsia="等线"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5B9CEF36"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Real</w:t>
            </w:r>
          </w:p>
          <w:p w14:paraId="2E91DF48"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2D2F9FE1"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17154299"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25A8A27A"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False</w:t>
            </w:r>
          </w:p>
          <w:p w14:paraId="516DF351"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3F486B7E"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37BFEF8"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RANSliceSubnetProfile.positioning</w:t>
            </w:r>
            <w:proofErr w:type="spellEnd"/>
          </w:p>
        </w:tc>
        <w:tc>
          <w:tcPr>
            <w:tcW w:w="5492" w:type="dxa"/>
            <w:tcBorders>
              <w:top w:val="single" w:sz="4" w:space="0" w:color="auto"/>
              <w:left w:val="single" w:sz="4" w:space="0" w:color="auto"/>
              <w:bottom w:val="single" w:sz="4" w:space="0" w:color="auto"/>
              <w:right w:val="single" w:sz="4" w:space="0" w:color="auto"/>
            </w:tcBorders>
          </w:tcPr>
          <w:p w14:paraId="16F1387B" w14:textId="77777777" w:rsidR="00844DBE" w:rsidRPr="00844DBE" w:rsidRDefault="00844DBE" w:rsidP="00844DBE">
            <w:pPr>
              <w:keepNext/>
              <w:keepLines/>
              <w:spacing w:after="0"/>
              <w:rPr>
                <w:rFonts w:ascii="Arial" w:eastAsia="等线" w:hAnsi="Arial" w:cs="Arial"/>
                <w:color w:val="000000"/>
                <w:sz w:val="18"/>
                <w:szCs w:val="18"/>
                <w:lang w:eastAsia="zh-CN"/>
              </w:rPr>
            </w:pPr>
            <w:r w:rsidRPr="00844DBE">
              <w:rPr>
                <w:rFonts w:ascii="Arial" w:eastAsia="等线" w:hAnsi="Arial" w:cs="Arial"/>
                <w:color w:val="000000"/>
                <w:sz w:val="18"/>
                <w:szCs w:val="18"/>
                <w:lang w:eastAsia="zh-CN"/>
              </w:rPr>
              <w:t>An attribute specifies whether the RAN domain of the network slice provides geo-localization methods or supporting methods, see</w:t>
            </w:r>
            <w:r w:rsidRPr="00844DBE">
              <w:rPr>
                <w:rFonts w:ascii="Arial" w:eastAsia="等线" w:hAnsi="Arial"/>
                <w:sz w:val="18"/>
                <w:lang w:eastAsia="de-DE"/>
              </w:rPr>
              <w:t xml:space="preserve"> clause 3.4.20 of NG.116 [50]</w:t>
            </w:r>
            <w:r w:rsidRPr="00844DBE">
              <w:rPr>
                <w:rFonts w:ascii="Arial" w:eastAsia="等线" w:hAnsi="Arial" w:cs="Arial"/>
                <w:sz w:val="18"/>
                <w:szCs w:val="18"/>
              </w:rPr>
              <w:t>.</w:t>
            </w:r>
          </w:p>
        </w:tc>
        <w:tc>
          <w:tcPr>
            <w:tcW w:w="2156" w:type="dxa"/>
            <w:tcBorders>
              <w:top w:val="single" w:sz="4" w:space="0" w:color="auto"/>
              <w:left w:val="single" w:sz="4" w:space="0" w:color="auto"/>
              <w:bottom w:val="single" w:sz="4" w:space="0" w:color="auto"/>
              <w:right w:val="single" w:sz="4" w:space="0" w:color="auto"/>
            </w:tcBorders>
          </w:tcPr>
          <w:p w14:paraId="3F107CA2"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 xml:space="preserve">type: </w:t>
            </w:r>
            <w:proofErr w:type="spellStart"/>
            <w:r w:rsidRPr="00844DBE">
              <w:rPr>
                <w:rFonts w:ascii="Arial" w:eastAsia="等线" w:hAnsi="Arial" w:cs="Arial"/>
                <w:snapToGrid w:val="0"/>
                <w:sz w:val="18"/>
                <w:szCs w:val="18"/>
              </w:rPr>
              <w:t>PositioningRANSubnet</w:t>
            </w:r>
            <w:proofErr w:type="spellEnd"/>
          </w:p>
          <w:p w14:paraId="768A244C"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2C9F6275"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7990FD3D"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4A500C17"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False</w:t>
            </w:r>
          </w:p>
          <w:p w14:paraId="7BEC9CCD"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05F90426"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850A6E6"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PositioningRANSubnet.availability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291FB580" w14:textId="77777777" w:rsidR="00844DBE" w:rsidRPr="00844DBE" w:rsidRDefault="00844DBE" w:rsidP="00844DBE">
            <w:pPr>
              <w:keepNext/>
              <w:keepLines/>
              <w:spacing w:after="0"/>
              <w:rPr>
                <w:rFonts w:ascii="Arial" w:eastAsia="等线" w:hAnsi="Arial" w:cs="Arial"/>
                <w:sz w:val="18"/>
                <w:szCs w:val="18"/>
              </w:rPr>
            </w:pPr>
            <w:r w:rsidRPr="00844DBE">
              <w:rPr>
                <w:rFonts w:ascii="Arial" w:eastAsia="等线" w:hAnsi="Arial" w:cs="Arial"/>
                <w:color w:val="000000"/>
                <w:sz w:val="18"/>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sidRPr="00844DBE">
              <w:rPr>
                <w:rFonts w:ascii="Arial" w:eastAsia="等线" w:hAnsi="Arial"/>
                <w:sz w:val="18"/>
                <w:lang w:eastAsia="de-DE"/>
              </w:rPr>
              <w:t xml:space="preserve"> NG.116 [50]</w:t>
            </w:r>
            <w:r w:rsidRPr="00844DBE">
              <w:rPr>
                <w:rFonts w:ascii="Arial" w:eastAsia="等线" w:hAnsi="Arial" w:cs="Arial"/>
                <w:sz w:val="18"/>
                <w:szCs w:val="18"/>
              </w:rPr>
              <w:t>. Comma separated multiple values are allowed:</w:t>
            </w:r>
          </w:p>
          <w:p w14:paraId="4082B136" w14:textId="77777777" w:rsidR="00844DBE" w:rsidRPr="00844DBE" w:rsidRDefault="00844DBE" w:rsidP="00844DBE">
            <w:pPr>
              <w:keepNext/>
              <w:keepLines/>
              <w:spacing w:after="0"/>
              <w:rPr>
                <w:rFonts w:ascii="Arial" w:eastAsia="等线" w:hAnsi="Arial" w:cs="Arial"/>
                <w:sz w:val="18"/>
                <w:szCs w:val="18"/>
              </w:rPr>
            </w:pPr>
            <w:r w:rsidRPr="00844DBE">
              <w:rPr>
                <w:rFonts w:ascii="Arial" w:eastAsia="等线" w:hAnsi="Arial" w:cs="Arial"/>
                <w:sz w:val="18"/>
                <w:szCs w:val="18"/>
              </w:rPr>
              <w:t>CIDE-CID (LTE and NR), OTDOA (LTE and NR), RF fingerprinting, AECID, Hybrid positioning, NET-RTK.</w:t>
            </w:r>
          </w:p>
          <w:p w14:paraId="70D549EB" w14:textId="77777777" w:rsidR="00844DBE" w:rsidRPr="00844DBE" w:rsidRDefault="00844DBE" w:rsidP="00844DBE">
            <w:pPr>
              <w:keepNext/>
              <w:keepLines/>
              <w:spacing w:after="0"/>
              <w:rPr>
                <w:rFonts w:ascii="Arial" w:eastAsia="等线"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4181AC64"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ENUM</w:t>
            </w:r>
          </w:p>
          <w:p w14:paraId="26BF4116"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1..6</w:t>
            </w:r>
          </w:p>
          <w:p w14:paraId="1230AAC8"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70148090"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5D950035"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False</w:t>
            </w:r>
          </w:p>
          <w:p w14:paraId="3835E0AC"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665AE1E9"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D20DB3B"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PositioningRANSubnet.predictionfrequency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14:paraId="30872D78" w14:textId="77777777" w:rsidR="00844DBE" w:rsidRPr="00844DBE" w:rsidRDefault="00844DBE" w:rsidP="00844DBE">
            <w:pPr>
              <w:keepNext/>
              <w:keepLines/>
              <w:spacing w:after="0"/>
              <w:rPr>
                <w:rFonts w:ascii="Arial" w:eastAsia="等线" w:hAnsi="Arial" w:cs="Arial"/>
                <w:color w:val="000000"/>
                <w:sz w:val="18"/>
                <w:szCs w:val="18"/>
                <w:lang w:eastAsia="zh-CN"/>
              </w:rPr>
            </w:pPr>
            <w:r w:rsidRPr="00844DBE">
              <w:rPr>
                <w:rFonts w:ascii="Arial" w:eastAsia="等线" w:hAnsi="Arial" w:cs="Arial"/>
                <w:color w:val="000000"/>
                <w:sz w:val="18"/>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4CE80F90" w14:textId="77777777" w:rsidR="00844DBE" w:rsidRPr="00844DBE" w:rsidRDefault="00844DBE" w:rsidP="00844DBE">
            <w:pPr>
              <w:keepNext/>
              <w:keepLines/>
              <w:spacing w:after="0"/>
              <w:rPr>
                <w:rFonts w:ascii="Arial" w:eastAsia="等线" w:hAnsi="Arial" w:cs="Arial"/>
                <w:color w:val="000000"/>
                <w:sz w:val="18"/>
                <w:szCs w:val="18"/>
                <w:lang w:eastAsia="zh-CN"/>
              </w:rPr>
            </w:pPr>
          </w:p>
          <w:p w14:paraId="7DA9DF46" w14:textId="77777777" w:rsidR="00844DBE" w:rsidRPr="00844DBE" w:rsidRDefault="00844DBE" w:rsidP="00844DBE">
            <w:pPr>
              <w:spacing w:after="0"/>
              <w:rPr>
                <w:rFonts w:ascii="Arial" w:eastAsia="等线" w:hAnsi="Arial" w:cs="Arial"/>
                <w:sz w:val="18"/>
                <w:szCs w:val="18"/>
              </w:rPr>
            </w:pPr>
            <w:proofErr w:type="spellStart"/>
            <w:r w:rsidRPr="00844DBE">
              <w:rPr>
                <w:rFonts w:ascii="Arial" w:eastAsia="等线" w:hAnsi="Arial" w:cs="Arial"/>
                <w:sz w:val="18"/>
                <w:szCs w:val="18"/>
              </w:rPr>
              <w:t>allowedValues</w:t>
            </w:r>
            <w:proofErr w:type="spellEnd"/>
            <w:r w:rsidRPr="00844DBE">
              <w:rPr>
                <w:rFonts w:ascii="Arial" w:eastAsia="等线" w:hAnsi="Arial" w:cs="Arial"/>
                <w:sz w:val="18"/>
                <w:szCs w:val="18"/>
              </w:rPr>
              <w:t>:</w:t>
            </w:r>
          </w:p>
          <w:p w14:paraId="78E78A12" w14:textId="77777777" w:rsidR="00844DBE" w:rsidRPr="00844DBE" w:rsidRDefault="00844DBE" w:rsidP="00844DBE">
            <w:pPr>
              <w:spacing w:after="0"/>
              <w:rPr>
                <w:rFonts w:ascii="Arial" w:eastAsia="等线" w:hAnsi="Arial" w:cs="Arial"/>
                <w:sz w:val="18"/>
                <w:szCs w:val="18"/>
              </w:rPr>
            </w:pPr>
            <w:r w:rsidRPr="00844DBE">
              <w:rPr>
                <w:rFonts w:ascii="Arial" w:eastAsia="等线" w:hAnsi="Arial" w:cs="Arial"/>
                <w:sz w:val="18"/>
                <w:szCs w:val="18"/>
              </w:rPr>
              <w:t>"PERSEC", "PERMIN", "PERHOUR".</w:t>
            </w:r>
          </w:p>
          <w:p w14:paraId="65A8C84D" w14:textId="77777777" w:rsidR="00844DBE" w:rsidRPr="00844DBE" w:rsidRDefault="00844DBE" w:rsidP="00844DBE">
            <w:pPr>
              <w:keepNext/>
              <w:keepLines/>
              <w:spacing w:after="0"/>
              <w:rPr>
                <w:rFonts w:ascii="Arial" w:eastAsia="等线"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1719243E"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ENUM</w:t>
            </w:r>
          </w:p>
          <w:p w14:paraId="3A901213"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44123B8B"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0A8318C5"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6259E5CD"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False</w:t>
            </w:r>
          </w:p>
          <w:p w14:paraId="2DD1D811"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40C08B00"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7998A66"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PositioningRANSubnet.accuracy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685F5454" w14:textId="77777777" w:rsidR="00844DBE" w:rsidRPr="00844DBE" w:rsidRDefault="00844DBE" w:rsidP="00844DBE">
            <w:pPr>
              <w:keepNext/>
              <w:keepLines/>
              <w:spacing w:after="0"/>
              <w:rPr>
                <w:rFonts w:ascii="Arial" w:eastAsia="等线" w:hAnsi="Arial" w:cs="Arial"/>
                <w:color w:val="000000"/>
                <w:sz w:val="18"/>
                <w:szCs w:val="18"/>
                <w:lang w:eastAsia="zh-CN"/>
              </w:rPr>
            </w:pPr>
            <w:r w:rsidRPr="00844DBE">
              <w:rPr>
                <w:rFonts w:ascii="Arial" w:eastAsia="等线" w:hAnsi="Arial" w:cs="Arial"/>
                <w:color w:val="000000"/>
                <w:sz w:val="18"/>
                <w:szCs w:val="18"/>
                <w:lang w:eastAsia="zh-CN"/>
              </w:rPr>
              <w:t>An attribute specifies the accuracy of the location information. Accuracy depends on the respective positioning solution applied in the RAN domain of the network slice, measurement unit is meter, see NG.116 [50].</w:t>
            </w:r>
          </w:p>
          <w:p w14:paraId="2C32FC39" w14:textId="77777777" w:rsidR="00844DBE" w:rsidRPr="00844DBE" w:rsidRDefault="00844DBE" w:rsidP="00844DBE">
            <w:pPr>
              <w:keepNext/>
              <w:keepLines/>
              <w:spacing w:after="0"/>
              <w:rPr>
                <w:rFonts w:ascii="Arial" w:eastAsia="等线"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3B02EB27"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Real</w:t>
            </w:r>
          </w:p>
          <w:p w14:paraId="7A0405D7"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0760FEAC"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2F16BFD0"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16C9524D"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False</w:t>
            </w:r>
          </w:p>
          <w:p w14:paraId="44670F3E"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451BAAA5"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A151CC"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activityFactor</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8CBCDF0" w14:textId="77777777" w:rsidR="00844DBE" w:rsidRPr="00844DBE" w:rsidRDefault="00844DBE" w:rsidP="00844DBE">
            <w:pPr>
              <w:keepNext/>
              <w:keepLines/>
              <w:spacing w:after="0"/>
              <w:rPr>
                <w:rFonts w:ascii="Arial" w:eastAsia="等线" w:hAnsi="Arial"/>
                <w:snapToGrid w:val="0"/>
                <w:sz w:val="18"/>
              </w:rPr>
            </w:pPr>
            <w:r w:rsidRPr="00844DBE">
              <w:rPr>
                <w:rFonts w:ascii="Arial" w:eastAsia="等线" w:hAnsi="Arial"/>
                <w:snapToGrid w:val="0"/>
                <w:sz w:val="18"/>
              </w:rPr>
              <w:t xml:space="preserve">An attribute specifies the </w:t>
            </w:r>
            <w:r w:rsidRPr="00844DBE">
              <w:rPr>
                <w:rFonts w:ascii="Arial" w:eastAsia="等线" w:hAnsi="Arial"/>
                <w:sz w:val="18"/>
              </w:rPr>
              <w:t xml:space="preserve">percentage value of the amount of simultaneous active UEs to the total number of UEs where active means the UEs are exchanging data with the network. </w:t>
            </w:r>
            <w:r w:rsidRPr="00844DBE">
              <w:rPr>
                <w:rFonts w:ascii="Arial" w:eastAsia="等线" w:hAnsi="Arial"/>
                <w:snapToGrid w:val="0"/>
                <w:sz w:val="18"/>
              </w:rPr>
              <w:t>S</w:t>
            </w:r>
            <w:r w:rsidRPr="00844DBE">
              <w:rPr>
                <w:rFonts w:ascii="Arial" w:eastAsia="等线" w:hAnsi="Arial" w:cs="Arial"/>
                <w:snapToGrid w:val="0"/>
                <w:sz w:val="18"/>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0DA826F7"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Real</w:t>
            </w:r>
          </w:p>
          <w:p w14:paraId="06EB7CBE"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131D428B"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648E86D7"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4AD7D6B9"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False</w:t>
            </w:r>
          </w:p>
          <w:p w14:paraId="55555145"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True</w:t>
            </w:r>
          </w:p>
        </w:tc>
      </w:tr>
      <w:tr w:rsidR="00844DBE" w:rsidRPr="00844DBE" w14:paraId="3CBA45B1"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6E48F8"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uESpeed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EF22172" w14:textId="77777777" w:rsidR="00844DBE" w:rsidRPr="00844DBE" w:rsidRDefault="00844DBE" w:rsidP="00844DBE">
            <w:pPr>
              <w:keepNext/>
              <w:keepLines/>
              <w:spacing w:after="0"/>
              <w:rPr>
                <w:rFonts w:ascii="Arial" w:eastAsia="等线" w:hAnsi="Arial"/>
                <w:snapToGrid w:val="0"/>
                <w:sz w:val="18"/>
              </w:rPr>
            </w:pPr>
            <w:r w:rsidRPr="00844DBE">
              <w:rPr>
                <w:rFonts w:ascii="Arial" w:eastAsia="等线" w:hAnsi="Arial"/>
                <w:snapToGrid w:val="0"/>
                <w:sz w:val="18"/>
              </w:rPr>
              <w:t>An attribute specifies the maximum speed (in km/hour) supported by the network slice</w:t>
            </w:r>
            <w:r w:rsidRPr="00844DBE">
              <w:rPr>
                <w:rFonts w:ascii="Arial" w:eastAsia="等线" w:hAnsi="Arial"/>
                <w:snapToGrid w:val="0"/>
                <w:sz w:val="18"/>
                <w:lang w:val="en-US"/>
              </w:rPr>
              <w:t xml:space="preserve"> or network slice subnet</w:t>
            </w:r>
            <w:r w:rsidRPr="00844DBE">
              <w:rPr>
                <w:rFonts w:ascii="Arial" w:eastAsia="等线" w:hAnsi="Arial"/>
                <w:snapToGrid w:val="0"/>
                <w:sz w:val="18"/>
              </w:rPr>
              <w:t xml:space="preserve"> at which a defined </w:t>
            </w:r>
            <w:proofErr w:type="spellStart"/>
            <w:r w:rsidRPr="00844DBE">
              <w:rPr>
                <w:rFonts w:ascii="Arial" w:eastAsia="等线" w:hAnsi="Arial"/>
                <w:snapToGrid w:val="0"/>
                <w:sz w:val="18"/>
              </w:rPr>
              <w:t>QoS</w:t>
            </w:r>
            <w:proofErr w:type="spellEnd"/>
            <w:r w:rsidRPr="00844DBE">
              <w:rPr>
                <w:rFonts w:ascii="Arial" w:eastAsia="等线" w:hAnsi="Arial"/>
                <w:snapToGrid w:val="0"/>
                <w:sz w:val="18"/>
              </w:rPr>
              <w:t xml:space="preserve"> can be achieved. S</w:t>
            </w:r>
            <w:r w:rsidRPr="00844DBE">
              <w:rPr>
                <w:rFonts w:ascii="Arial" w:eastAsia="等线" w:hAnsi="Arial" w:cs="Arial"/>
                <w:snapToGrid w:val="0"/>
                <w:sz w:val="18"/>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79F9D399"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Integer</w:t>
            </w:r>
          </w:p>
          <w:p w14:paraId="003795D6"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6F7BF2F4"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01246E09"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6D9E06A4"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False</w:t>
            </w:r>
          </w:p>
          <w:p w14:paraId="6271A455"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True</w:t>
            </w:r>
          </w:p>
        </w:tc>
      </w:tr>
      <w:tr w:rsidR="00844DBE" w:rsidRPr="00844DBE" w14:paraId="2A02D30A"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1077F5" w14:textId="77777777" w:rsidR="00844DBE" w:rsidRPr="00844DBE" w:rsidRDefault="00844DBE" w:rsidP="00844DBE">
            <w:pPr>
              <w:keepNext/>
              <w:keepLines/>
              <w:spacing w:after="0"/>
              <w:rPr>
                <w:rFonts w:ascii="Courier New" w:eastAsia="等线" w:hAnsi="Courier New" w:cs="Courier New"/>
                <w:sz w:val="18"/>
                <w:szCs w:val="18"/>
                <w:lang w:eastAsia="zh-CN"/>
              </w:rPr>
            </w:pPr>
            <w:r w:rsidRPr="00844DBE">
              <w:rPr>
                <w:rFonts w:ascii="Courier New" w:eastAsia="等线" w:hAnsi="Courier New" w:cs="Courier New"/>
                <w:sz w:val="18"/>
                <w:szCs w:val="18"/>
                <w:lang w:eastAsia="zh-CN"/>
              </w:rPr>
              <w:lastRenderedPageBreak/>
              <w:t>jitter</w:t>
            </w:r>
          </w:p>
        </w:tc>
        <w:tc>
          <w:tcPr>
            <w:tcW w:w="5492" w:type="dxa"/>
            <w:tcBorders>
              <w:top w:val="single" w:sz="4" w:space="0" w:color="auto"/>
              <w:left w:val="single" w:sz="4" w:space="0" w:color="auto"/>
              <w:bottom w:val="single" w:sz="4" w:space="0" w:color="auto"/>
              <w:right w:val="single" w:sz="4" w:space="0" w:color="auto"/>
            </w:tcBorders>
            <w:hideMark/>
          </w:tcPr>
          <w:p w14:paraId="7FD6D7FA" w14:textId="77777777" w:rsidR="00844DBE" w:rsidRPr="00844DBE" w:rsidRDefault="00844DBE" w:rsidP="00844DBE">
            <w:pPr>
              <w:keepNext/>
              <w:keepLines/>
              <w:spacing w:after="0"/>
              <w:rPr>
                <w:rFonts w:ascii="Arial" w:eastAsia="等线" w:hAnsi="Arial"/>
                <w:snapToGrid w:val="0"/>
                <w:sz w:val="18"/>
              </w:rPr>
            </w:pPr>
            <w:r w:rsidRPr="00844DBE">
              <w:rPr>
                <w:rFonts w:ascii="Arial" w:eastAsia="等线" w:hAnsi="Arial"/>
                <w:snapToGrid w:val="0"/>
                <w:sz w:val="18"/>
              </w:rPr>
              <w:t xml:space="preserve">An attribute specifies the </w:t>
            </w:r>
            <w:r w:rsidRPr="00844DBE">
              <w:rPr>
                <w:rFonts w:ascii="Arial" w:eastAsia="等线" w:hAnsi="Arial"/>
                <w:sz w:val="18"/>
              </w:rPr>
              <w:t>deviation from the desired value to the actual value when assessing time parameters, see clause C.4.1 of TS 22.104 [51].</w:t>
            </w:r>
          </w:p>
        </w:tc>
        <w:tc>
          <w:tcPr>
            <w:tcW w:w="2156" w:type="dxa"/>
            <w:tcBorders>
              <w:top w:val="single" w:sz="4" w:space="0" w:color="auto"/>
              <w:left w:val="single" w:sz="4" w:space="0" w:color="auto"/>
              <w:bottom w:val="single" w:sz="4" w:space="0" w:color="auto"/>
              <w:right w:val="single" w:sz="4" w:space="0" w:color="auto"/>
            </w:tcBorders>
            <w:hideMark/>
          </w:tcPr>
          <w:p w14:paraId="70289A30"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Integer</w:t>
            </w:r>
          </w:p>
          <w:p w14:paraId="60B013C1"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5DF2B7BE"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437FCBB1"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18B60CB6"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False</w:t>
            </w:r>
          </w:p>
          <w:p w14:paraId="1B125991"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True</w:t>
            </w:r>
          </w:p>
        </w:tc>
      </w:tr>
      <w:tr w:rsidR="00844DBE" w:rsidRPr="00844DBE" w14:paraId="76491B81"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66E56C"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survivalTime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B7C4252" w14:textId="77777777" w:rsidR="00844DBE" w:rsidRPr="00844DBE" w:rsidRDefault="00844DBE" w:rsidP="00844DBE">
            <w:pPr>
              <w:keepNext/>
              <w:keepLines/>
              <w:spacing w:after="0"/>
              <w:rPr>
                <w:rFonts w:ascii="Arial" w:eastAsia="等线" w:hAnsi="Arial"/>
                <w:snapToGrid w:val="0"/>
                <w:sz w:val="18"/>
              </w:rPr>
            </w:pPr>
            <w:r w:rsidRPr="00844DBE">
              <w:rPr>
                <w:rFonts w:ascii="Arial" w:eastAsia="宋体" w:hAnsi="Arial"/>
                <w:snapToGrid w:val="0"/>
                <w:sz w:val="18"/>
                <w:lang w:eastAsia="zh-CN"/>
              </w:rPr>
              <w:t xml:space="preserve">An attribute specifies the time that an application consuming a communication service may continue without an anticipated message. </w:t>
            </w:r>
            <w:r w:rsidRPr="00844DBE">
              <w:rPr>
                <w:rFonts w:ascii="Arial" w:eastAsia="等线" w:hAnsi="Arial" w:cs="Arial"/>
                <w:snapToGrid w:val="0"/>
                <w:sz w:val="18"/>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3908EE59"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String</w:t>
            </w:r>
          </w:p>
          <w:p w14:paraId="26ACACC4"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496CAC46"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6919E7CC"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21DE6C4E"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False</w:t>
            </w:r>
          </w:p>
          <w:p w14:paraId="6CEDB517"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True</w:t>
            </w:r>
          </w:p>
        </w:tc>
      </w:tr>
      <w:tr w:rsidR="00844DBE" w:rsidRPr="00844DBE" w14:paraId="236D8DD9"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B11048" w14:textId="77777777" w:rsidR="00844DBE" w:rsidRPr="00844DBE" w:rsidRDefault="00844DBE" w:rsidP="00844DBE">
            <w:pPr>
              <w:keepNext/>
              <w:keepLines/>
              <w:spacing w:after="0"/>
              <w:rPr>
                <w:rFonts w:ascii="Courier New" w:eastAsia="等线" w:hAnsi="Courier New" w:cs="Courier New"/>
                <w:sz w:val="18"/>
                <w:szCs w:val="18"/>
                <w:lang w:eastAsia="zh-CN"/>
              </w:rPr>
            </w:pPr>
            <w:r w:rsidRPr="00844DBE">
              <w:rPr>
                <w:rFonts w:ascii="Courier New" w:eastAsia="等线" w:hAnsi="Courier New" w:cs="Courier New"/>
                <w:sz w:val="18"/>
                <w:szCs w:val="18"/>
                <w:lang w:eastAsia="zh-CN"/>
              </w:rPr>
              <w:t>reliability</w:t>
            </w:r>
          </w:p>
        </w:tc>
        <w:tc>
          <w:tcPr>
            <w:tcW w:w="5492" w:type="dxa"/>
            <w:tcBorders>
              <w:top w:val="single" w:sz="4" w:space="0" w:color="auto"/>
              <w:left w:val="single" w:sz="4" w:space="0" w:color="auto"/>
              <w:bottom w:val="single" w:sz="4" w:space="0" w:color="auto"/>
              <w:right w:val="single" w:sz="4" w:space="0" w:color="auto"/>
            </w:tcBorders>
            <w:hideMark/>
          </w:tcPr>
          <w:p w14:paraId="3CCA9411" w14:textId="77777777" w:rsidR="00844DBE" w:rsidRPr="00844DBE" w:rsidRDefault="00844DBE" w:rsidP="00844DBE">
            <w:pPr>
              <w:keepNext/>
              <w:keepLines/>
              <w:spacing w:after="0"/>
              <w:rPr>
                <w:rFonts w:ascii="Arial" w:eastAsia="等线" w:hAnsi="Arial"/>
                <w:snapToGrid w:val="0"/>
                <w:sz w:val="18"/>
              </w:rPr>
            </w:pPr>
            <w:r w:rsidRPr="00844DBE">
              <w:rPr>
                <w:rFonts w:ascii="Arial" w:eastAsia="等线" w:hAnsi="Arial"/>
                <w:snapToGrid w:val="0"/>
                <w:sz w:val="18"/>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429F1808"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String</w:t>
            </w:r>
          </w:p>
          <w:p w14:paraId="6C69CC29"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31CA3842"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35DCFD17"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79E62F46"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False</w:t>
            </w:r>
          </w:p>
          <w:p w14:paraId="0EB07B0E"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True</w:t>
            </w:r>
          </w:p>
        </w:tc>
      </w:tr>
      <w:tr w:rsidR="00844DBE" w:rsidRPr="00844DBE" w14:paraId="7B485E44"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E7756E"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NetworkSlice.networkSliceSubnetRef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690CE43" w14:textId="77777777" w:rsidR="00844DBE" w:rsidRPr="00844DBE" w:rsidRDefault="00844DBE" w:rsidP="00844DBE">
            <w:pPr>
              <w:keepNext/>
              <w:keepLines/>
              <w:spacing w:after="0"/>
              <w:rPr>
                <w:rFonts w:ascii="Arial" w:eastAsia="等线" w:hAnsi="Arial"/>
                <w:snapToGrid w:val="0"/>
                <w:sz w:val="18"/>
              </w:rPr>
            </w:pPr>
            <w:r w:rsidRPr="00844DBE">
              <w:rPr>
                <w:rFonts w:ascii="Arial" w:eastAsia="等线" w:hAnsi="Arial" w:cs="Arial"/>
                <w:snapToGrid w:val="0"/>
                <w:sz w:val="18"/>
                <w:szCs w:val="18"/>
              </w:rPr>
              <w:t xml:space="preserve">This holds a DN of </w:t>
            </w:r>
            <w:proofErr w:type="spellStart"/>
            <w:r w:rsidRPr="00844DBE">
              <w:rPr>
                <w:rFonts w:ascii="Courier New" w:eastAsia="等线" w:hAnsi="Courier New" w:cs="Courier New"/>
                <w:snapToGrid w:val="0"/>
                <w:sz w:val="18"/>
                <w:szCs w:val="18"/>
              </w:rPr>
              <w:t>NetworkSliceSubnet</w:t>
            </w:r>
            <w:proofErr w:type="spellEnd"/>
            <w:r w:rsidRPr="00844DBE">
              <w:rPr>
                <w:rFonts w:ascii="Courier New" w:eastAsia="等线" w:hAnsi="Courier New" w:cs="Courier New"/>
                <w:snapToGrid w:val="0"/>
                <w:sz w:val="18"/>
                <w:szCs w:val="18"/>
              </w:rPr>
              <w:t xml:space="preserve"> </w:t>
            </w:r>
            <w:r w:rsidRPr="00844DBE">
              <w:rPr>
                <w:rFonts w:ascii="Arial" w:eastAsia="等线" w:hAnsi="Arial" w:cs="Courier New"/>
                <w:snapToGrid w:val="0"/>
                <w:sz w:val="18"/>
                <w:szCs w:val="18"/>
              </w:rPr>
              <w:t>relating to the</w:t>
            </w:r>
            <w:r w:rsidRPr="00844DBE">
              <w:rPr>
                <w:rFonts w:ascii="Courier New" w:eastAsia="等线" w:hAnsi="Courier New" w:cs="Courier New"/>
                <w:snapToGrid w:val="0"/>
                <w:sz w:val="18"/>
                <w:szCs w:val="18"/>
              </w:rPr>
              <w:t xml:space="preserve"> </w:t>
            </w:r>
            <w:proofErr w:type="spellStart"/>
            <w:r w:rsidRPr="00844DBE">
              <w:rPr>
                <w:rFonts w:ascii="Courier New" w:eastAsia="等线" w:hAnsi="Courier New" w:cs="Courier New"/>
                <w:snapToGrid w:val="0"/>
                <w:sz w:val="18"/>
                <w:szCs w:val="18"/>
              </w:rPr>
              <w:t>NetworkSlice</w:t>
            </w:r>
            <w:proofErr w:type="spellEnd"/>
            <w:r w:rsidRPr="00844DBE">
              <w:rPr>
                <w:rFonts w:ascii="Courier New" w:eastAsia="等线" w:hAnsi="Courier New" w:cs="Courier New"/>
                <w:snapToGrid w:val="0"/>
                <w:sz w:val="18"/>
                <w:szCs w:val="18"/>
              </w:rPr>
              <w:t xml:space="preserve"> </w:t>
            </w:r>
            <w:r w:rsidRPr="00844DBE">
              <w:rPr>
                <w:rFonts w:ascii="Arial" w:eastAsia="等线" w:hAnsi="Arial" w:cs="Arial"/>
                <w:snapToGrid w:val="0"/>
                <w:sz w:val="18"/>
                <w:szCs w:val="18"/>
              </w:rPr>
              <w:t>instance</w:t>
            </w:r>
            <w:r w:rsidRPr="00844DBE">
              <w:rPr>
                <w:rFonts w:ascii="Courier New" w:eastAsia="等线" w:hAnsi="Courier New" w:cs="Courier New"/>
                <w:snapToGrid w:val="0"/>
                <w:sz w:val="18"/>
                <w:szCs w:val="18"/>
              </w:rPr>
              <w:t>.</w:t>
            </w:r>
          </w:p>
        </w:tc>
        <w:tc>
          <w:tcPr>
            <w:tcW w:w="2156" w:type="dxa"/>
            <w:tcBorders>
              <w:top w:val="single" w:sz="4" w:space="0" w:color="auto"/>
              <w:left w:val="single" w:sz="4" w:space="0" w:color="auto"/>
              <w:bottom w:val="single" w:sz="4" w:space="0" w:color="auto"/>
              <w:right w:val="single" w:sz="4" w:space="0" w:color="auto"/>
            </w:tcBorders>
          </w:tcPr>
          <w:p w14:paraId="4C4596E3"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DN</w:t>
            </w:r>
          </w:p>
          <w:p w14:paraId="24BA654C"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1DCCDE7E"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57803EFF"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6DFD9174"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None</w:t>
            </w:r>
          </w:p>
          <w:p w14:paraId="33C200A8"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p w14:paraId="34A00E10" w14:textId="77777777" w:rsidR="00844DBE" w:rsidRPr="00844DBE" w:rsidRDefault="00844DBE" w:rsidP="00844DBE">
            <w:pPr>
              <w:spacing w:after="0"/>
              <w:rPr>
                <w:rFonts w:ascii="Arial" w:eastAsia="等线" w:hAnsi="Arial" w:cs="Arial"/>
                <w:snapToGrid w:val="0"/>
                <w:sz w:val="18"/>
                <w:szCs w:val="18"/>
              </w:rPr>
            </w:pPr>
          </w:p>
        </w:tc>
      </w:tr>
      <w:tr w:rsidR="00844DBE" w:rsidRPr="00844DBE" w14:paraId="14738194"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554A78"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NetworkSliceSubnet.networkSliceSubnetRef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D16A97F" w14:textId="77777777" w:rsidR="00844DBE" w:rsidRPr="00844DBE" w:rsidRDefault="00844DBE" w:rsidP="00844DBE">
            <w:pPr>
              <w:keepNext/>
              <w:keepLines/>
              <w:spacing w:after="0"/>
              <w:rPr>
                <w:rFonts w:ascii="Arial" w:eastAsia="等线" w:hAnsi="Arial"/>
                <w:snapToGrid w:val="0"/>
                <w:sz w:val="18"/>
              </w:rPr>
            </w:pPr>
            <w:r w:rsidRPr="00844DBE">
              <w:rPr>
                <w:rFonts w:ascii="Arial" w:eastAsia="等线" w:hAnsi="Arial" w:cs="Arial"/>
                <w:snapToGrid w:val="0"/>
                <w:sz w:val="18"/>
                <w:szCs w:val="18"/>
              </w:rPr>
              <w:t xml:space="preserve">This holds a list of DN of constituent </w:t>
            </w:r>
            <w:proofErr w:type="spellStart"/>
            <w:r w:rsidRPr="00844DBE">
              <w:rPr>
                <w:rFonts w:ascii="Courier New" w:eastAsia="等线" w:hAnsi="Courier New" w:cs="Courier New"/>
                <w:snapToGrid w:val="0"/>
                <w:sz w:val="18"/>
                <w:szCs w:val="18"/>
              </w:rPr>
              <w:t>NetworkSliceSubnet</w:t>
            </w:r>
            <w:proofErr w:type="spellEnd"/>
            <w:r w:rsidRPr="00844DBE">
              <w:rPr>
                <w:rFonts w:ascii="Arial" w:eastAsia="等线" w:hAnsi="Arial" w:cs="Arial"/>
                <w:snapToGrid w:val="0"/>
                <w:sz w:val="18"/>
                <w:szCs w:val="18"/>
              </w:rPr>
              <w:t xml:space="preserve"> supporting </w:t>
            </w:r>
            <w:proofErr w:type="spellStart"/>
            <w:r w:rsidRPr="00844DBE">
              <w:rPr>
                <w:rFonts w:ascii="Courier New" w:eastAsia="等线" w:hAnsi="Courier New" w:cs="Courier New"/>
                <w:snapToGrid w:val="0"/>
                <w:sz w:val="18"/>
                <w:szCs w:val="18"/>
              </w:rPr>
              <w:t>NetworkSliceSubnet</w:t>
            </w:r>
            <w:proofErr w:type="spellEnd"/>
            <w:r w:rsidRPr="00844DBE">
              <w:rPr>
                <w:rFonts w:ascii="Arial" w:eastAsia="等线" w:hAnsi="Arial" w:cs="Arial"/>
                <w:snapToGrid w:val="0"/>
                <w:sz w:val="18"/>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2971470D"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DN</w:t>
            </w:r>
          </w:p>
          <w:p w14:paraId="79BF965C"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w:t>
            </w:r>
          </w:p>
          <w:p w14:paraId="45F8430E"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60313ED5"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5C446DE9"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None</w:t>
            </w:r>
          </w:p>
          <w:p w14:paraId="48395923"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p w14:paraId="5B1D7738" w14:textId="77777777" w:rsidR="00844DBE" w:rsidRPr="00844DBE" w:rsidRDefault="00844DBE" w:rsidP="00844DBE">
            <w:pPr>
              <w:spacing w:after="0"/>
              <w:rPr>
                <w:rFonts w:ascii="Arial" w:eastAsia="等线" w:hAnsi="Arial" w:cs="Arial"/>
                <w:snapToGrid w:val="0"/>
                <w:sz w:val="18"/>
                <w:szCs w:val="18"/>
              </w:rPr>
            </w:pPr>
          </w:p>
        </w:tc>
      </w:tr>
      <w:tr w:rsidR="00844DBE" w:rsidRPr="00844DBE" w14:paraId="674937D5"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3EC343"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managedFunctionRef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8D5B988" w14:textId="77777777" w:rsidR="00844DBE" w:rsidRPr="00844DBE" w:rsidRDefault="00844DBE" w:rsidP="00844DBE">
            <w:pPr>
              <w:keepNext/>
              <w:keepLines/>
              <w:spacing w:after="0"/>
              <w:rPr>
                <w:rFonts w:ascii="Arial" w:eastAsia="等线" w:hAnsi="Arial"/>
                <w:snapToGrid w:val="0"/>
                <w:sz w:val="18"/>
              </w:rPr>
            </w:pPr>
            <w:r w:rsidRPr="00844DBE">
              <w:rPr>
                <w:rFonts w:ascii="Arial" w:eastAsia="等线" w:hAnsi="Arial" w:cs="Arial"/>
                <w:snapToGrid w:val="0"/>
                <w:sz w:val="18"/>
                <w:szCs w:val="18"/>
              </w:rPr>
              <w:t xml:space="preserve">This holds a list of DN of </w:t>
            </w:r>
            <w:proofErr w:type="spellStart"/>
            <w:r w:rsidRPr="00844DBE">
              <w:rPr>
                <w:rFonts w:ascii="Courier New" w:eastAsia="等线" w:hAnsi="Courier New" w:cs="Courier New"/>
                <w:snapToGrid w:val="0"/>
                <w:sz w:val="18"/>
                <w:szCs w:val="18"/>
              </w:rPr>
              <w:t>ManagedFunction</w:t>
            </w:r>
            <w:proofErr w:type="spellEnd"/>
            <w:r w:rsidRPr="00844DBE">
              <w:rPr>
                <w:rFonts w:ascii="Arial" w:eastAsia="等线" w:hAnsi="Arial" w:cs="Arial"/>
                <w:snapToGrid w:val="0"/>
                <w:sz w:val="18"/>
                <w:szCs w:val="18"/>
              </w:rPr>
              <w:t xml:space="preserve"> instances supporting the </w:t>
            </w:r>
            <w:proofErr w:type="spellStart"/>
            <w:r w:rsidRPr="00844DBE">
              <w:rPr>
                <w:rFonts w:ascii="Courier New" w:eastAsia="等线" w:hAnsi="Courier New" w:cs="Courier New"/>
                <w:snapToGrid w:val="0"/>
                <w:sz w:val="18"/>
                <w:szCs w:val="18"/>
              </w:rPr>
              <w:t>NetworkSliceSubnet</w:t>
            </w:r>
            <w:proofErr w:type="spellEnd"/>
            <w:r w:rsidRPr="00844DBE">
              <w:rPr>
                <w:rFonts w:ascii="Arial" w:eastAsia="等线" w:hAnsi="Arial" w:cs="Arial"/>
                <w:snapToGrid w:val="0"/>
                <w:sz w:val="18"/>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7A3B683A"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DN</w:t>
            </w:r>
          </w:p>
          <w:p w14:paraId="541A6065"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w:t>
            </w:r>
          </w:p>
          <w:p w14:paraId="12F0EF1E"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4011FF01"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0D70B08B"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None</w:t>
            </w:r>
          </w:p>
          <w:p w14:paraId="37317C8B" w14:textId="77777777" w:rsidR="00844DBE" w:rsidRPr="00844DBE" w:rsidRDefault="00844DBE" w:rsidP="00844DBE">
            <w:pPr>
              <w:keepNext/>
              <w:keepLines/>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allowedValues</w:t>
            </w:r>
            <w:proofErr w:type="spellEnd"/>
            <w:r w:rsidRPr="00844DBE">
              <w:rPr>
                <w:rFonts w:ascii="Arial" w:eastAsia="等线" w:hAnsi="Arial" w:cs="Arial"/>
                <w:snapToGrid w:val="0"/>
                <w:sz w:val="18"/>
                <w:szCs w:val="18"/>
              </w:rPr>
              <w:t>: N/A</w:t>
            </w:r>
          </w:p>
          <w:p w14:paraId="0083B53F"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p w14:paraId="57CCCFB5" w14:textId="77777777" w:rsidR="00844DBE" w:rsidRPr="00844DBE" w:rsidRDefault="00844DBE" w:rsidP="00844DBE">
            <w:pPr>
              <w:spacing w:after="0"/>
              <w:rPr>
                <w:rFonts w:ascii="Arial" w:eastAsia="等线" w:hAnsi="Arial" w:cs="Arial"/>
                <w:snapToGrid w:val="0"/>
                <w:sz w:val="18"/>
                <w:szCs w:val="18"/>
              </w:rPr>
            </w:pPr>
          </w:p>
        </w:tc>
      </w:tr>
      <w:tr w:rsidR="00844DBE" w:rsidRPr="00844DBE" w14:paraId="5A7752BD"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EFCCF4"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ipAddress</w:t>
            </w:r>
            <w:proofErr w:type="spellEnd"/>
          </w:p>
        </w:tc>
        <w:tc>
          <w:tcPr>
            <w:tcW w:w="5492" w:type="dxa"/>
            <w:tcBorders>
              <w:top w:val="single" w:sz="4" w:space="0" w:color="auto"/>
              <w:left w:val="single" w:sz="4" w:space="0" w:color="auto"/>
              <w:bottom w:val="single" w:sz="4" w:space="0" w:color="auto"/>
              <w:right w:val="single" w:sz="4" w:space="0" w:color="auto"/>
            </w:tcBorders>
          </w:tcPr>
          <w:p w14:paraId="5096A008" w14:textId="77777777" w:rsidR="00844DBE" w:rsidRPr="00844DBE" w:rsidRDefault="00844DBE" w:rsidP="00844DBE">
            <w:pPr>
              <w:keepNext/>
              <w:keepLines/>
              <w:spacing w:after="0"/>
              <w:rPr>
                <w:rFonts w:ascii="Arial" w:eastAsia="等线" w:hAnsi="Arial"/>
                <w:sz w:val="18"/>
                <w:lang w:eastAsia="de-DE"/>
              </w:rPr>
            </w:pPr>
            <w:r w:rsidRPr="00844DBE">
              <w:rPr>
                <w:rFonts w:ascii="Arial" w:eastAsia="等线" w:hAnsi="Arial"/>
                <w:sz w:val="18"/>
                <w:lang w:eastAsia="de-DE"/>
              </w:rPr>
              <w:t xml:space="preserve">This parameter specifies the IP address assigned to a logical transport interface/endpoint which is part of a RAN or CN </w:t>
            </w:r>
            <w:proofErr w:type="spellStart"/>
            <w:r w:rsidRPr="00844DBE">
              <w:rPr>
                <w:rFonts w:ascii="Arial" w:eastAsia="等线" w:hAnsi="Arial"/>
                <w:sz w:val="18"/>
                <w:lang w:eastAsia="de-DE"/>
              </w:rPr>
              <w:t>SubNetwork</w:t>
            </w:r>
            <w:proofErr w:type="spellEnd"/>
            <w:r w:rsidRPr="00844DBE">
              <w:rPr>
                <w:rFonts w:ascii="Arial" w:eastAsia="等线" w:hAnsi="Arial"/>
                <w:sz w:val="18"/>
                <w:lang w:eastAsia="de-DE"/>
              </w:rPr>
              <w:t xml:space="preserve">. </w:t>
            </w:r>
          </w:p>
          <w:p w14:paraId="3D862241" w14:textId="77777777" w:rsidR="00844DBE" w:rsidRPr="00844DBE" w:rsidRDefault="00844DBE" w:rsidP="00844DBE">
            <w:pPr>
              <w:keepNext/>
              <w:keepLines/>
              <w:spacing w:after="0"/>
              <w:rPr>
                <w:rFonts w:ascii="Arial" w:eastAsia="等线" w:hAnsi="Arial" w:cs="Arial"/>
                <w:snapToGrid w:val="0"/>
                <w:sz w:val="18"/>
                <w:szCs w:val="18"/>
              </w:rPr>
            </w:pPr>
          </w:p>
          <w:p w14:paraId="5DDCFF2A" w14:textId="77777777" w:rsidR="00844DBE" w:rsidRPr="00844DBE" w:rsidRDefault="00844DBE" w:rsidP="00844DBE">
            <w:pPr>
              <w:keepNext/>
              <w:keepLines/>
              <w:spacing w:after="0"/>
              <w:rPr>
                <w:rFonts w:ascii="Arial" w:eastAsia="等线" w:hAnsi="Arial"/>
                <w:color w:val="000000"/>
                <w:sz w:val="18"/>
              </w:rPr>
            </w:pPr>
            <w:r w:rsidRPr="00844DBE">
              <w:rPr>
                <w:rFonts w:ascii="Arial" w:eastAsia="等线" w:hAnsi="Arial"/>
                <w:color w:val="000000"/>
                <w:sz w:val="18"/>
              </w:rPr>
              <w:t xml:space="preserve">It can be an IPv4 address (See </w:t>
            </w:r>
            <w:r w:rsidRPr="00844DBE">
              <w:rPr>
                <w:rFonts w:ascii="Arial" w:eastAsia="等线" w:hAnsi="Arial"/>
                <w:sz w:val="18"/>
              </w:rPr>
              <w:t>RFC 791</w:t>
            </w:r>
            <w:r w:rsidRPr="00844DBE">
              <w:rPr>
                <w:rFonts w:ascii="Arial" w:eastAsia="等线" w:hAnsi="Arial"/>
                <w:color w:val="000000"/>
                <w:sz w:val="18"/>
              </w:rPr>
              <w:t xml:space="preserve"> [37]) or an IPv6 address (See </w:t>
            </w:r>
            <w:r w:rsidRPr="00844DBE">
              <w:rPr>
                <w:rFonts w:ascii="Arial" w:eastAsia="等线" w:hAnsi="Arial"/>
                <w:sz w:val="18"/>
              </w:rPr>
              <w:t>RFC 2373</w:t>
            </w:r>
            <w:r w:rsidRPr="00844DBE">
              <w:rPr>
                <w:rFonts w:ascii="Arial" w:eastAsia="等线" w:hAnsi="Arial"/>
                <w:color w:val="000000"/>
                <w:sz w:val="18"/>
              </w:rPr>
              <w:t xml:space="preserve"> [38]).</w:t>
            </w:r>
          </w:p>
          <w:p w14:paraId="0235C926" w14:textId="77777777" w:rsidR="00844DBE" w:rsidRPr="00844DBE" w:rsidRDefault="00844DBE" w:rsidP="00844DBE">
            <w:pPr>
              <w:keepNext/>
              <w:keepLines/>
              <w:spacing w:after="0"/>
              <w:rPr>
                <w:rFonts w:ascii="Arial" w:eastAsia="等线" w:hAnsi="Arial"/>
                <w:color w:val="000000"/>
                <w:sz w:val="18"/>
              </w:rPr>
            </w:pPr>
          </w:p>
          <w:p w14:paraId="647276F1" w14:textId="77777777" w:rsidR="00844DBE" w:rsidRPr="00844DBE" w:rsidRDefault="00844DBE" w:rsidP="00844DBE">
            <w:pPr>
              <w:keepNext/>
              <w:keepLines/>
              <w:spacing w:after="0"/>
              <w:rPr>
                <w:rFonts w:ascii="Arial" w:eastAsia="等线" w:hAnsi="Arial" w:cs="Arial"/>
                <w:snapToGrid w:val="0"/>
                <w:sz w:val="18"/>
                <w:szCs w:val="18"/>
              </w:rPr>
            </w:pPr>
            <w:r w:rsidRPr="00844DBE">
              <w:rPr>
                <w:rFonts w:ascii="Arial" w:eastAsia="等线" w:hAnsi="Arial" w:cs="Arial"/>
                <w:snapToGrid w:val="0"/>
                <w:sz w:val="18"/>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1649E7FA" w14:textId="77777777" w:rsidR="00844DBE" w:rsidRPr="00844DBE" w:rsidRDefault="00844DBE" w:rsidP="00844DBE">
            <w:pPr>
              <w:keepNext/>
              <w:keepLines/>
              <w:spacing w:after="0"/>
              <w:rPr>
                <w:rFonts w:ascii="Arial" w:eastAsia="等线" w:hAnsi="Arial"/>
                <w:sz w:val="18"/>
              </w:rPr>
            </w:pPr>
            <w:r w:rsidRPr="00844DBE">
              <w:rPr>
                <w:rFonts w:ascii="Arial" w:eastAsia="等线" w:hAnsi="Arial"/>
                <w:sz w:val="18"/>
              </w:rPr>
              <w:t>type: String</w:t>
            </w:r>
          </w:p>
          <w:p w14:paraId="2C5525EF" w14:textId="77777777" w:rsidR="00844DBE" w:rsidRPr="00844DBE" w:rsidRDefault="00844DBE" w:rsidP="00844DBE">
            <w:pPr>
              <w:keepNext/>
              <w:keepLines/>
              <w:spacing w:after="0"/>
              <w:rPr>
                <w:rFonts w:ascii="Arial" w:eastAsia="等线" w:hAnsi="Arial"/>
                <w:sz w:val="18"/>
              </w:rPr>
            </w:pPr>
            <w:r w:rsidRPr="00844DBE">
              <w:rPr>
                <w:rFonts w:ascii="Arial" w:eastAsia="等线" w:hAnsi="Arial"/>
                <w:sz w:val="18"/>
              </w:rPr>
              <w:t>multiplicity: 1</w:t>
            </w:r>
          </w:p>
          <w:p w14:paraId="599CF992" w14:textId="77777777" w:rsidR="00844DBE" w:rsidRPr="00844DBE" w:rsidRDefault="00844DBE" w:rsidP="00844DBE">
            <w:pPr>
              <w:keepNext/>
              <w:keepLines/>
              <w:spacing w:after="0"/>
              <w:rPr>
                <w:rFonts w:ascii="Arial" w:eastAsia="等线" w:hAnsi="Arial"/>
                <w:sz w:val="18"/>
              </w:rPr>
            </w:pPr>
            <w:proofErr w:type="spellStart"/>
            <w:r w:rsidRPr="00844DBE">
              <w:rPr>
                <w:rFonts w:ascii="Arial" w:eastAsia="等线" w:hAnsi="Arial"/>
                <w:sz w:val="18"/>
              </w:rPr>
              <w:t>isOrdered</w:t>
            </w:r>
            <w:proofErr w:type="spellEnd"/>
            <w:r w:rsidRPr="00844DBE">
              <w:rPr>
                <w:rFonts w:ascii="Arial" w:eastAsia="等线" w:hAnsi="Arial"/>
                <w:sz w:val="18"/>
              </w:rPr>
              <w:t>: N/A</w:t>
            </w:r>
          </w:p>
          <w:p w14:paraId="761F3545" w14:textId="77777777" w:rsidR="00844DBE" w:rsidRPr="00844DBE" w:rsidRDefault="00844DBE" w:rsidP="00844DBE">
            <w:pPr>
              <w:keepNext/>
              <w:keepLines/>
              <w:spacing w:after="0"/>
              <w:rPr>
                <w:rFonts w:ascii="Arial" w:eastAsia="等线" w:hAnsi="Arial"/>
                <w:sz w:val="18"/>
              </w:rPr>
            </w:pPr>
            <w:proofErr w:type="spellStart"/>
            <w:r w:rsidRPr="00844DBE">
              <w:rPr>
                <w:rFonts w:ascii="Arial" w:eastAsia="等线" w:hAnsi="Arial"/>
                <w:sz w:val="18"/>
              </w:rPr>
              <w:t>isUnique</w:t>
            </w:r>
            <w:proofErr w:type="spellEnd"/>
            <w:r w:rsidRPr="00844DBE">
              <w:rPr>
                <w:rFonts w:ascii="Arial" w:eastAsia="等线" w:hAnsi="Arial"/>
                <w:sz w:val="18"/>
              </w:rPr>
              <w:t>: N/A</w:t>
            </w:r>
          </w:p>
          <w:p w14:paraId="264B931A" w14:textId="77777777" w:rsidR="00844DBE" w:rsidRPr="00844DBE" w:rsidRDefault="00844DBE" w:rsidP="00844DBE">
            <w:pPr>
              <w:keepNext/>
              <w:keepLines/>
              <w:spacing w:after="0"/>
              <w:rPr>
                <w:rFonts w:ascii="Arial" w:eastAsia="等线" w:hAnsi="Arial"/>
                <w:sz w:val="18"/>
              </w:rPr>
            </w:pPr>
            <w:proofErr w:type="spellStart"/>
            <w:r w:rsidRPr="00844DBE">
              <w:rPr>
                <w:rFonts w:ascii="Arial" w:eastAsia="等线" w:hAnsi="Arial"/>
                <w:sz w:val="18"/>
              </w:rPr>
              <w:t>defaultValue</w:t>
            </w:r>
            <w:proofErr w:type="spellEnd"/>
            <w:r w:rsidRPr="00844DBE">
              <w:rPr>
                <w:rFonts w:ascii="Arial" w:eastAsia="等线" w:hAnsi="Arial"/>
                <w:sz w:val="18"/>
              </w:rPr>
              <w:t>: None</w:t>
            </w:r>
          </w:p>
          <w:p w14:paraId="3C5709D0" w14:textId="77777777" w:rsidR="00844DBE" w:rsidRPr="00844DBE" w:rsidRDefault="00844DBE" w:rsidP="00844DBE">
            <w:pPr>
              <w:keepNext/>
              <w:keepLines/>
              <w:spacing w:after="0"/>
              <w:rPr>
                <w:rFonts w:ascii="Arial" w:eastAsia="等线" w:hAnsi="Arial"/>
                <w:sz w:val="18"/>
              </w:rPr>
            </w:pPr>
            <w:proofErr w:type="spellStart"/>
            <w:r w:rsidRPr="00844DBE">
              <w:rPr>
                <w:rFonts w:ascii="Arial" w:eastAsia="等线" w:hAnsi="Arial"/>
                <w:sz w:val="18"/>
              </w:rPr>
              <w:t>isNullable</w:t>
            </w:r>
            <w:proofErr w:type="spellEnd"/>
            <w:r w:rsidRPr="00844DBE">
              <w:rPr>
                <w:rFonts w:ascii="Arial" w:eastAsia="等线" w:hAnsi="Arial"/>
                <w:sz w:val="18"/>
              </w:rPr>
              <w:t>: False</w:t>
            </w:r>
          </w:p>
          <w:p w14:paraId="72204155" w14:textId="77777777" w:rsidR="00844DBE" w:rsidRPr="00844DBE" w:rsidRDefault="00844DBE" w:rsidP="00844DBE">
            <w:pPr>
              <w:spacing w:after="0"/>
              <w:rPr>
                <w:rFonts w:ascii="Arial" w:eastAsia="等线" w:hAnsi="Arial" w:cs="Arial"/>
                <w:snapToGrid w:val="0"/>
                <w:sz w:val="18"/>
                <w:szCs w:val="18"/>
              </w:rPr>
            </w:pPr>
          </w:p>
        </w:tc>
      </w:tr>
      <w:tr w:rsidR="00844DBE" w:rsidRPr="00844DBE" w14:paraId="63C4E652"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EADF60D"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lang w:eastAsia="zh-CN"/>
              </w:rPr>
              <w:t>logicInterfaceInfo</w:t>
            </w:r>
            <w:proofErr w:type="spellEnd"/>
          </w:p>
        </w:tc>
        <w:tc>
          <w:tcPr>
            <w:tcW w:w="5492" w:type="dxa"/>
            <w:tcBorders>
              <w:top w:val="single" w:sz="4" w:space="0" w:color="auto"/>
              <w:left w:val="single" w:sz="4" w:space="0" w:color="auto"/>
              <w:bottom w:val="single" w:sz="4" w:space="0" w:color="auto"/>
              <w:right w:val="single" w:sz="4" w:space="0" w:color="auto"/>
            </w:tcBorders>
          </w:tcPr>
          <w:p w14:paraId="62C51EF2" w14:textId="77777777" w:rsidR="00844DBE" w:rsidRPr="00844DBE" w:rsidRDefault="00844DBE" w:rsidP="00844DBE">
            <w:pPr>
              <w:keepNext/>
              <w:keepLines/>
              <w:spacing w:after="0"/>
              <w:rPr>
                <w:rFonts w:ascii="Arial" w:eastAsia="等线" w:hAnsi="Arial"/>
                <w:sz w:val="18"/>
                <w:lang w:eastAsia="de-DE"/>
              </w:rPr>
            </w:pPr>
            <w:r w:rsidRPr="00844DBE">
              <w:rPr>
                <w:rFonts w:ascii="Arial" w:eastAsia="等线" w:hAnsi="Arial"/>
                <w:sz w:val="18"/>
                <w:lang w:eastAsia="de-DE"/>
              </w:rPr>
              <w:t>This parameter specifies the information of a logical transport interface (</w:t>
            </w:r>
            <w:proofErr w:type="spellStart"/>
            <w:r w:rsidRPr="00844DBE">
              <w:rPr>
                <w:rFonts w:ascii="Courier New" w:eastAsia="等线" w:hAnsi="Courier New" w:cs="Courier New"/>
                <w:sz w:val="18"/>
                <w:lang w:eastAsia="zh-CN"/>
              </w:rPr>
              <w:t>LogicalInterfaceInfo</w:t>
            </w:r>
            <w:proofErr w:type="spellEnd"/>
            <w:r w:rsidRPr="00844DBE">
              <w:rPr>
                <w:rFonts w:ascii="Arial" w:eastAsia="等线" w:hAnsi="Arial"/>
                <w:sz w:val="18"/>
                <w:lang w:eastAsia="de-DE"/>
              </w:rPr>
              <w:t xml:space="preserve">), which includes </w:t>
            </w:r>
            <w:proofErr w:type="spellStart"/>
            <w:r w:rsidRPr="00844DBE">
              <w:rPr>
                <w:rFonts w:ascii="Courier New" w:eastAsia="等线" w:hAnsi="Courier New" w:cs="Courier New"/>
                <w:sz w:val="18"/>
                <w:lang w:eastAsia="zh-CN"/>
              </w:rPr>
              <w:t>logicInterfaceType</w:t>
            </w:r>
            <w:proofErr w:type="spellEnd"/>
            <w:r w:rsidRPr="00844DBE">
              <w:rPr>
                <w:rFonts w:ascii="Arial" w:eastAsia="等线" w:hAnsi="Arial"/>
                <w:sz w:val="18"/>
                <w:lang w:eastAsia="de-DE"/>
              </w:rPr>
              <w:t xml:space="preserve"> and </w:t>
            </w:r>
            <w:proofErr w:type="spellStart"/>
            <w:r w:rsidRPr="00844DBE">
              <w:rPr>
                <w:rFonts w:ascii="Courier New" w:eastAsia="等线" w:hAnsi="Courier New" w:cs="Courier New"/>
                <w:sz w:val="18"/>
                <w:lang w:eastAsia="zh-CN"/>
              </w:rPr>
              <w:t>logicInterfaceId</w:t>
            </w:r>
            <w:proofErr w:type="spellEnd"/>
            <w:r w:rsidRPr="00844DBE">
              <w:rPr>
                <w:rFonts w:ascii="Arial" w:eastAsia="等线" w:hAnsi="Arial"/>
                <w:sz w:val="18"/>
                <w:lang w:eastAsia="de-DE"/>
              </w:rPr>
              <w:t xml:space="preserve">. </w:t>
            </w:r>
          </w:p>
          <w:p w14:paraId="3F411C08" w14:textId="77777777" w:rsidR="00844DBE" w:rsidRPr="00844DBE" w:rsidRDefault="00844DBE" w:rsidP="00844DBE">
            <w:pPr>
              <w:keepNext/>
              <w:keepLines/>
              <w:spacing w:after="0"/>
              <w:rPr>
                <w:rFonts w:ascii="Arial" w:eastAsia="等线" w:hAnsi="Arial"/>
                <w:sz w:val="18"/>
                <w:lang w:eastAsia="de-DE"/>
              </w:rPr>
            </w:pPr>
          </w:p>
        </w:tc>
        <w:tc>
          <w:tcPr>
            <w:tcW w:w="2156" w:type="dxa"/>
            <w:tcBorders>
              <w:top w:val="single" w:sz="4" w:space="0" w:color="auto"/>
              <w:left w:val="single" w:sz="4" w:space="0" w:color="auto"/>
              <w:bottom w:val="single" w:sz="4" w:space="0" w:color="auto"/>
              <w:right w:val="single" w:sz="4" w:space="0" w:color="auto"/>
            </w:tcBorders>
          </w:tcPr>
          <w:p w14:paraId="3FDD2AE2" w14:textId="77777777" w:rsidR="00844DBE" w:rsidRPr="00844DBE" w:rsidRDefault="00844DBE" w:rsidP="00844DBE">
            <w:pPr>
              <w:spacing w:after="0"/>
              <w:rPr>
                <w:rFonts w:ascii="Arial" w:eastAsia="等线" w:hAnsi="Arial" w:cs="Arial"/>
                <w:sz w:val="18"/>
                <w:szCs w:val="18"/>
                <w:lang w:eastAsia="zh-CN"/>
              </w:rPr>
            </w:pPr>
            <w:r w:rsidRPr="00844DBE">
              <w:rPr>
                <w:rFonts w:ascii="Arial" w:eastAsia="等线" w:hAnsi="Arial" w:cs="Arial"/>
                <w:sz w:val="18"/>
                <w:szCs w:val="18"/>
                <w:lang w:eastAsia="zh-CN"/>
              </w:rPr>
              <w:t>t</w:t>
            </w:r>
            <w:r w:rsidRPr="00844DBE">
              <w:rPr>
                <w:rFonts w:ascii="Arial" w:eastAsia="等线" w:hAnsi="Arial" w:cs="Arial"/>
                <w:sz w:val="18"/>
                <w:szCs w:val="18"/>
              </w:rPr>
              <w:t xml:space="preserve">ype: </w:t>
            </w:r>
            <w:proofErr w:type="spellStart"/>
            <w:r w:rsidRPr="00844DBE">
              <w:rPr>
                <w:rFonts w:ascii="Courier New" w:eastAsia="等线" w:hAnsi="Courier New" w:cs="Courier New"/>
                <w:sz w:val="18"/>
                <w:lang w:eastAsia="zh-CN"/>
              </w:rPr>
              <w:t>LogicalInterfaceInfo</w:t>
            </w:r>
            <w:proofErr w:type="spellEnd"/>
          </w:p>
          <w:p w14:paraId="22C300FC" w14:textId="77777777" w:rsidR="00844DBE" w:rsidRPr="00844DBE" w:rsidRDefault="00844DBE" w:rsidP="00844DBE">
            <w:pPr>
              <w:spacing w:after="0"/>
              <w:rPr>
                <w:rFonts w:ascii="Arial" w:eastAsia="等线" w:hAnsi="Arial" w:cs="Arial"/>
                <w:sz w:val="18"/>
                <w:szCs w:val="18"/>
              </w:rPr>
            </w:pPr>
            <w:r w:rsidRPr="00844DBE">
              <w:rPr>
                <w:rFonts w:ascii="Arial" w:eastAsia="等线" w:hAnsi="Arial" w:cs="Arial"/>
                <w:sz w:val="18"/>
                <w:szCs w:val="18"/>
              </w:rPr>
              <w:t>multiplicity: 1</w:t>
            </w:r>
          </w:p>
          <w:p w14:paraId="2E099811" w14:textId="77777777" w:rsidR="00844DBE" w:rsidRPr="00844DBE" w:rsidRDefault="00844DBE" w:rsidP="00844DBE">
            <w:pPr>
              <w:spacing w:after="0"/>
              <w:rPr>
                <w:rFonts w:ascii="Arial" w:eastAsia="等线" w:hAnsi="Arial" w:cs="Arial"/>
                <w:sz w:val="18"/>
                <w:szCs w:val="18"/>
              </w:rPr>
            </w:pPr>
            <w:proofErr w:type="spellStart"/>
            <w:r w:rsidRPr="00844DBE">
              <w:rPr>
                <w:rFonts w:ascii="Arial" w:eastAsia="等线" w:hAnsi="Arial" w:cs="Arial"/>
                <w:sz w:val="18"/>
                <w:szCs w:val="18"/>
              </w:rPr>
              <w:t>isOrdered</w:t>
            </w:r>
            <w:proofErr w:type="spellEnd"/>
            <w:r w:rsidRPr="00844DBE">
              <w:rPr>
                <w:rFonts w:ascii="Arial" w:eastAsia="等线" w:hAnsi="Arial" w:cs="Arial"/>
                <w:sz w:val="18"/>
                <w:szCs w:val="18"/>
              </w:rPr>
              <w:t>: N/A</w:t>
            </w:r>
          </w:p>
          <w:p w14:paraId="411B99D2" w14:textId="77777777" w:rsidR="00844DBE" w:rsidRPr="00844DBE" w:rsidRDefault="00844DBE" w:rsidP="00844DBE">
            <w:pPr>
              <w:spacing w:after="0"/>
              <w:rPr>
                <w:rFonts w:ascii="Arial" w:eastAsia="等线" w:hAnsi="Arial" w:cs="Arial"/>
                <w:sz w:val="18"/>
                <w:szCs w:val="18"/>
              </w:rPr>
            </w:pPr>
            <w:proofErr w:type="spellStart"/>
            <w:r w:rsidRPr="00844DBE">
              <w:rPr>
                <w:rFonts w:ascii="Arial" w:eastAsia="等线" w:hAnsi="Arial" w:cs="Arial"/>
                <w:sz w:val="18"/>
                <w:szCs w:val="18"/>
              </w:rPr>
              <w:t>isUnique</w:t>
            </w:r>
            <w:proofErr w:type="spellEnd"/>
            <w:r w:rsidRPr="00844DBE">
              <w:rPr>
                <w:rFonts w:ascii="Arial" w:eastAsia="等线" w:hAnsi="Arial" w:cs="Arial"/>
                <w:sz w:val="18"/>
                <w:szCs w:val="18"/>
              </w:rPr>
              <w:t>: N/A</w:t>
            </w:r>
          </w:p>
          <w:p w14:paraId="5AE8D85E" w14:textId="77777777" w:rsidR="00844DBE" w:rsidRPr="00844DBE" w:rsidRDefault="00844DBE" w:rsidP="00844DBE">
            <w:pPr>
              <w:spacing w:after="0"/>
              <w:rPr>
                <w:rFonts w:ascii="Arial" w:eastAsia="等线" w:hAnsi="Arial" w:cs="Arial"/>
                <w:sz w:val="18"/>
                <w:szCs w:val="18"/>
              </w:rPr>
            </w:pPr>
            <w:proofErr w:type="spellStart"/>
            <w:r w:rsidRPr="00844DBE">
              <w:rPr>
                <w:rFonts w:ascii="Arial" w:eastAsia="等线" w:hAnsi="Arial" w:cs="Arial"/>
                <w:sz w:val="18"/>
                <w:szCs w:val="18"/>
              </w:rPr>
              <w:t>defaultValue</w:t>
            </w:r>
            <w:proofErr w:type="spellEnd"/>
            <w:r w:rsidRPr="00844DBE">
              <w:rPr>
                <w:rFonts w:ascii="Arial" w:eastAsia="等线" w:hAnsi="Arial" w:cs="Arial"/>
                <w:sz w:val="18"/>
                <w:szCs w:val="18"/>
              </w:rPr>
              <w:t>: None</w:t>
            </w:r>
          </w:p>
          <w:p w14:paraId="31C16823" w14:textId="77777777" w:rsidR="00844DBE" w:rsidRPr="00844DBE" w:rsidRDefault="00844DBE" w:rsidP="00844DBE">
            <w:pPr>
              <w:keepNext/>
              <w:keepLines/>
              <w:spacing w:after="0"/>
              <w:rPr>
                <w:rFonts w:ascii="Arial" w:eastAsia="等线" w:hAnsi="Arial"/>
                <w:sz w:val="18"/>
              </w:rPr>
            </w:pPr>
            <w:proofErr w:type="spellStart"/>
            <w:r w:rsidRPr="00844DBE">
              <w:rPr>
                <w:rFonts w:ascii="Arial" w:eastAsia="等线" w:hAnsi="Arial" w:cs="Arial"/>
                <w:sz w:val="18"/>
                <w:szCs w:val="18"/>
              </w:rPr>
              <w:t>isNullable</w:t>
            </w:r>
            <w:proofErr w:type="spellEnd"/>
            <w:r w:rsidRPr="00844DBE">
              <w:rPr>
                <w:rFonts w:ascii="Arial" w:eastAsia="等线" w:hAnsi="Arial" w:cs="Arial"/>
                <w:sz w:val="18"/>
                <w:szCs w:val="18"/>
              </w:rPr>
              <w:t>: False</w:t>
            </w:r>
          </w:p>
        </w:tc>
      </w:tr>
      <w:tr w:rsidR="00844DBE" w:rsidRPr="00844DBE" w14:paraId="76E807DD"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3C4CF4D"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lang w:eastAsia="zh-CN"/>
              </w:rPr>
              <w:t>logicInterfaceType</w:t>
            </w:r>
            <w:proofErr w:type="spellEnd"/>
          </w:p>
        </w:tc>
        <w:tc>
          <w:tcPr>
            <w:tcW w:w="5492" w:type="dxa"/>
            <w:tcBorders>
              <w:top w:val="single" w:sz="4" w:space="0" w:color="auto"/>
              <w:left w:val="single" w:sz="4" w:space="0" w:color="auto"/>
              <w:bottom w:val="single" w:sz="4" w:space="0" w:color="auto"/>
              <w:right w:val="single" w:sz="4" w:space="0" w:color="auto"/>
            </w:tcBorders>
          </w:tcPr>
          <w:p w14:paraId="00518BF4" w14:textId="77777777" w:rsidR="00844DBE" w:rsidRPr="00844DBE" w:rsidRDefault="00844DBE" w:rsidP="00844DBE">
            <w:pPr>
              <w:keepNext/>
              <w:keepLines/>
              <w:spacing w:after="0"/>
              <w:rPr>
                <w:rFonts w:ascii="Arial" w:eastAsia="等线" w:hAnsi="Arial"/>
                <w:sz w:val="18"/>
              </w:rPr>
            </w:pPr>
            <w:r w:rsidRPr="00844DBE">
              <w:rPr>
                <w:rFonts w:ascii="Arial" w:eastAsia="等线" w:hAnsi="Arial"/>
                <w:sz w:val="18"/>
                <w:lang w:eastAsia="de-DE"/>
              </w:rPr>
              <w:t>This parameter specifies the type of a logical transport interface. It could be VLAN, MPLS or Segment</w:t>
            </w:r>
            <w:r w:rsidRPr="00844DBE">
              <w:rPr>
                <w:rFonts w:ascii="Arial" w:eastAsia="等线" w:hAnsi="Arial"/>
                <w:color w:val="000000"/>
                <w:sz w:val="18"/>
              </w:rPr>
              <w:t>.</w:t>
            </w:r>
          </w:p>
          <w:p w14:paraId="5372ADFC" w14:textId="77777777" w:rsidR="00844DBE" w:rsidRPr="00844DBE" w:rsidRDefault="00844DBE" w:rsidP="00844DBE">
            <w:pPr>
              <w:keepNext/>
              <w:keepLines/>
              <w:spacing w:after="0"/>
              <w:rPr>
                <w:rFonts w:ascii="Arial" w:eastAsia="等线" w:hAnsi="Arial"/>
                <w:snapToGrid w:val="0"/>
                <w:sz w:val="18"/>
              </w:rPr>
            </w:pPr>
          </w:p>
          <w:p w14:paraId="71898C0A" w14:textId="77777777" w:rsidR="00844DBE" w:rsidRPr="00844DBE" w:rsidRDefault="00844DBE" w:rsidP="00844DBE">
            <w:pPr>
              <w:keepNext/>
              <w:keepLines/>
              <w:spacing w:after="0"/>
              <w:rPr>
                <w:rFonts w:ascii="Arial" w:eastAsia="等线" w:hAnsi="Arial"/>
                <w:sz w:val="18"/>
                <w:lang w:eastAsia="de-DE"/>
              </w:rPr>
            </w:pPr>
            <w:r w:rsidRPr="00844DBE">
              <w:rPr>
                <w:rFonts w:ascii="Arial" w:eastAsia="等线" w:hAnsi="Arial" w:hint="eastAsia"/>
                <w:sz w:val="18"/>
                <w:lang w:eastAsia="zh-CN"/>
              </w:rPr>
              <w:t>A</w:t>
            </w:r>
            <w:r w:rsidRPr="00844DBE">
              <w:rPr>
                <w:rFonts w:ascii="Arial" w:eastAsia="等线" w:hAnsi="Arial"/>
                <w:sz w:val="18"/>
                <w:lang w:eastAsia="zh-CN"/>
              </w:rPr>
              <w:t>llowed Value:</w:t>
            </w:r>
            <w:r w:rsidRPr="00844DBE">
              <w:rPr>
                <w:rFonts w:ascii="Arial" w:eastAsia="等线" w:hAnsi="Arial"/>
                <w:sz w:val="18"/>
                <w:lang w:eastAsia="de-DE"/>
              </w:rPr>
              <w:t xml:space="preserve"> </w:t>
            </w:r>
            <w:proofErr w:type="spellStart"/>
            <w:r w:rsidRPr="00844DBE">
              <w:rPr>
                <w:rFonts w:ascii="Courier New" w:eastAsia="等线" w:hAnsi="Courier New" w:cs="Courier New"/>
                <w:sz w:val="18"/>
                <w:lang w:eastAsia="zh-CN"/>
              </w:rPr>
              <w:t>VLAN,MPLS,Segment</w:t>
            </w:r>
            <w:proofErr w:type="spellEnd"/>
          </w:p>
        </w:tc>
        <w:tc>
          <w:tcPr>
            <w:tcW w:w="2156" w:type="dxa"/>
            <w:tcBorders>
              <w:top w:val="single" w:sz="4" w:space="0" w:color="auto"/>
              <w:left w:val="single" w:sz="4" w:space="0" w:color="auto"/>
              <w:bottom w:val="single" w:sz="4" w:space="0" w:color="auto"/>
              <w:right w:val="single" w:sz="4" w:space="0" w:color="auto"/>
            </w:tcBorders>
          </w:tcPr>
          <w:p w14:paraId="44CE4EA6" w14:textId="77777777" w:rsidR="00844DBE" w:rsidRPr="00844DBE" w:rsidRDefault="00844DBE" w:rsidP="00844DBE">
            <w:pPr>
              <w:spacing w:after="0"/>
              <w:rPr>
                <w:rFonts w:ascii="Arial" w:eastAsia="等线" w:hAnsi="Arial" w:cs="Arial"/>
                <w:sz w:val="18"/>
                <w:szCs w:val="18"/>
                <w:lang w:eastAsia="zh-CN"/>
              </w:rPr>
            </w:pPr>
            <w:proofErr w:type="spellStart"/>
            <w:r w:rsidRPr="00844DBE">
              <w:rPr>
                <w:rFonts w:ascii="Arial" w:eastAsia="等线" w:hAnsi="Arial" w:cs="Arial"/>
                <w:sz w:val="18"/>
                <w:szCs w:val="18"/>
                <w:lang w:eastAsia="zh-CN"/>
              </w:rPr>
              <w:t>t</w:t>
            </w:r>
            <w:r w:rsidRPr="00844DBE">
              <w:rPr>
                <w:rFonts w:ascii="Arial" w:eastAsia="等线" w:hAnsi="Arial" w:cs="Arial"/>
                <w:sz w:val="18"/>
                <w:szCs w:val="18"/>
              </w:rPr>
              <w:t>ype:</w:t>
            </w:r>
            <w:r w:rsidRPr="00844DBE">
              <w:rPr>
                <w:rFonts w:ascii="Arial" w:eastAsia="等线" w:hAnsi="Arial" w:cs="Arial" w:hint="eastAsia"/>
                <w:sz w:val="18"/>
                <w:szCs w:val="18"/>
                <w:lang w:eastAsia="zh-CN"/>
              </w:rPr>
              <w:t>Enum</w:t>
            </w:r>
            <w:proofErr w:type="spellEnd"/>
          </w:p>
          <w:p w14:paraId="39AC0940" w14:textId="77777777" w:rsidR="00844DBE" w:rsidRPr="00844DBE" w:rsidRDefault="00844DBE" w:rsidP="00844DBE">
            <w:pPr>
              <w:spacing w:after="0"/>
              <w:rPr>
                <w:rFonts w:ascii="Arial" w:eastAsia="等线" w:hAnsi="Arial" w:cs="Arial"/>
                <w:sz w:val="18"/>
                <w:szCs w:val="18"/>
              </w:rPr>
            </w:pPr>
            <w:r w:rsidRPr="00844DBE">
              <w:rPr>
                <w:rFonts w:ascii="Arial" w:eastAsia="等线" w:hAnsi="Arial" w:cs="Arial"/>
                <w:sz w:val="18"/>
                <w:szCs w:val="18"/>
              </w:rPr>
              <w:t>multiplicity: 1</w:t>
            </w:r>
          </w:p>
          <w:p w14:paraId="17EBB904" w14:textId="77777777" w:rsidR="00844DBE" w:rsidRPr="00844DBE" w:rsidRDefault="00844DBE" w:rsidP="00844DBE">
            <w:pPr>
              <w:spacing w:after="0"/>
              <w:rPr>
                <w:rFonts w:ascii="Arial" w:eastAsia="等线" w:hAnsi="Arial" w:cs="Arial"/>
                <w:sz w:val="18"/>
                <w:szCs w:val="18"/>
              </w:rPr>
            </w:pPr>
            <w:proofErr w:type="spellStart"/>
            <w:r w:rsidRPr="00844DBE">
              <w:rPr>
                <w:rFonts w:ascii="Arial" w:eastAsia="等线" w:hAnsi="Arial" w:cs="Arial"/>
                <w:sz w:val="18"/>
                <w:szCs w:val="18"/>
              </w:rPr>
              <w:t>isOrdered</w:t>
            </w:r>
            <w:proofErr w:type="spellEnd"/>
            <w:r w:rsidRPr="00844DBE">
              <w:rPr>
                <w:rFonts w:ascii="Arial" w:eastAsia="等线" w:hAnsi="Arial" w:cs="Arial"/>
                <w:sz w:val="18"/>
                <w:szCs w:val="18"/>
              </w:rPr>
              <w:t>: N/A</w:t>
            </w:r>
          </w:p>
          <w:p w14:paraId="49257CFC" w14:textId="77777777" w:rsidR="00844DBE" w:rsidRPr="00844DBE" w:rsidRDefault="00844DBE" w:rsidP="00844DBE">
            <w:pPr>
              <w:spacing w:after="0"/>
              <w:rPr>
                <w:rFonts w:ascii="Arial" w:eastAsia="等线" w:hAnsi="Arial" w:cs="Arial"/>
                <w:sz w:val="18"/>
                <w:szCs w:val="18"/>
              </w:rPr>
            </w:pPr>
            <w:proofErr w:type="spellStart"/>
            <w:r w:rsidRPr="00844DBE">
              <w:rPr>
                <w:rFonts w:ascii="Arial" w:eastAsia="等线" w:hAnsi="Arial" w:cs="Arial"/>
                <w:sz w:val="18"/>
                <w:szCs w:val="18"/>
              </w:rPr>
              <w:t>isUnique</w:t>
            </w:r>
            <w:proofErr w:type="spellEnd"/>
            <w:r w:rsidRPr="00844DBE">
              <w:rPr>
                <w:rFonts w:ascii="Arial" w:eastAsia="等线" w:hAnsi="Arial" w:cs="Arial"/>
                <w:sz w:val="18"/>
                <w:szCs w:val="18"/>
              </w:rPr>
              <w:t>: N/A</w:t>
            </w:r>
          </w:p>
          <w:p w14:paraId="3E38A1AB" w14:textId="77777777" w:rsidR="00844DBE" w:rsidRPr="00844DBE" w:rsidRDefault="00844DBE" w:rsidP="00844DBE">
            <w:pPr>
              <w:spacing w:after="0"/>
              <w:rPr>
                <w:rFonts w:ascii="Arial" w:eastAsia="等线" w:hAnsi="Arial" w:cs="Arial"/>
                <w:sz w:val="18"/>
                <w:szCs w:val="18"/>
              </w:rPr>
            </w:pPr>
            <w:proofErr w:type="spellStart"/>
            <w:r w:rsidRPr="00844DBE">
              <w:rPr>
                <w:rFonts w:ascii="Arial" w:eastAsia="等线" w:hAnsi="Arial" w:cs="Arial"/>
                <w:sz w:val="18"/>
                <w:szCs w:val="18"/>
              </w:rPr>
              <w:t>defaultValue</w:t>
            </w:r>
            <w:proofErr w:type="spellEnd"/>
            <w:r w:rsidRPr="00844DBE">
              <w:rPr>
                <w:rFonts w:ascii="Arial" w:eastAsia="等线" w:hAnsi="Arial" w:cs="Arial"/>
                <w:sz w:val="18"/>
                <w:szCs w:val="18"/>
              </w:rPr>
              <w:t>: None</w:t>
            </w:r>
          </w:p>
          <w:p w14:paraId="1D9EF9F6" w14:textId="77777777" w:rsidR="00844DBE" w:rsidRPr="00844DBE" w:rsidRDefault="00844DBE" w:rsidP="00844DBE">
            <w:pPr>
              <w:keepNext/>
              <w:keepLines/>
              <w:spacing w:after="0"/>
              <w:rPr>
                <w:rFonts w:ascii="Arial" w:eastAsia="等线" w:hAnsi="Arial"/>
                <w:sz w:val="18"/>
              </w:rPr>
            </w:pPr>
            <w:proofErr w:type="spellStart"/>
            <w:r w:rsidRPr="00844DBE">
              <w:rPr>
                <w:rFonts w:ascii="Arial" w:eastAsia="等线" w:hAnsi="Arial" w:cs="Arial"/>
                <w:sz w:val="18"/>
                <w:szCs w:val="18"/>
              </w:rPr>
              <w:t>isNullable</w:t>
            </w:r>
            <w:proofErr w:type="spellEnd"/>
            <w:r w:rsidRPr="00844DBE">
              <w:rPr>
                <w:rFonts w:ascii="Arial" w:eastAsia="等线" w:hAnsi="Arial" w:cs="Arial"/>
                <w:sz w:val="18"/>
                <w:szCs w:val="18"/>
              </w:rPr>
              <w:t>: False</w:t>
            </w:r>
          </w:p>
        </w:tc>
      </w:tr>
      <w:tr w:rsidR="00844DBE" w:rsidRPr="00844DBE" w14:paraId="01D4280A"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829DA6"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lang w:eastAsia="zh-CN"/>
              </w:rPr>
              <w:lastRenderedPageBreak/>
              <w:t>logicInterfaceId</w:t>
            </w:r>
            <w:proofErr w:type="spellEnd"/>
          </w:p>
        </w:tc>
        <w:tc>
          <w:tcPr>
            <w:tcW w:w="5492" w:type="dxa"/>
            <w:tcBorders>
              <w:top w:val="single" w:sz="4" w:space="0" w:color="auto"/>
              <w:left w:val="single" w:sz="4" w:space="0" w:color="auto"/>
              <w:bottom w:val="single" w:sz="4" w:space="0" w:color="auto"/>
              <w:right w:val="single" w:sz="4" w:space="0" w:color="auto"/>
            </w:tcBorders>
          </w:tcPr>
          <w:p w14:paraId="33E6C697" w14:textId="77777777" w:rsidR="00844DBE" w:rsidRPr="00844DBE" w:rsidRDefault="00844DBE" w:rsidP="00844DBE">
            <w:pPr>
              <w:keepNext/>
              <w:keepLines/>
              <w:spacing w:after="0"/>
              <w:rPr>
                <w:rFonts w:ascii="Arial" w:eastAsia="等线" w:hAnsi="Arial"/>
                <w:color w:val="000000"/>
                <w:sz w:val="18"/>
              </w:rPr>
            </w:pPr>
            <w:r w:rsidRPr="00844DBE">
              <w:rPr>
                <w:rFonts w:ascii="Arial" w:eastAsia="等线" w:hAnsi="Arial"/>
                <w:sz w:val="18"/>
                <w:lang w:eastAsia="de-DE"/>
              </w:rPr>
              <w:t xml:space="preserve">This parameter specifies the identify of a logical transport interface which is part of a RAN or CN </w:t>
            </w:r>
            <w:proofErr w:type="spellStart"/>
            <w:r w:rsidRPr="00844DBE">
              <w:rPr>
                <w:rFonts w:ascii="Arial" w:eastAsia="等线" w:hAnsi="Arial"/>
                <w:sz w:val="18"/>
                <w:lang w:eastAsia="de-DE"/>
              </w:rPr>
              <w:t>SubNetwork</w:t>
            </w:r>
            <w:proofErr w:type="spellEnd"/>
            <w:r w:rsidRPr="00844DBE">
              <w:rPr>
                <w:rFonts w:ascii="Arial" w:eastAsia="等线" w:hAnsi="Arial"/>
                <w:sz w:val="18"/>
                <w:lang w:eastAsia="de-DE"/>
              </w:rPr>
              <w:t>. It could be VLAN ID (</w:t>
            </w:r>
            <w:r w:rsidRPr="00844DBE">
              <w:rPr>
                <w:rFonts w:ascii="Arial" w:eastAsia="等线" w:hAnsi="Arial" w:cs="Arial"/>
                <w:color w:val="000000"/>
                <w:sz w:val="18"/>
              </w:rPr>
              <w:t>See IEEE 802.1Q [39]</w:t>
            </w:r>
            <w:r w:rsidRPr="00844DBE">
              <w:rPr>
                <w:rFonts w:ascii="Arial" w:eastAsia="等线" w:hAnsi="Arial"/>
                <w:sz w:val="18"/>
                <w:lang w:eastAsia="de-DE"/>
              </w:rPr>
              <w:t>), MPLS Tag or Segment ID</w:t>
            </w:r>
            <w:r w:rsidRPr="00844DBE">
              <w:rPr>
                <w:rFonts w:ascii="Arial" w:eastAsia="等线" w:hAnsi="Arial"/>
                <w:color w:val="000000"/>
                <w:sz w:val="18"/>
              </w:rPr>
              <w:t>.</w:t>
            </w:r>
          </w:p>
          <w:p w14:paraId="375D6E2A" w14:textId="77777777" w:rsidR="00844DBE" w:rsidRPr="00844DBE" w:rsidRDefault="00844DBE" w:rsidP="00844DBE">
            <w:pPr>
              <w:keepNext/>
              <w:keepLines/>
              <w:spacing w:after="0"/>
              <w:rPr>
                <w:rFonts w:ascii="Arial" w:eastAsia="等线" w:hAnsi="Arial"/>
                <w:sz w:val="18"/>
                <w:lang w:eastAsia="zh-CN"/>
              </w:rPr>
            </w:pPr>
            <w:r w:rsidRPr="00844DBE">
              <w:rPr>
                <w:rFonts w:ascii="Arial" w:eastAsia="等线" w:hAnsi="Arial"/>
                <w:sz w:val="18"/>
                <w:lang w:eastAsia="zh-CN"/>
              </w:rPr>
              <w:t xml:space="preserve">In case </w:t>
            </w:r>
            <w:r w:rsidRPr="00844DBE">
              <w:rPr>
                <w:rFonts w:ascii="Arial" w:eastAsia="等线" w:hAnsi="Arial"/>
                <w:sz w:val="18"/>
                <w:lang w:eastAsia="de-DE"/>
              </w:rPr>
              <w:t>logical transport interface</w:t>
            </w:r>
            <w:r w:rsidRPr="00844DBE">
              <w:rPr>
                <w:rFonts w:ascii="Arial" w:eastAsia="等线" w:hAnsi="Arial"/>
                <w:sz w:val="18"/>
                <w:lang w:eastAsia="zh-CN"/>
              </w:rPr>
              <w:t xml:space="preserve"> is VLAN, it is VLAN Id</w:t>
            </w:r>
            <w:r w:rsidRPr="00844DBE">
              <w:rPr>
                <w:rFonts w:ascii="Arial" w:eastAsia="等线" w:hAnsi="Arial"/>
                <w:sz w:val="18"/>
                <w:lang w:eastAsia="de-DE"/>
              </w:rPr>
              <w:t xml:space="preserve"> (</w:t>
            </w:r>
            <w:r w:rsidRPr="00844DBE">
              <w:rPr>
                <w:rFonts w:ascii="Arial" w:eastAsia="等线" w:hAnsi="Arial" w:cs="Arial"/>
                <w:color w:val="000000"/>
                <w:sz w:val="18"/>
              </w:rPr>
              <w:t>See IEEE 802.1Q [39]</w:t>
            </w:r>
            <w:r w:rsidRPr="00844DBE">
              <w:rPr>
                <w:rFonts w:ascii="Arial" w:eastAsia="等线" w:hAnsi="Arial"/>
                <w:sz w:val="18"/>
                <w:lang w:eastAsia="de-DE"/>
              </w:rPr>
              <w:t>)</w:t>
            </w:r>
            <w:r w:rsidRPr="00844DBE">
              <w:rPr>
                <w:rFonts w:ascii="Arial" w:eastAsia="等线" w:hAnsi="Arial"/>
                <w:sz w:val="18"/>
                <w:lang w:eastAsia="zh-CN"/>
              </w:rPr>
              <w:t>.</w:t>
            </w:r>
          </w:p>
          <w:p w14:paraId="16581CE6" w14:textId="77777777" w:rsidR="00844DBE" w:rsidRPr="00844DBE" w:rsidRDefault="00844DBE" w:rsidP="00844DBE">
            <w:pPr>
              <w:keepNext/>
              <w:keepLines/>
              <w:spacing w:after="0"/>
              <w:rPr>
                <w:rFonts w:ascii="Arial" w:eastAsia="等线" w:hAnsi="Arial"/>
                <w:sz w:val="18"/>
                <w:lang w:eastAsia="zh-CN"/>
              </w:rPr>
            </w:pPr>
            <w:r w:rsidRPr="00844DBE">
              <w:rPr>
                <w:rFonts w:ascii="Arial" w:eastAsia="等线" w:hAnsi="Arial"/>
                <w:sz w:val="18"/>
                <w:lang w:eastAsia="zh-CN"/>
              </w:rPr>
              <w:t>In case logical transport interface is MPLS, it is MPLS Tag.</w:t>
            </w:r>
          </w:p>
          <w:p w14:paraId="4D595CA6" w14:textId="77777777" w:rsidR="00844DBE" w:rsidRPr="00844DBE" w:rsidRDefault="00844DBE" w:rsidP="00844DBE">
            <w:pPr>
              <w:keepNext/>
              <w:keepLines/>
              <w:spacing w:after="0"/>
              <w:rPr>
                <w:rFonts w:ascii="Arial" w:eastAsia="等线" w:hAnsi="Arial"/>
                <w:sz w:val="18"/>
              </w:rPr>
            </w:pPr>
            <w:r w:rsidRPr="00844DBE">
              <w:rPr>
                <w:rFonts w:ascii="Arial" w:eastAsia="等线" w:hAnsi="Arial"/>
                <w:sz w:val="18"/>
                <w:lang w:eastAsia="zh-CN"/>
              </w:rPr>
              <w:t xml:space="preserve">In case logical transport interface is </w:t>
            </w:r>
            <w:r w:rsidRPr="00844DBE">
              <w:rPr>
                <w:rFonts w:ascii="Arial" w:eastAsia="等线" w:hAnsi="Arial"/>
                <w:sz w:val="18"/>
                <w:lang w:eastAsia="de-DE"/>
              </w:rPr>
              <w:t>Segment, it is Segment ID.</w:t>
            </w:r>
          </w:p>
          <w:p w14:paraId="784435E0" w14:textId="77777777" w:rsidR="00844DBE" w:rsidRPr="00844DBE" w:rsidRDefault="00844DBE" w:rsidP="00844DBE">
            <w:pPr>
              <w:keepNext/>
              <w:keepLines/>
              <w:spacing w:after="0"/>
              <w:rPr>
                <w:rFonts w:ascii="Arial" w:eastAsia="等线" w:hAnsi="Arial"/>
                <w:snapToGrid w:val="0"/>
                <w:sz w:val="18"/>
              </w:rPr>
            </w:pPr>
          </w:p>
          <w:p w14:paraId="6BD3CFF4" w14:textId="77777777" w:rsidR="00844DBE" w:rsidRPr="00844DBE" w:rsidRDefault="00844DBE" w:rsidP="00844DBE">
            <w:pPr>
              <w:keepNext/>
              <w:keepLines/>
              <w:spacing w:after="0"/>
              <w:rPr>
                <w:rFonts w:ascii="Arial" w:eastAsia="等线"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37DDADF7" w14:textId="77777777" w:rsidR="00844DBE" w:rsidRPr="00844DBE" w:rsidRDefault="00844DBE" w:rsidP="00844DBE">
            <w:pPr>
              <w:spacing w:after="0"/>
              <w:rPr>
                <w:rFonts w:ascii="Arial" w:eastAsia="等线" w:hAnsi="Arial" w:cs="Arial"/>
                <w:sz w:val="18"/>
                <w:szCs w:val="18"/>
                <w:lang w:eastAsia="zh-CN"/>
              </w:rPr>
            </w:pPr>
            <w:r w:rsidRPr="00844DBE">
              <w:rPr>
                <w:rFonts w:ascii="Arial" w:eastAsia="等线" w:hAnsi="Arial" w:cs="Arial"/>
                <w:sz w:val="18"/>
                <w:szCs w:val="18"/>
                <w:lang w:eastAsia="zh-CN"/>
              </w:rPr>
              <w:t>t</w:t>
            </w:r>
            <w:r w:rsidRPr="00844DBE">
              <w:rPr>
                <w:rFonts w:ascii="Arial" w:eastAsia="等线" w:hAnsi="Arial" w:cs="Arial"/>
                <w:sz w:val="18"/>
                <w:szCs w:val="18"/>
              </w:rPr>
              <w:t xml:space="preserve">ype: </w:t>
            </w:r>
            <w:r w:rsidRPr="00844DBE">
              <w:rPr>
                <w:rFonts w:ascii="Arial" w:eastAsia="等线" w:hAnsi="Arial" w:cs="Arial"/>
                <w:sz w:val="18"/>
                <w:szCs w:val="18"/>
                <w:lang w:eastAsia="zh-CN"/>
              </w:rPr>
              <w:t>String</w:t>
            </w:r>
          </w:p>
          <w:p w14:paraId="4E67ACFA" w14:textId="77777777" w:rsidR="00844DBE" w:rsidRPr="00844DBE" w:rsidRDefault="00844DBE" w:rsidP="00844DBE">
            <w:pPr>
              <w:spacing w:after="0"/>
              <w:rPr>
                <w:rFonts w:ascii="Arial" w:eastAsia="等线" w:hAnsi="Arial" w:cs="Arial"/>
                <w:sz w:val="18"/>
                <w:szCs w:val="18"/>
              </w:rPr>
            </w:pPr>
            <w:r w:rsidRPr="00844DBE">
              <w:rPr>
                <w:rFonts w:ascii="Arial" w:eastAsia="等线" w:hAnsi="Arial" w:cs="Arial"/>
                <w:sz w:val="18"/>
                <w:szCs w:val="18"/>
              </w:rPr>
              <w:t>multiplicity: 1</w:t>
            </w:r>
          </w:p>
          <w:p w14:paraId="7A63E143" w14:textId="77777777" w:rsidR="00844DBE" w:rsidRPr="00844DBE" w:rsidRDefault="00844DBE" w:rsidP="00844DBE">
            <w:pPr>
              <w:spacing w:after="0"/>
              <w:rPr>
                <w:rFonts w:ascii="Arial" w:eastAsia="等线" w:hAnsi="Arial" w:cs="Arial"/>
                <w:sz w:val="18"/>
                <w:szCs w:val="18"/>
              </w:rPr>
            </w:pPr>
            <w:proofErr w:type="spellStart"/>
            <w:r w:rsidRPr="00844DBE">
              <w:rPr>
                <w:rFonts w:ascii="Arial" w:eastAsia="等线" w:hAnsi="Arial" w:cs="Arial"/>
                <w:sz w:val="18"/>
                <w:szCs w:val="18"/>
              </w:rPr>
              <w:t>isOrdered</w:t>
            </w:r>
            <w:proofErr w:type="spellEnd"/>
            <w:r w:rsidRPr="00844DBE">
              <w:rPr>
                <w:rFonts w:ascii="Arial" w:eastAsia="等线" w:hAnsi="Arial" w:cs="Arial"/>
                <w:sz w:val="18"/>
                <w:szCs w:val="18"/>
              </w:rPr>
              <w:t>: N/A</w:t>
            </w:r>
          </w:p>
          <w:p w14:paraId="64C5BD80" w14:textId="77777777" w:rsidR="00844DBE" w:rsidRPr="00844DBE" w:rsidRDefault="00844DBE" w:rsidP="00844DBE">
            <w:pPr>
              <w:spacing w:after="0"/>
              <w:rPr>
                <w:rFonts w:ascii="Arial" w:eastAsia="等线" w:hAnsi="Arial" w:cs="Arial"/>
                <w:sz w:val="18"/>
                <w:szCs w:val="18"/>
              </w:rPr>
            </w:pPr>
            <w:proofErr w:type="spellStart"/>
            <w:r w:rsidRPr="00844DBE">
              <w:rPr>
                <w:rFonts w:ascii="Arial" w:eastAsia="等线" w:hAnsi="Arial" w:cs="Arial"/>
                <w:sz w:val="18"/>
                <w:szCs w:val="18"/>
              </w:rPr>
              <w:t>isUnique</w:t>
            </w:r>
            <w:proofErr w:type="spellEnd"/>
            <w:r w:rsidRPr="00844DBE">
              <w:rPr>
                <w:rFonts w:ascii="Arial" w:eastAsia="等线" w:hAnsi="Arial" w:cs="Arial"/>
                <w:sz w:val="18"/>
                <w:szCs w:val="18"/>
              </w:rPr>
              <w:t>: N/A</w:t>
            </w:r>
          </w:p>
          <w:p w14:paraId="1103C293" w14:textId="77777777" w:rsidR="00844DBE" w:rsidRPr="00844DBE" w:rsidRDefault="00844DBE" w:rsidP="00844DBE">
            <w:pPr>
              <w:spacing w:after="0"/>
              <w:rPr>
                <w:rFonts w:ascii="Arial" w:eastAsia="等线" w:hAnsi="Arial" w:cs="Arial"/>
                <w:sz w:val="18"/>
                <w:szCs w:val="18"/>
              </w:rPr>
            </w:pPr>
            <w:proofErr w:type="spellStart"/>
            <w:r w:rsidRPr="00844DBE">
              <w:rPr>
                <w:rFonts w:ascii="Arial" w:eastAsia="等线" w:hAnsi="Arial" w:cs="Arial"/>
                <w:sz w:val="18"/>
                <w:szCs w:val="18"/>
              </w:rPr>
              <w:t>defaultValue</w:t>
            </w:r>
            <w:proofErr w:type="spellEnd"/>
            <w:r w:rsidRPr="00844DBE">
              <w:rPr>
                <w:rFonts w:ascii="Arial" w:eastAsia="等线" w:hAnsi="Arial" w:cs="Arial"/>
                <w:sz w:val="18"/>
                <w:szCs w:val="18"/>
              </w:rPr>
              <w:t>: None</w:t>
            </w:r>
          </w:p>
          <w:p w14:paraId="584C4A88"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z w:val="18"/>
                <w:szCs w:val="18"/>
              </w:rPr>
              <w:t>isNullable</w:t>
            </w:r>
            <w:proofErr w:type="spellEnd"/>
            <w:r w:rsidRPr="00844DBE">
              <w:rPr>
                <w:rFonts w:ascii="Arial" w:eastAsia="等线" w:hAnsi="Arial" w:cs="Arial"/>
                <w:sz w:val="18"/>
                <w:szCs w:val="18"/>
              </w:rPr>
              <w:t>: False</w:t>
            </w:r>
          </w:p>
        </w:tc>
      </w:tr>
      <w:tr w:rsidR="00844DBE" w:rsidRPr="00844DBE" w14:paraId="57F07F18"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10B8F0"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lang w:eastAsia="zh-CN"/>
              </w:rPr>
              <w:t>nextHopInfoList</w:t>
            </w:r>
            <w:proofErr w:type="spellEnd"/>
          </w:p>
        </w:tc>
        <w:tc>
          <w:tcPr>
            <w:tcW w:w="5492" w:type="dxa"/>
            <w:tcBorders>
              <w:top w:val="single" w:sz="4" w:space="0" w:color="auto"/>
              <w:left w:val="single" w:sz="4" w:space="0" w:color="auto"/>
              <w:bottom w:val="single" w:sz="4" w:space="0" w:color="auto"/>
              <w:right w:val="single" w:sz="4" w:space="0" w:color="auto"/>
            </w:tcBorders>
          </w:tcPr>
          <w:p w14:paraId="73939698" w14:textId="160EC9D5" w:rsidR="00844DBE" w:rsidRPr="00844DBE" w:rsidRDefault="00844DBE" w:rsidP="00844DBE">
            <w:pPr>
              <w:keepNext/>
              <w:keepLines/>
              <w:spacing w:after="0"/>
              <w:rPr>
                <w:rFonts w:ascii="Arial" w:eastAsia="等线" w:hAnsi="Arial" w:cs="Arial"/>
                <w:snapToGrid w:val="0"/>
                <w:sz w:val="18"/>
                <w:szCs w:val="18"/>
              </w:rPr>
            </w:pPr>
            <w:r w:rsidRPr="00844DBE">
              <w:rPr>
                <w:rFonts w:ascii="Arial" w:eastAsia="等线" w:hAnsi="Arial" w:cs="Arial"/>
                <w:snapToGrid w:val="0"/>
                <w:sz w:val="18"/>
                <w:szCs w:val="18"/>
              </w:rPr>
              <w:t xml:space="preserve">This parameter is used to identify ingress node (s) </w:t>
            </w:r>
            <w:ins w:id="7" w:author="Lishitao" w:date="2021-12-30T10:41:00Z">
              <w:r>
                <w:rPr>
                  <w:rFonts w:ascii="Arial" w:eastAsia="等线" w:hAnsi="Arial" w:cs="Arial"/>
                  <w:snapToGrid w:val="0"/>
                  <w:sz w:val="18"/>
                  <w:szCs w:val="18"/>
                </w:rPr>
                <w:t xml:space="preserve">of the </w:t>
              </w:r>
              <w:proofErr w:type="spellStart"/>
              <w:r>
                <w:rPr>
                  <w:rFonts w:ascii="Arial" w:eastAsia="等线" w:hAnsi="Arial" w:cs="Arial"/>
                  <w:snapToGrid w:val="0"/>
                  <w:sz w:val="18"/>
                  <w:szCs w:val="18"/>
                </w:rPr>
                <w:t>cooresponding</w:t>
              </w:r>
              <w:proofErr w:type="spellEnd"/>
              <w:r>
                <w:rPr>
                  <w:rFonts w:ascii="Arial" w:eastAsia="等线" w:hAnsi="Arial" w:cs="Arial"/>
                  <w:snapToGrid w:val="0"/>
                  <w:sz w:val="18"/>
                  <w:szCs w:val="18"/>
                </w:rPr>
                <w:t xml:space="preserve"> </w:t>
              </w:r>
            </w:ins>
            <w:ins w:id="8" w:author="Lishitao" w:date="2021-12-30T10:43:00Z">
              <w:r>
                <w:rPr>
                  <w:rFonts w:ascii="Arial" w:eastAsia="等线" w:hAnsi="Arial" w:cs="Arial"/>
                  <w:snapToGrid w:val="0"/>
                  <w:sz w:val="18"/>
                  <w:szCs w:val="18"/>
                </w:rPr>
                <w:t xml:space="preserve">interface identified by the </w:t>
              </w:r>
              <w:proofErr w:type="spellStart"/>
              <w:r w:rsidRPr="00844DBE">
                <w:rPr>
                  <w:rFonts w:ascii="Arial" w:eastAsia="等线" w:hAnsi="Arial" w:cs="Arial"/>
                  <w:snapToGrid w:val="0"/>
                  <w:sz w:val="18"/>
                  <w:szCs w:val="18"/>
                </w:rPr>
                <w:t>epApplicationRef</w:t>
              </w:r>
              <w:proofErr w:type="spellEnd"/>
              <w:r>
                <w:rPr>
                  <w:rFonts w:ascii="Arial" w:eastAsia="等线" w:hAnsi="Arial" w:cs="Arial"/>
                  <w:snapToGrid w:val="0"/>
                  <w:sz w:val="18"/>
                  <w:szCs w:val="18"/>
                </w:rPr>
                <w:t xml:space="preserve"> attribute </w:t>
              </w:r>
            </w:ins>
            <w:r w:rsidRPr="00844DBE">
              <w:rPr>
                <w:rFonts w:ascii="Arial" w:eastAsia="等线" w:hAnsi="Arial" w:cs="Arial"/>
                <w:snapToGrid w:val="0"/>
                <w:sz w:val="18"/>
                <w:szCs w:val="18"/>
              </w:rPr>
              <w:t xml:space="preserve">which </w:t>
            </w:r>
            <w:ins w:id="9" w:author="Lishitao" w:date="2021-12-30T10:44:00Z">
              <w:r>
                <w:rPr>
                  <w:rFonts w:ascii="Arial" w:eastAsia="等线" w:hAnsi="Arial" w:cs="Arial"/>
                  <w:snapToGrid w:val="0"/>
                  <w:sz w:val="18"/>
                  <w:szCs w:val="18"/>
                </w:rPr>
                <w:t xml:space="preserve">may </w:t>
              </w:r>
              <w:proofErr w:type="spellStart"/>
              <w:r>
                <w:rPr>
                  <w:rFonts w:ascii="Arial" w:eastAsia="等线" w:hAnsi="Arial" w:cs="Arial"/>
                  <w:snapToGrid w:val="0"/>
                  <w:sz w:val="18"/>
                  <w:szCs w:val="18"/>
                </w:rPr>
                <w:t>be</w:t>
              </w:r>
            </w:ins>
            <w:del w:id="10" w:author="Lishitao" w:date="2021-12-30T10:44:00Z">
              <w:r w:rsidRPr="00844DBE" w:rsidDel="00844DBE">
                <w:rPr>
                  <w:rFonts w:ascii="Arial" w:eastAsia="等线" w:hAnsi="Arial" w:cs="Arial"/>
                  <w:snapToGrid w:val="0"/>
                  <w:sz w:val="18"/>
                  <w:szCs w:val="18"/>
                </w:rPr>
                <w:delText xml:space="preserve">are </w:delText>
              </w:r>
            </w:del>
            <w:r w:rsidRPr="00844DBE">
              <w:rPr>
                <w:rFonts w:ascii="Arial" w:eastAsia="等线" w:hAnsi="Arial" w:cs="Arial"/>
                <w:snapToGrid w:val="0"/>
                <w:sz w:val="18"/>
                <w:szCs w:val="18"/>
              </w:rPr>
              <w:t>part</w:t>
            </w:r>
            <w:proofErr w:type="spellEnd"/>
            <w:r w:rsidRPr="00844DBE">
              <w:rPr>
                <w:rFonts w:ascii="Arial" w:eastAsia="等线" w:hAnsi="Arial" w:cs="Arial"/>
                <w:snapToGrid w:val="0"/>
                <w:sz w:val="18"/>
                <w:szCs w:val="18"/>
              </w:rPr>
              <w:t xml:space="preserve"> of a transport network</w:t>
            </w:r>
            <w:ins w:id="11" w:author="Lishitao" w:date="2021-12-30T10:44:00Z">
              <w:r>
                <w:rPr>
                  <w:rFonts w:ascii="Arial" w:eastAsia="等线" w:hAnsi="Arial" w:cs="Arial"/>
                  <w:snapToGrid w:val="0"/>
                  <w:sz w:val="18"/>
                  <w:szCs w:val="18"/>
                </w:rPr>
                <w:t xml:space="preserve"> or </w:t>
              </w:r>
            </w:ins>
            <w:ins w:id="12" w:author="huawei-r1" w:date="2022-01-21T15:26:00Z">
              <w:r w:rsidR="0003200E">
                <w:rPr>
                  <w:rFonts w:ascii="Arial" w:eastAsia="等线" w:hAnsi="Arial" w:cs="Arial"/>
                  <w:snapToGrid w:val="0"/>
                  <w:sz w:val="18"/>
                  <w:szCs w:val="18"/>
                </w:rPr>
                <w:t xml:space="preserve">within </w:t>
              </w:r>
            </w:ins>
            <w:ins w:id="13" w:author="Lishitao" w:date="2021-12-30T10:44:00Z">
              <w:r>
                <w:rPr>
                  <w:rFonts w:ascii="Arial" w:eastAsia="等线" w:hAnsi="Arial" w:cs="Arial"/>
                  <w:snapToGrid w:val="0"/>
                  <w:sz w:val="18"/>
                  <w:szCs w:val="18"/>
                </w:rPr>
                <w:t>a 5G core network</w:t>
              </w:r>
            </w:ins>
            <w:r w:rsidRPr="00844DBE">
              <w:rPr>
                <w:rFonts w:ascii="Arial" w:eastAsia="等线" w:hAnsi="Arial" w:cs="Arial"/>
                <w:snapToGrid w:val="0"/>
                <w:sz w:val="18"/>
                <w:szCs w:val="18"/>
              </w:rPr>
              <w:t xml:space="preserve">. Each node can be identified by any of a combination of </w:t>
            </w:r>
          </w:p>
          <w:p w14:paraId="00053A09" w14:textId="3CA17582" w:rsidR="00844DBE" w:rsidRDefault="00844DBE" w:rsidP="00844DBE">
            <w:pPr>
              <w:keepNext/>
              <w:keepLines/>
              <w:spacing w:after="0"/>
              <w:ind w:left="284"/>
              <w:rPr>
                <w:ins w:id="14" w:author="Lishitao" w:date="2021-12-30T10:47:00Z"/>
                <w:rFonts w:ascii="Arial" w:eastAsia="等线" w:hAnsi="Arial" w:cs="Arial"/>
                <w:snapToGrid w:val="0"/>
                <w:sz w:val="18"/>
                <w:szCs w:val="18"/>
              </w:rPr>
            </w:pPr>
            <w:r w:rsidRPr="00844DBE">
              <w:rPr>
                <w:rFonts w:ascii="Arial" w:eastAsia="等线" w:hAnsi="Arial" w:cs="Arial"/>
                <w:snapToGrid w:val="0"/>
                <w:sz w:val="18"/>
                <w:szCs w:val="18"/>
              </w:rPr>
              <w:t xml:space="preserve">- IP address of next-hop router (the ingress node) </w:t>
            </w:r>
            <w:del w:id="15" w:author="Lishitao" w:date="2021-12-30T10:47:00Z">
              <w:r w:rsidRPr="00844DBE" w:rsidDel="00844DBE">
                <w:rPr>
                  <w:rFonts w:ascii="Arial" w:eastAsia="等线" w:hAnsi="Arial" w:cs="Arial"/>
                  <w:snapToGrid w:val="0"/>
                  <w:color w:val="FF0000"/>
                  <w:sz w:val="18"/>
                  <w:szCs w:val="18"/>
                </w:rPr>
                <w:delText>in the</w:delText>
              </w:r>
              <w:r w:rsidRPr="00844DBE" w:rsidDel="00844DBE">
                <w:rPr>
                  <w:rFonts w:ascii="Arial" w:eastAsia="等线" w:hAnsi="Arial" w:cs="Arial"/>
                  <w:snapToGrid w:val="0"/>
                  <w:sz w:val="18"/>
                  <w:szCs w:val="18"/>
                </w:rPr>
                <w:delText xml:space="preserve">  transport network</w:delText>
              </w:r>
            </w:del>
            <w:r w:rsidRPr="00844DBE">
              <w:rPr>
                <w:rFonts w:ascii="Arial" w:eastAsia="等线" w:hAnsi="Arial" w:cs="Arial"/>
                <w:snapToGrid w:val="0"/>
                <w:sz w:val="18"/>
                <w:szCs w:val="18"/>
              </w:rPr>
              <w:t xml:space="preserve">, </w:t>
            </w:r>
          </w:p>
          <w:p w14:paraId="1925C713" w14:textId="70E97B08" w:rsidR="00844DBE" w:rsidRPr="00844DBE" w:rsidRDefault="00844DBE" w:rsidP="00844DBE">
            <w:pPr>
              <w:keepNext/>
              <w:keepLines/>
              <w:spacing w:after="0"/>
              <w:ind w:left="284"/>
              <w:rPr>
                <w:rFonts w:ascii="Arial" w:eastAsia="等线" w:hAnsi="Arial" w:cs="Arial"/>
                <w:snapToGrid w:val="0"/>
                <w:sz w:val="18"/>
                <w:szCs w:val="18"/>
              </w:rPr>
            </w:pPr>
            <w:ins w:id="16" w:author="Lishitao" w:date="2021-12-30T10:47:00Z">
              <w:r>
                <w:rPr>
                  <w:rFonts w:ascii="Arial" w:eastAsia="等线" w:hAnsi="Arial" w:cs="Arial"/>
                  <w:snapToGrid w:val="0"/>
                  <w:sz w:val="18"/>
                  <w:szCs w:val="18"/>
                </w:rPr>
                <w:t>-</w:t>
              </w:r>
            </w:ins>
            <w:ins w:id="17" w:author="Lishitao" w:date="2021-12-30T10:48:00Z">
              <w:r>
                <w:rPr>
                  <w:rFonts w:ascii="Arial" w:eastAsia="等线" w:hAnsi="Arial" w:cs="Arial"/>
                  <w:snapToGrid w:val="0"/>
                  <w:sz w:val="18"/>
                  <w:szCs w:val="18"/>
                </w:rPr>
                <w:t xml:space="preserve"> domain name (TN or CN) that the ingress node </w:t>
              </w:r>
            </w:ins>
            <w:ins w:id="18" w:author="huawei-r1" w:date="2022-01-21T15:30:00Z">
              <w:r w:rsidR="0003200E">
                <w:rPr>
                  <w:rFonts w:ascii="Arial" w:eastAsia="等线" w:hAnsi="Arial" w:cs="Arial"/>
                  <w:snapToGrid w:val="0"/>
                  <w:sz w:val="18"/>
                  <w:szCs w:val="18"/>
                </w:rPr>
                <w:t>require</w:t>
              </w:r>
            </w:ins>
            <w:ins w:id="19" w:author="huawei-r1" w:date="2022-01-21T15:28:00Z">
              <w:r w:rsidR="0003200E">
                <w:rPr>
                  <w:rFonts w:ascii="Arial" w:eastAsia="等线" w:hAnsi="Arial" w:cs="Arial"/>
                  <w:snapToGrid w:val="0"/>
                  <w:sz w:val="18"/>
                  <w:szCs w:val="18"/>
                </w:rPr>
                <w:t xml:space="preserve">s to be </w:t>
              </w:r>
            </w:ins>
            <w:ins w:id="20" w:author="Lishitao" w:date="2021-12-30T10:48:00Z">
              <w:del w:id="21" w:author="huawei-r1" w:date="2022-01-21T15:28:00Z">
                <w:r w:rsidDel="0003200E">
                  <w:rPr>
                    <w:rFonts w:ascii="Arial" w:eastAsia="等线" w:hAnsi="Arial" w:cs="Arial"/>
                    <w:snapToGrid w:val="0"/>
                    <w:sz w:val="18"/>
                    <w:szCs w:val="18"/>
                  </w:rPr>
                  <w:delText>belong</w:delText>
                </w:r>
              </w:del>
            </w:ins>
            <w:ins w:id="22" w:author="Lishitao" w:date="2022-01-06T09:59:00Z">
              <w:del w:id="23" w:author="huawei-r1" w:date="2022-01-21T15:28:00Z">
                <w:r w:rsidR="00146EB9" w:rsidDel="0003200E">
                  <w:rPr>
                    <w:rFonts w:ascii="Arial" w:eastAsia="等线" w:hAnsi="Arial" w:cs="Arial"/>
                    <w:snapToGrid w:val="0"/>
                    <w:sz w:val="18"/>
                    <w:szCs w:val="18"/>
                  </w:rPr>
                  <w:delText>s</w:delText>
                </w:r>
              </w:del>
            </w:ins>
            <w:ins w:id="24" w:author="Lishitao" w:date="2021-12-30T10:48:00Z">
              <w:del w:id="25" w:author="huawei-r1" w:date="2022-01-21T15:28:00Z">
                <w:r w:rsidDel="0003200E">
                  <w:rPr>
                    <w:rFonts w:ascii="Arial" w:eastAsia="等线" w:hAnsi="Arial" w:cs="Arial"/>
                    <w:snapToGrid w:val="0"/>
                    <w:sz w:val="18"/>
                    <w:szCs w:val="18"/>
                  </w:rPr>
                  <w:delText xml:space="preserve"> to</w:delText>
                </w:r>
              </w:del>
            </w:ins>
            <w:ins w:id="26" w:author="huawei-r1" w:date="2022-01-21T15:28:00Z">
              <w:r w:rsidR="0003200E">
                <w:rPr>
                  <w:rFonts w:ascii="Arial" w:eastAsia="等线" w:hAnsi="Arial" w:cs="Arial"/>
                  <w:snapToGrid w:val="0"/>
                  <w:sz w:val="18"/>
                  <w:szCs w:val="18"/>
                </w:rPr>
                <w:t>managed</w:t>
              </w:r>
            </w:ins>
            <w:ins w:id="27" w:author="Lishitao" w:date="2021-12-30T10:48:00Z">
              <w:r>
                <w:rPr>
                  <w:rFonts w:ascii="Arial" w:eastAsia="等线" w:hAnsi="Arial" w:cs="Arial"/>
                  <w:snapToGrid w:val="0"/>
                  <w:sz w:val="18"/>
                  <w:szCs w:val="18"/>
                </w:rPr>
                <w:t>,</w:t>
              </w:r>
            </w:ins>
          </w:p>
          <w:p w14:paraId="639025A3" w14:textId="77777777" w:rsidR="00844DBE" w:rsidRPr="00844DBE" w:rsidRDefault="00844DBE" w:rsidP="00844DBE">
            <w:pPr>
              <w:keepNext/>
              <w:keepLines/>
              <w:spacing w:after="0"/>
              <w:ind w:left="284"/>
              <w:rPr>
                <w:rFonts w:ascii="Arial" w:eastAsia="等线" w:hAnsi="Arial" w:cs="Arial"/>
                <w:snapToGrid w:val="0"/>
                <w:sz w:val="18"/>
                <w:szCs w:val="18"/>
              </w:rPr>
            </w:pPr>
            <w:r w:rsidRPr="00844DBE">
              <w:rPr>
                <w:rFonts w:ascii="Arial" w:eastAsia="等线" w:hAnsi="Arial" w:cs="Arial"/>
                <w:snapToGrid w:val="0"/>
                <w:sz w:val="18"/>
                <w:szCs w:val="18"/>
              </w:rPr>
              <w:t xml:space="preserve">- system name, </w:t>
            </w:r>
          </w:p>
          <w:p w14:paraId="2C00CB2A" w14:textId="77777777" w:rsidR="00844DBE" w:rsidRPr="00844DBE" w:rsidRDefault="00844DBE" w:rsidP="00844DBE">
            <w:pPr>
              <w:keepNext/>
              <w:keepLines/>
              <w:spacing w:after="0"/>
              <w:ind w:left="284"/>
              <w:rPr>
                <w:rFonts w:ascii="Arial" w:eastAsia="等线" w:hAnsi="Arial" w:cs="Arial"/>
                <w:snapToGrid w:val="0"/>
                <w:sz w:val="18"/>
                <w:szCs w:val="18"/>
              </w:rPr>
            </w:pPr>
            <w:r w:rsidRPr="00844DBE">
              <w:rPr>
                <w:rFonts w:ascii="Arial" w:eastAsia="等线" w:hAnsi="Arial" w:cs="Arial"/>
                <w:snapToGrid w:val="0"/>
                <w:sz w:val="18"/>
                <w:szCs w:val="18"/>
              </w:rPr>
              <w:t xml:space="preserve">- port name, </w:t>
            </w:r>
          </w:p>
          <w:p w14:paraId="357ECFA4" w14:textId="77777777" w:rsidR="00844DBE" w:rsidRPr="00844DBE" w:rsidRDefault="00844DBE" w:rsidP="00844DBE">
            <w:pPr>
              <w:keepNext/>
              <w:keepLines/>
              <w:spacing w:after="0"/>
              <w:ind w:left="284"/>
              <w:rPr>
                <w:rFonts w:ascii="Arial" w:eastAsia="等线" w:hAnsi="Arial" w:cs="Arial"/>
                <w:snapToGrid w:val="0"/>
                <w:sz w:val="18"/>
                <w:szCs w:val="18"/>
              </w:rPr>
            </w:pPr>
            <w:r w:rsidRPr="00844DBE">
              <w:rPr>
                <w:rFonts w:ascii="Arial" w:eastAsia="等线" w:hAnsi="Arial" w:cs="Arial"/>
                <w:snapToGrid w:val="0"/>
                <w:sz w:val="18"/>
                <w:szCs w:val="18"/>
              </w:rPr>
              <w:t>- IP management address of transport nodes.</w:t>
            </w:r>
          </w:p>
          <w:p w14:paraId="5CF0A80F" w14:textId="60977321" w:rsidR="00844DBE" w:rsidRPr="00844DBE" w:rsidRDefault="00146EB9" w:rsidP="0003200E">
            <w:pPr>
              <w:keepNext/>
              <w:keepLines/>
              <w:spacing w:after="0"/>
              <w:rPr>
                <w:rFonts w:ascii="Arial" w:eastAsia="等线" w:hAnsi="Arial" w:cs="Arial"/>
                <w:snapToGrid w:val="0"/>
                <w:sz w:val="18"/>
                <w:szCs w:val="18"/>
                <w:lang w:eastAsia="zh-CN"/>
              </w:rPr>
            </w:pPr>
            <w:ins w:id="28" w:author="Lishitao" w:date="2022-01-06T09:54:00Z">
              <w:r>
                <w:rPr>
                  <w:rFonts w:ascii="Arial" w:eastAsia="等线" w:hAnsi="Arial" w:cs="Arial" w:hint="eastAsia"/>
                  <w:snapToGrid w:val="0"/>
                  <w:sz w:val="18"/>
                  <w:szCs w:val="18"/>
                  <w:lang w:eastAsia="zh-CN"/>
                </w:rPr>
                <w:t>T</w:t>
              </w:r>
              <w:r>
                <w:rPr>
                  <w:rFonts w:ascii="Arial" w:eastAsia="等线" w:hAnsi="Arial" w:cs="Arial"/>
                  <w:snapToGrid w:val="0"/>
                  <w:sz w:val="18"/>
                  <w:szCs w:val="18"/>
                  <w:lang w:eastAsia="zh-CN"/>
                </w:rPr>
                <w:t xml:space="preserve">he </w:t>
              </w:r>
            </w:ins>
            <w:ins w:id="29" w:author="huawei-r1" w:date="2022-01-21T15:30:00Z">
              <w:r w:rsidR="0003200E">
                <w:rPr>
                  <w:rFonts w:ascii="Arial" w:eastAsia="等线" w:hAnsi="Arial" w:cs="Arial"/>
                  <w:snapToGrid w:val="0"/>
                  <w:sz w:val="18"/>
                  <w:szCs w:val="18"/>
                </w:rPr>
                <w:t>ingress</w:t>
              </w:r>
              <w:r w:rsidR="0003200E">
                <w:rPr>
                  <w:rFonts w:ascii="Arial" w:eastAsia="等线" w:hAnsi="Arial" w:cs="Arial"/>
                  <w:snapToGrid w:val="0"/>
                  <w:sz w:val="18"/>
                  <w:szCs w:val="18"/>
                </w:rPr>
                <w:t xml:space="preserve"> </w:t>
              </w:r>
            </w:ins>
            <w:ins w:id="30" w:author="Lishitao" w:date="2022-01-06T09:54:00Z">
              <w:r>
                <w:rPr>
                  <w:rFonts w:ascii="Arial" w:eastAsia="等线" w:hAnsi="Arial" w:cs="Arial"/>
                  <w:snapToGrid w:val="0"/>
                  <w:sz w:val="18"/>
                  <w:szCs w:val="18"/>
                  <w:lang w:eastAsia="zh-CN"/>
                </w:rPr>
                <w:t xml:space="preserve">node </w:t>
              </w:r>
            </w:ins>
            <w:ins w:id="31" w:author="Lishitao" w:date="2022-01-06T09:59:00Z">
              <w:del w:id="32" w:author="huawei-r1" w:date="2022-01-21T15:30:00Z">
                <w:r w:rsidDel="0003200E">
                  <w:rPr>
                    <w:rFonts w:ascii="Arial" w:eastAsia="等线" w:hAnsi="Arial" w:cs="Arial"/>
                    <w:snapToGrid w:val="0"/>
                    <w:sz w:val="18"/>
                    <w:szCs w:val="18"/>
                    <w:lang w:eastAsia="zh-CN"/>
                  </w:rPr>
                  <w:delText>belongs</w:delText>
                </w:r>
              </w:del>
            </w:ins>
            <w:ins w:id="33" w:author="huawei-r1" w:date="2022-01-21T15:30:00Z">
              <w:r w:rsidR="0003200E">
                <w:rPr>
                  <w:rFonts w:ascii="Arial" w:eastAsia="等线" w:hAnsi="Arial" w:cs="Arial"/>
                  <w:snapToGrid w:val="0"/>
                  <w:sz w:val="18"/>
                  <w:szCs w:val="18"/>
                  <w:lang w:eastAsia="zh-CN"/>
                </w:rPr>
                <w:t>requires to be managed</w:t>
              </w:r>
            </w:ins>
            <w:bookmarkStart w:id="34" w:name="_GoBack"/>
            <w:bookmarkEnd w:id="34"/>
            <w:ins w:id="35" w:author="Lishitao" w:date="2022-01-06T09:59:00Z">
              <w:r>
                <w:rPr>
                  <w:rFonts w:ascii="Arial" w:eastAsia="等线" w:hAnsi="Arial" w:cs="Arial"/>
                  <w:snapToGrid w:val="0"/>
                  <w:sz w:val="18"/>
                  <w:szCs w:val="18"/>
                  <w:lang w:eastAsia="zh-CN"/>
                </w:rPr>
                <w:t xml:space="preserve"> </w:t>
              </w:r>
              <w:del w:id="36" w:author="huawei-r1" w:date="2022-01-21T15:29:00Z">
                <w:r w:rsidDel="0003200E">
                  <w:rPr>
                    <w:rFonts w:ascii="Arial" w:eastAsia="等线" w:hAnsi="Arial" w:cs="Arial"/>
                    <w:snapToGrid w:val="0"/>
                    <w:sz w:val="18"/>
                    <w:szCs w:val="18"/>
                    <w:lang w:eastAsia="zh-CN"/>
                  </w:rPr>
                  <w:delText xml:space="preserve">to 5G core </w:delText>
                </w:r>
              </w:del>
            </w:ins>
            <w:ins w:id="37" w:author="huawei-r1" w:date="2022-01-21T15:29:00Z">
              <w:r w:rsidR="0003200E">
                <w:rPr>
                  <w:rFonts w:ascii="Arial" w:eastAsia="等线" w:hAnsi="Arial" w:cs="Arial"/>
                  <w:snapToGrid w:val="0"/>
                  <w:sz w:val="18"/>
                  <w:szCs w:val="18"/>
                  <w:lang w:eastAsia="zh-CN"/>
                </w:rPr>
                <w:t xml:space="preserve">by CN </w:t>
              </w:r>
            </w:ins>
            <w:ins w:id="38" w:author="Lishitao" w:date="2022-01-06T09:59:00Z">
              <w:r>
                <w:rPr>
                  <w:rFonts w:ascii="Arial" w:eastAsia="等线" w:hAnsi="Arial" w:cs="Arial"/>
                  <w:snapToGrid w:val="0"/>
                  <w:sz w:val="18"/>
                  <w:szCs w:val="18"/>
                  <w:lang w:eastAsia="zh-CN"/>
                </w:rPr>
                <w:t xml:space="preserve">network may not need to be sent to the </w:t>
              </w:r>
              <w:r w:rsidRPr="00146EB9">
                <w:rPr>
                  <w:rFonts w:ascii="Arial" w:eastAsia="等线" w:hAnsi="Arial" w:cs="Arial"/>
                  <w:snapToGrid w:val="0"/>
                  <w:sz w:val="18"/>
                  <w:szCs w:val="18"/>
                  <w:lang w:eastAsia="zh-CN"/>
                </w:rPr>
                <w:t>corresponding TN Management System</w:t>
              </w:r>
              <w:r>
                <w:rPr>
                  <w:rFonts w:ascii="Arial" w:eastAsia="等线" w:hAnsi="Arial" w:cs="Arial"/>
                  <w:snapToGrid w:val="0"/>
                  <w:sz w:val="18"/>
                  <w:szCs w:val="18"/>
                  <w:lang w:eastAsia="zh-CN"/>
                </w:rPr>
                <w:t>.</w:t>
              </w:r>
            </w:ins>
            <w:ins w:id="39" w:author="Lishitao" w:date="2022-01-06T10:00:00Z">
              <w:r>
                <w:rPr>
                  <w:rFonts w:ascii="Arial" w:eastAsia="等线" w:hAnsi="Arial" w:cs="Arial"/>
                  <w:snapToGrid w:val="0"/>
                  <w:sz w:val="18"/>
                  <w:szCs w:val="18"/>
                  <w:lang w:eastAsia="zh-CN"/>
                </w:rPr>
                <w:t xml:space="preserve"> </w:t>
              </w:r>
            </w:ins>
          </w:p>
        </w:tc>
        <w:tc>
          <w:tcPr>
            <w:tcW w:w="2156" w:type="dxa"/>
            <w:tcBorders>
              <w:top w:val="single" w:sz="4" w:space="0" w:color="auto"/>
              <w:left w:val="single" w:sz="4" w:space="0" w:color="auto"/>
              <w:bottom w:val="single" w:sz="4" w:space="0" w:color="auto"/>
              <w:right w:val="single" w:sz="4" w:space="0" w:color="auto"/>
            </w:tcBorders>
          </w:tcPr>
          <w:p w14:paraId="176C2D5B" w14:textId="77777777" w:rsidR="00844DBE" w:rsidRPr="00844DBE" w:rsidRDefault="00844DBE" w:rsidP="00844DBE">
            <w:pPr>
              <w:keepNext/>
              <w:keepLines/>
              <w:spacing w:after="0"/>
              <w:rPr>
                <w:rFonts w:ascii="Arial" w:eastAsia="等线" w:hAnsi="Arial"/>
                <w:sz w:val="18"/>
              </w:rPr>
            </w:pPr>
            <w:r w:rsidRPr="00844DBE">
              <w:rPr>
                <w:rFonts w:ascii="Arial" w:eastAsia="等线" w:hAnsi="Arial"/>
                <w:sz w:val="18"/>
              </w:rPr>
              <w:t>type: String</w:t>
            </w:r>
          </w:p>
          <w:p w14:paraId="2C14B0BC" w14:textId="77777777" w:rsidR="00844DBE" w:rsidRPr="00844DBE" w:rsidRDefault="00844DBE" w:rsidP="00844DBE">
            <w:pPr>
              <w:keepNext/>
              <w:keepLines/>
              <w:spacing w:after="0"/>
              <w:rPr>
                <w:rFonts w:ascii="Arial" w:eastAsia="等线" w:hAnsi="Arial"/>
                <w:sz w:val="18"/>
              </w:rPr>
            </w:pPr>
            <w:r w:rsidRPr="00844DBE">
              <w:rPr>
                <w:rFonts w:ascii="Arial" w:eastAsia="等线" w:hAnsi="Arial"/>
                <w:sz w:val="18"/>
              </w:rPr>
              <w:t>multiplicity: *</w:t>
            </w:r>
          </w:p>
          <w:p w14:paraId="30CCEA60" w14:textId="77777777" w:rsidR="00844DBE" w:rsidRPr="00844DBE" w:rsidRDefault="00844DBE" w:rsidP="00844DBE">
            <w:pPr>
              <w:keepNext/>
              <w:keepLines/>
              <w:spacing w:after="0"/>
              <w:rPr>
                <w:rFonts w:ascii="Arial" w:eastAsia="等线" w:hAnsi="Arial"/>
                <w:sz w:val="18"/>
              </w:rPr>
            </w:pPr>
            <w:proofErr w:type="spellStart"/>
            <w:r w:rsidRPr="00844DBE">
              <w:rPr>
                <w:rFonts w:ascii="Arial" w:eastAsia="等线" w:hAnsi="Arial"/>
                <w:sz w:val="18"/>
              </w:rPr>
              <w:t>isOrdered</w:t>
            </w:r>
            <w:proofErr w:type="spellEnd"/>
            <w:r w:rsidRPr="00844DBE">
              <w:rPr>
                <w:rFonts w:ascii="Arial" w:eastAsia="等线" w:hAnsi="Arial"/>
                <w:sz w:val="18"/>
              </w:rPr>
              <w:t>: N/A</w:t>
            </w:r>
          </w:p>
          <w:p w14:paraId="404822B1" w14:textId="77777777" w:rsidR="00844DBE" w:rsidRPr="00844DBE" w:rsidRDefault="00844DBE" w:rsidP="00844DBE">
            <w:pPr>
              <w:keepNext/>
              <w:keepLines/>
              <w:spacing w:after="0"/>
              <w:rPr>
                <w:rFonts w:ascii="Arial" w:eastAsia="等线" w:hAnsi="Arial"/>
                <w:sz w:val="18"/>
              </w:rPr>
            </w:pPr>
            <w:proofErr w:type="spellStart"/>
            <w:r w:rsidRPr="00844DBE">
              <w:rPr>
                <w:rFonts w:ascii="Arial" w:eastAsia="等线" w:hAnsi="Arial"/>
                <w:sz w:val="18"/>
              </w:rPr>
              <w:t>isUnique</w:t>
            </w:r>
            <w:proofErr w:type="spellEnd"/>
            <w:r w:rsidRPr="00844DBE">
              <w:rPr>
                <w:rFonts w:ascii="Arial" w:eastAsia="等线" w:hAnsi="Arial"/>
                <w:sz w:val="18"/>
              </w:rPr>
              <w:t>: N/A</w:t>
            </w:r>
          </w:p>
          <w:p w14:paraId="2A67B486" w14:textId="77777777" w:rsidR="00844DBE" w:rsidRPr="00844DBE" w:rsidRDefault="00844DBE" w:rsidP="00844DBE">
            <w:pPr>
              <w:keepNext/>
              <w:keepLines/>
              <w:spacing w:after="0"/>
              <w:rPr>
                <w:rFonts w:ascii="Arial" w:eastAsia="等线" w:hAnsi="Arial"/>
                <w:sz w:val="18"/>
              </w:rPr>
            </w:pPr>
            <w:proofErr w:type="spellStart"/>
            <w:r w:rsidRPr="00844DBE">
              <w:rPr>
                <w:rFonts w:ascii="Arial" w:eastAsia="等线" w:hAnsi="Arial"/>
                <w:sz w:val="18"/>
              </w:rPr>
              <w:t>defaultValue</w:t>
            </w:r>
            <w:proofErr w:type="spellEnd"/>
            <w:r w:rsidRPr="00844DBE">
              <w:rPr>
                <w:rFonts w:ascii="Arial" w:eastAsia="等线" w:hAnsi="Arial"/>
                <w:sz w:val="18"/>
              </w:rPr>
              <w:t>: None</w:t>
            </w:r>
          </w:p>
          <w:p w14:paraId="67853273" w14:textId="77777777" w:rsidR="00844DBE" w:rsidRPr="00844DBE" w:rsidRDefault="00844DBE" w:rsidP="00844DBE">
            <w:pPr>
              <w:keepNext/>
              <w:keepLines/>
              <w:spacing w:after="0"/>
              <w:rPr>
                <w:rFonts w:ascii="Arial" w:eastAsia="等线" w:hAnsi="Arial"/>
                <w:sz w:val="18"/>
              </w:rPr>
            </w:pPr>
            <w:proofErr w:type="spellStart"/>
            <w:r w:rsidRPr="00844DBE">
              <w:rPr>
                <w:rFonts w:ascii="Arial" w:eastAsia="等线" w:hAnsi="Arial"/>
                <w:sz w:val="18"/>
              </w:rPr>
              <w:t>isNullable</w:t>
            </w:r>
            <w:proofErr w:type="spellEnd"/>
            <w:r w:rsidRPr="00844DBE">
              <w:rPr>
                <w:rFonts w:ascii="Arial" w:eastAsia="等线" w:hAnsi="Arial"/>
                <w:sz w:val="18"/>
              </w:rPr>
              <w:t>: True</w:t>
            </w:r>
          </w:p>
          <w:p w14:paraId="7BED4156" w14:textId="77777777" w:rsidR="00844DBE" w:rsidRPr="00844DBE" w:rsidRDefault="00844DBE" w:rsidP="00844DBE">
            <w:pPr>
              <w:spacing w:after="0"/>
              <w:rPr>
                <w:rFonts w:ascii="Arial" w:eastAsia="等线" w:hAnsi="Arial" w:cs="Arial"/>
                <w:snapToGrid w:val="0"/>
                <w:sz w:val="18"/>
                <w:szCs w:val="18"/>
              </w:rPr>
            </w:pPr>
          </w:p>
        </w:tc>
      </w:tr>
      <w:tr w:rsidR="00844DBE" w:rsidRPr="00844DBE" w14:paraId="5C2979B3"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48A97D"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lang w:eastAsia="zh-CN"/>
              </w:rPr>
              <w:t>qosProfile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E9AFE39" w14:textId="77777777" w:rsidR="00844DBE" w:rsidRPr="00844DBE" w:rsidRDefault="00844DBE" w:rsidP="00844DBE">
            <w:pPr>
              <w:keepNext/>
              <w:keepLines/>
              <w:spacing w:after="0"/>
              <w:rPr>
                <w:rFonts w:ascii="Arial" w:eastAsia="等线" w:hAnsi="Arial"/>
                <w:sz w:val="18"/>
              </w:rPr>
            </w:pPr>
            <w:r w:rsidRPr="00844DBE">
              <w:rPr>
                <w:rFonts w:ascii="Arial" w:eastAsia="等线" w:hAnsi="Arial"/>
                <w:sz w:val="18"/>
              </w:rPr>
              <w:t xml:space="preserve">This parameter specifies the </w:t>
            </w:r>
            <w:proofErr w:type="spellStart"/>
            <w:r w:rsidRPr="00844DBE">
              <w:rPr>
                <w:rFonts w:ascii="Arial" w:eastAsia="等线" w:hAnsi="Arial"/>
                <w:sz w:val="18"/>
              </w:rPr>
              <w:t>QoS</w:t>
            </w:r>
            <w:proofErr w:type="spellEnd"/>
            <w:r w:rsidRPr="00844DBE">
              <w:rPr>
                <w:rFonts w:ascii="Arial" w:eastAsia="等线" w:hAnsi="Arial"/>
                <w:sz w:val="18"/>
              </w:rPr>
              <w:t xml:space="preserve"> Profile for a logical transport interface. A </w:t>
            </w:r>
            <w:proofErr w:type="spellStart"/>
            <w:r w:rsidRPr="00844DBE">
              <w:rPr>
                <w:rFonts w:ascii="Arial" w:eastAsia="等线" w:hAnsi="Arial"/>
                <w:sz w:val="18"/>
              </w:rPr>
              <w:t>QoS</w:t>
            </w:r>
            <w:proofErr w:type="spellEnd"/>
            <w:r w:rsidRPr="00844DBE">
              <w:rPr>
                <w:rFonts w:ascii="Arial" w:eastAsia="等线" w:hAnsi="Arial"/>
                <w:sz w:val="18"/>
              </w:rPr>
              <w:t xml:space="preserve"> profile includes a set of parameters which are locally provisioned on both sides of a logical transport interface.</w:t>
            </w:r>
          </w:p>
          <w:p w14:paraId="5B179411" w14:textId="77777777" w:rsidR="00844DBE" w:rsidRPr="00844DBE" w:rsidRDefault="00844DBE" w:rsidP="00844DBE">
            <w:pPr>
              <w:keepNext/>
              <w:keepLines/>
              <w:spacing w:after="0"/>
              <w:rPr>
                <w:rFonts w:ascii="Arial" w:eastAsia="等线" w:hAnsi="Arial" w:cs="Arial"/>
                <w:snapToGrid w:val="0"/>
                <w:sz w:val="18"/>
                <w:szCs w:val="18"/>
              </w:rPr>
            </w:pPr>
            <w:r w:rsidRPr="00844DBE">
              <w:rPr>
                <w:rFonts w:ascii="Arial" w:eastAsia="等线" w:hAnsi="Arial" w:cs="Arial"/>
                <w:snapToGrid w:val="0"/>
                <w:sz w:val="18"/>
                <w:szCs w:val="18"/>
              </w:rPr>
              <w:t>An example of the parameter value could be “DSCP” (See RFC 8436 [74])</w:t>
            </w:r>
          </w:p>
        </w:tc>
        <w:tc>
          <w:tcPr>
            <w:tcW w:w="2156" w:type="dxa"/>
            <w:tcBorders>
              <w:top w:val="single" w:sz="4" w:space="0" w:color="auto"/>
              <w:left w:val="single" w:sz="4" w:space="0" w:color="auto"/>
              <w:bottom w:val="single" w:sz="4" w:space="0" w:color="auto"/>
              <w:right w:val="single" w:sz="4" w:space="0" w:color="auto"/>
            </w:tcBorders>
            <w:hideMark/>
          </w:tcPr>
          <w:p w14:paraId="32983555" w14:textId="77777777" w:rsidR="00844DBE" w:rsidRPr="00844DBE" w:rsidRDefault="00844DBE" w:rsidP="00844DBE">
            <w:pPr>
              <w:spacing w:after="0"/>
              <w:rPr>
                <w:rFonts w:ascii="Arial" w:eastAsia="等线" w:hAnsi="Arial" w:cs="Arial"/>
                <w:sz w:val="18"/>
                <w:szCs w:val="18"/>
                <w:lang w:eastAsia="zh-CN"/>
              </w:rPr>
            </w:pPr>
            <w:r w:rsidRPr="00844DBE">
              <w:rPr>
                <w:rFonts w:ascii="Arial" w:eastAsia="等线" w:hAnsi="Arial" w:cs="Arial"/>
                <w:sz w:val="18"/>
                <w:szCs w:val="18"/>
                <w:lang w:eastAsia="zh-CN"/>
              </w:rPr>
              <w:t>t</w:t>
            </w:r>
            <w:r w:rsidRPr="00844DBE">
              <w:rPr>
                <w:rFonts w:ascii="Arial" w:eastAsia="等线" w:hAnsi="Arial" w:cs="Arial"/>
                <w:sz w:val="18"/>
                <w:szCs w:val="18"/>
              </w:rPr>
              <w:t xml:space="preserve">ype: </w:t>
            </w:r>
            <w:r w:rsidRPr="00844DBE">
              <w:rPr>
                <w:rFonts w:ascii="Arial" w:eastAsia="等线" w:hAnsi="Arial" w:cs="Arial"/>
                <w:sz w:val="18"/>
                <w:szCs w:val="18"/>
                <w:lang w:eastAsia="zh-CN"/>
              </w:rPr>
              <w:t>String</w:t>
            </w:r>
          </w:p>
          <w:p w14:paraId="1442B99A" w14:textId="77777777" w:rsidR="00844DBE" w:rsidRPr="00844DBE" w:rsidRDefault="00844DBE" w:rsidP="00844DBE">
            <w:pPr>
              <w:spacing w:after="0"/>
              <w:rPr>
                <w:rFonts w:ascii="Arial" w:eastAsia="等线" w:hAnsi="Arial" w:cs="Arial"/>
                <w:sz w:val="18"/>
                <w:szCs w:val="18"/>
              </w:rPr>
            </w:pPr>
            <w:r w:rsidRPr="00844DBE">
              <w:rPr>
                <w:rFonts w:ascii="Arial" w:eastAsia="等线" w:hAnsi="Arial" w:cs="Arial"/>
                <w:sz w:val="18"/>
                <w:szCs w:val="18"/>
              </w:rPr>
              <w:t xml:space="preserve">multiplicity: </w:t>
            </w:r>
            <w:r w:rsidRPr="00844DBE">
              <w:rPr>
                <w:rFonts w:eastAsia="等线"/>
              </w:rPr>
              <w:t>1</w:t>
            </w:r>
          </w:p>
          <w:p w14:paraId="5ED6F381" w14:textId="77777777" w:rsidR="00844DBE" w:rsidRPr="00844DBE" w:rsidRDefault="00844DBE" w:rsidP="00844DBE">
            <w:pPr>
              <w:spacing w:after="0"/>
              <w:rPr>
                <w:rFonts w:ascii="Arial" w:eastAsia="等线" w:hAnsi="Arial" w:cs="Arial"/>
                <w:sz w:val="18"/>
                <w:szCs w:val="18"/>
              </w:rPr>
            </w:pPr>
            <w:proofErr w:type="spellStart"/>
            <w:r w:rsidRPr="00844DBE">
              <w:rPr>
                <w:rFonts w:ascii="Arial" w:eastAsia="等线" w:hAnsi="Arial" w:cs="Arial"/>
                <w:sz w:val="18"/>
                <w:szCs w:val="18"/>
              </w:rPr>
              <w:t>isOrdered</w:t>
            </w:r>
            <w:proofErr w:type="spellEnd"/>
            <w:r w:rsidRPr="00844DBE">
              <w:rPr>
                <w:rFonts w:ascii="Arial" w:eastAsia="等线" w:hAnsi="Arial" w:cs="Arial"/>
                <w:sz w:val="18"/>
                <w:szCs w:val="18"/>
              </w:rPr>
              <w:t>: N/A</w:t>
            </w:r>
          </w:p>
          <w:p w14:paraId="77487C4B" w14:textId="77777777" w:rsidR="00844DBE" w:rsidRPr="00844DBE" w:rsidRDefault="00844DBE" w:rsidP="00844DBE">
            <w:pPr>
              <w:spacing w:after="0"/>
              <w:rPr>
                <w:rFonts w:ascii="Arial" w:eastAsia="等线" w:hAnsi="Arial" w:cs="Arial"/>
                <w:sz w:val="18"/>
                <w:szCs w:val="18"/>
              </w:rPr>
            </w:pPr>
            <w:proofErr w:type="spellStart"/>
            <w:r w:rsidRPr="00844DBE">
              <w:rPr>
                <w:rFonts w:ascii="Arial" w:eastAsia="等线" w:hAnsi="Arial" w:cs="Arial"/>
                <w:sz w:val="18"/>
                <w:szCs w:val="18"/>
              </w:rPr>
              <w:t>isUnique</w:t>
            </w:r>
            <w:proofErr w:type="spellEnd"/>
            <w:r w:rsidRPr="00844DBE">
              <w:rPr>
                <w:rFonts w:ascii="Arial" w:eastAsia="等线" w:hAnsi="Arial" w:cs="Arial"/>
                <w:sz w:val="18"/>
                <w:szCs w:val="18"/>
              </w:rPr>
              <w:t>: True</w:t>
            </w:r>
          </w:p>
          <w:p w14:paraId="32D540AF" w14:textId="77777777" w:rsidR="00844DBE" w:rsidRPr="00844DBE" w:rsidRDefault="00844DBE" w:rsidP="00844DBE">
            <w:pPr>
              <w:spacing w:after="0"/>
              <w:rPr>
                <w:rFonts w:ascii="Arial" w:eastAsia="等线" w:hAnsi="Arial" w:cs="Arial"/>
                <w:sz w:val="18"/>
                <w:szCs w:val="18"/>
              </w:rPr>
            </w:pPr>
            <w:proofErr w:type="spellStart"/>
            <w:r w:rsidRPr="00844DBE">
              <w:rPr>
                <w:rFonts w:ascii="Arial" w:eastAsia="等线" w:hAnsi="Arial" w:cs="Arial"/>
                <w:sz w:val="18"/>
                <w:szCs w:val="18"/>
              </w:rPr>
              <w:t>defaultValue</w:t>
            </w:r>
            <w:proofErr w:type="spellEnd"/>
            <w:r w:rsidRPr="00844DBE">
              <w:rPr>
                <w:rFonts w:ascii="Arial" w:eastAsia="等线" w:hAnsi="Arial" w:cs="Arial"/>
                <w:sz w:val="18"/>
                <w:szCs w:val="18"/>
              </w:rPr>
              <w:t>: None</w:t>
            </w:r>
          </w:p>
          <w:p w14:paraId="3A1F41BB"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z w:val="18"/>
                <w:szCs w:val="18"/>
              </w:rPr>
              <w:t>isNullable</w:t>
            </w:r>
            <w:proofErr w:type="spellEnd"/>
            <w:r w:rsidRPr="00844DBE">
              <w:rPr>
                <w:rFonts w:ascii="Arial" w:eastAsia="等线" w:hAnsi="Arial" w:cs="Arial"/>
                <w:sz w:val="18"/>
                <w:szCs w:val="18"/>
              </w:rPr>
              <w:t>: True</w:t>
            </w:r>
          </w:p>
        </w:tc>
      </w:tr>
      <w:tr w:rsidR="00844DBE" w:rsidRPr="00844DBE" w14:paraId="141FE7F6"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2EAEE8" w14:textId="77777777" w:rsidR="00844DBE" w:rsidRPr="00844DBE" w:rsidRDefault="00844DBE" w:rsidP="00844DBE">
            <w:pPr>
              <w:keepNext/>
              <w:keepLines/>
              <w:spacing w:after="0"/>
              <w:rPr>
                <w:rFonts w:ascii="Courier New" w:eastAsia="等线" w:hAnsi="Courier New" w:cs="Courier New"/>
                <w:sz w:val="18"/>
                <w:lang w:eastAsia="zh-CN"/>
              </w:rPr>
            </w:pPr>
            <w:proofErr w:type="spellStart"/>
            <w:r w:rsidRPr="00844DBE">
              <w:rPr>
                <w:rFonts w:ascii="Courier New" w:eastAsia="等线" w:hAnsi="Courier New" w:cs="Courier New"/>
                <w:sz w:val="18"/>
                <w:szCs w:val="18"/>
                <w:lang w:eastAsia="zh-CN"/>
              </w:rPr>
              <w:t>maxDLDataVolume</w:t>
            </w:r>
            <w:proofErr w:type="spellEnd"/>
          </w:p>
        </w:tc>
        <w:tc>
          <w:tcPr>
            <w:tcW w:w="5492" w:type="dxa"/>
            <w:tcBorders>
              <w:top w:val="single" w:sz="4" w:space="0" w:color="auto"/>
              <w:left w:val="single" w:sz="4" w:space="0" w:color="auto"/>
              <w:bottom w:val="single" w:sz="4" w:space="0" w:color="auto"/>
              <w:right w:val="single" w:sz="4" w:space="0" w:color="auto"/>
            </w:tcBorders>
          </w:tcPr>
          <w:p w14:paraId="1FF8BCD2" w14:textId="77777777" w:rsidR="00844DBE" w:rsidRPr="00844DBE" w:rsidRDefault="00844DBE" w:rsidP="00844DBE">
            <w:pPr>
              <w:spacing w:after="0"/>
              <w:rPr>
                <w:rFonts w:ascii="Arial" w:eastAsia="等线" w:hAnsi="Arial" w:cs="Arial"/>
                <w:color w:val="000000"/>
                <w:sz w:val="18"/>
                <w:szCs w:val="18"/>
                <w:lang w:eastAsia="zh-CN"/>
              </w:rPr>
            </w:pPr>
            <w:r w:rsidRPr="00844DBE">
              <w:rPr>
                <w:rFonts w:ascii="Arial" w:eastAsia="等线" w:hAnsi="Arial" w:cs="Arial"/>
                <w:color w:val="000000"/>
                <w:sz w:val="18"/>
                <w:szCs w:val="18"/>
                <w:lang w:eastAsia="zh-CN"/>
              </w:rPr>
              <w:t xml:space="preserve">An attribute specifies the maximum DL PDCP data volume supported by the network slice instance (performance measurement definition see in TS 28.552[69]). The unit is </w:t>
            </w:r>
            <w:proofErr w:type="spellStart"/>
            <w:r w:rsidRPr="00844DBE">
              <w:rPr>
                <w:rFonts w:ascii="Arial" w:eastAsia="等线" w:hAnsi="Arial" w:cs="Arial"/>
                <w:color w:val="000000"/>
                <w:sz w:val="18"/>
                <w:szCs w:val="18"/>
                <w:lang w:eastAsia="zh-CN"/>
              </w:rPr>
              <w:t>MByte</w:t>
            </w:r>
            <w:proofErr w:type="spellEnd"/>
            <w:r w:rsidRPr="00844DBE">
              <w:rPr>
                <w:rFonts w:ascii="Arial" w:eastAsia="等线" w:hAnsi="Arial" w:cs="Arial"/>
                <w:color w:val="000000"/>
                <w:sz w:val="18"/>
                <w:szCs w:val="18"/>
                <w:lang w:eastAsia="zh-CN"/>
              </w:rPr>
              <w:t>/day.</w:t>
            </w:r>
          </w:p>
          <w:p w14:paraId="24708328" w14:textId="77777777" w:rsidR="00844DBE" w:rsidRPr="00844DBE" w:rsidRDefault="00844DBE" w:rsidP="00844DBE">
            <w:pPr>
              <w:keepNext/>
              <w:keepLines/>
              <w:spacing w:after="0"/>
              <w:rPr>
                <w:rFonts w:ascii="Arial" w:eastAsia="等线" w:hAnsi="Arial"/>
                <w:sz w:val="18"/>
              </w:rPr>
            </w:pPr>
          </w:p>
        </w:tc>
        <w:tc>
          <w:tcPr>
            <w:tcW w:w="2156" w:type="dxa"/>
            <w:tcBorders>
              <w:top w:val="single" w:sz="4" w:space="0" w:color="auto"/>
              <w:left w:val="single" w:sz="4" w:space="0" w:color="auto"/>
              <w:bottom w:val="single" w:sz="4" w:space="0" w:color="auto"/>
              <w:right w:val="single" w:sz="4" w:space="0" w:color="auto"/>
            </w:tcBorders>
            <w:hideMark/>
          </w:tcPr>
          <w:p w14:paraId="0B645839"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String</w:t>
            </w:r>
          </w:p>
          <w:p w14:paraId="23992926"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45CC5140"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4A55D1CD"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595E7F3C"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None</w:t>
            </w:r>
          </w:p>
          <w:p w14:paraId="194411DE"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allowedValues</w:t>
            </w:r>
            <w:proofErr w:type="spellEnd"/>
            <w:r w:rsidRPr="00844DBE">
              <w:rPr>
                <w:rFonts w:ascii="Arial" w:eastAsia="等线" w:hAnsi="Arial" w:cs="Arial"/>
                <w:snapToGrid w:val="0"/>
                <w:sz w:val="18"/>
                <w:szCs w:val="18"/>
              </w:rPr>
              <w:t>: N/A</w:t>
            </w:r>
          </w:p>
          <w:p w14:paraId="636E28CB" w14:textId="77777777" w:rsidR="00844DBE" w:rsidRPr="00844DBE" w:rsidRDefault="00844DBE" w:rsidP="00844DBE">
            <w:pPr>
              <w:spacing w:after="0"/>
              <w:rPr>
                <w:rFonts w:ascii="Arial" w:eastAsia="等线" w:hAnsi="Arial" w:cs="Arial"/>
                <w:sz w:val="18"/>
                <w:szCs w:val="18"/>
                <w:lang w:eastAsia="zh-CN"/>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7F7E6185"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1297A5" w14:textId="77777777" w:rsidR="00844DBE" w:rsidRPr="00844DBE" w:rsidRDefault="00844DBE" w:rsidP="00844DBE">
            <w:pPr>
              <w:keepNext/>
              <w:keepLines/>
              <w:spacing w:after="0"/>
              <w:rPr>
                <w:rFonts w:ascii="Courier New" w:eastAsia="等线" w:hAnsi="Courier New" w:cs="Courier New"/>
                <w:sz w:val="18"/>
                <w:lang w:eastAsia="zh-CN"/>
              </w:rPr>
            </w:pPr>
            <w:proofErr w:type="spellStart"/>
            <w:r w:rsidRPr="00844DBE">
              <w:rPr>
                <w:rFonts w:ascii="Courier New" w:eastAsia="等线" w:hAnsi="Courier New" w:cs="Courier New"/>
                <w:sz w:val="18"/>
                <w:szCs w:val="18"/>
                <w:lang w:eastAsia="zh-CN"/>
              </w:rPr>
              <w:t>maxULDataVolume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F504F2A" w14:textId="77777777" w:rsidR="00844DBE" w:rsidRPr="00844DBE" w:rsidRDefault="00844DBE" w:rsidP="00844DBE">
            <w:pPr>
              <w:keepNext/>
              <w:keepLines/>
              <w:spacing w:after="0"/>
              <w:rPr>
                <w:rFonts w:ascii="Arial" w:eastAsia="等线" w:hAnsi="Arial"/>
                <w:sz w:val="18"/>
              </w:rPr>
            </w:pPr>
            <w:r w:rsidRPr="00844DBE">
              <w:rPr>
                <w:rFonts w:ascii="Arial" w:eastAsia="等线" w:hAnsi="Arial" w:cs="Arial"/>
                <w:color w:val="000000"/>
                <w:sz w:val="18"/>
                <w:szCs w:val="18"/>
                <w:lang w:eastAsia="zh-CN"/>
              </w:rPr>
              <w:t xml:space="preserve">An attribute specifies the maximum UL PDCP data volume supported by the network slice instance (performance measurement definition see in TS 28.552[69]). The unit is </w:t>
            </w:r>
            <w:proofErr w:type="spellStart"/>
            <w:r w:rsidRPr="00844DBE">
              <w:rPr>
                <w:rFonts w:ascii="Arial" w:eastAsia="等线" w:hAnsi="Arial" w:cs="Arial"/>
                <w:color w:val="000000"/>
                <w:sz w:val="18"/>
                <w:szCs w:val="18"/>
                <w:lang w:eastAsia="zh-CN"/>
              </w:rPr>
              <w:t>MByte</w:t>
            </w:r>
            <w:proofErr w:type="spellEnd"/>
            <w:r w:rsidRPr="00844DBE">
              <w:rPr>
                <w:rFonts w:ascii="Arial" w:eastAsia="等线" w:hAnsi="Arial" w:cs="Arial"/>
                <w:color w:val="000000"/>
                <w:sz w:val="18"/>
                <w:szCs w:val="18"/>
                <w:lang w:eastAsia="zh-CN"/>
              </w:rPr>
              <w:t>/day.</w:t>
            </w:r>
          </w:p>
        </w:tc>
        <w:tc>
          <w:tcPr>
            <w:tcW w:w="2156" w:type="dxa"/>
            <w:tcBorders>
              <w:top w:val="single" w:sz="4" w:space="0" w:color="auto"/>
              <w:left w:val="single" w:sz="4" w:space="0" w:color="auto"/>
              <w:bottom w:val="single" w:sz="4" w:space="0" w:color="auto"/>
              <w:right w:val="single" w:sz="4" w:space="0" w:color="auto"/>
            </w:tcBorders>
            <w:hideMark/>
          </w:tcPr>
          <w:p w14:paraId="16F9B6E8"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String</w:t>
            </w:r>
          </w:p>
          <w:p w14:paraId="04EAA20D"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38576FF1"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0D6E3244"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578B19A4"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None</w:t>
            </w:r>
          </w:p>
          <w:p w14:paraId="0E639899"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allowedValues</w:t>
            </w:r>
            <w:proofErr w:type="spellEnd"/>
            <w:r w:rsidRPr="00844DBE">
              <w:rPr>
                <w:rFonts w:ascii="Arial" w:eastAsia="等线" w:hAnsi="Arial" w:cs="Arial"/>
                <w:snapToGrid w:val="0"/>
                <w:sz w:val="18"/>
                <w:szCs w:val="18"/>
              </w:rPr>
              <w:t>: N/A</w:t>
            </w:r>
          </w:p>
          <w:p w14:paraId="1DE1EE44" w14:textId="77777777" w:rsidR="00844DBE" w:rsidRPr="00844DBE" w:rsidRDefault="00844DBE" w:rsidP="00844DBE">
            <w:pPr>
              <w:spacing w:after="0"/>
              <w:rPr>
                <w:rFonts w:ascii="Arial" w:eastAsia="等线" w:hAnsi="Arial" w:cs="Arial"/>
                <w:sz w:val="18"/>
                <w:szCs w:val="18"/>
                <w:lang w:eastAsia="zh-CN"/>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6EF9F3CD"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E701BB6"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radioSpectrum</w:t>
            </w:r>
            <w:proofErr w:type="spellEnd"/>
          </w:p>
        </w:tc>
        <w:tc>
          <w:tcPr>
            <w:tcW w:w="5492" w:type="dxa"/>
            <w:tcBorders>
              <w:top w:val="single" w:sz="4" w:space="0" w:color="auto"/>
              <w:left w:val="single" w:sz="4" w:space="0" w:color="auto"/>
              <w:bottom w:val="single" w:sz="4" w:space="0" w:color="auto"/>
              <w:right w:val="single" w:sz="4" w:space="0" w:color="auto"/>
            </w:tcBorders>
          </w:tcPr>
          <w:p w14:paraId="1DE3DA47" w14:textId="77777777" w:rsidR="00844DBE" w:rsidRPr="00844DBE" w:rsidRDefault="00844DBE" w:rsidP="00844DBE">
            <w:pPr>
              <w:keepNext/>
              <w:keepLines/>
              <w:spacing w:after="0"/>
              <w:rPr>
                <w:rFonts w:ascii="Arial" w:eastAsia="等线" w:hAnsi="Arial" w:cs="Arial"/>
                <w:color w:val="000000"/>
                <w:sz w:val="18"/>
                <w:szCs w:val="18"/>
                <w:lang w:eastAsia="zh-CN"/>
              </w:rPr>
            </w:pPr>
            <w:r w:rsidRPr="00844DBE">
              <w:rPr>
                <w:rFonts w:ascii="Arial" w:eastAsia="等线" w:hAnsi="Arial"/>
                <w:sz w:val="18"/>
              </w:rPr>
              <w:t xml:space="preserve">This attribute represents </w:t>
            </w:r>
            <w:r w:rsidRPr="00844DBE">
              <w:rPr>
                <w:rFonts w:ascii="Arial" w:eastAsia="等线" w:hAnsi="Arial"/>
                <w:noProof/>
                <w:sz w:val="18"/>
              </w:rPr>
              <w:t xml:space="preserve">the radio spectrum in which the network slice should be supported </w:t>
            </w:r>
            <w:r w:rsidRPr="00844DBE">
              <w:rPr>
                <w:rFonts w:ascii="Arial" w:eastAsia="等线" w:hAnsi="Arial"/>
                <w:sz w:val="18"/>
              </w:rPr>
              <w:t>(s</w:t>
            </w:r>
            <w:r w:rsidRPr="00844DBE">
              <w:rPr>
                <w:rFonts w:ascii="Arial" w:eastAsia="等线" w:hAnsi="Arial" w:cs="Arial"/>
                <w:snapToGrid w:val="0"/>
                <w:sz w:val="18"/>
                <w:szCs w:val="18"/>
              </w:rPr>
              <w:t>ee clause 3.4.21 of GSMA NG.116 [50]</w:t>
            </w:r>
            <w:r w:rsidRPr="00844DBE">
              <w:rPr>
                <w:rFonts w:ascii="Arial" w:eastAsia="等线" w:hAnsi="Arial"/>
                <w:sz w:val="18"/>
              </w:rPr>
              <w:t>).</w:t>
            </w:r>
          </w:p>
        </w:tc>
        <w:tc>
          <w:tcPr>
            <w:tcW w:w="2156" w:type="dxa"/>
            <w:tcBorders>
              <w:top w:val="single" w:sz="4" w:space="0" w:color="auto"/>
              <w:left w:val="single" w:sz="4" w:space="0" w:color="auto"/>
              <w:bottom w:val="single" w:sz="4" w:space="0" w:color="auto"/>
              <w:right w:val="single" w:sz="4" w:space="0" w:color="auto"/>
            </w:tcBorders>
          </w:tcPr>
          <w:p w14:paraId="4939A25F"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 xml:space="preserve">type: </w:t>
            </w:r>
            <w:proofErr w:type="spellStart"/>
            <w:r w:rsidRPr="00844DBE">
              <w:rPr>
                <w:rFonts w:ascii="Arial" w:eastAsia="等线" w:hAnsi="Arial" w:cs="Arial"/>
                <w:snapToGrid w:val="0"/>
                <w:sz w:val="18"/>
                <w:szCs w:val="18"/>
              </w:rPr>
              <w:t>RadioSpectrum</w:t>
            </w:r>
            <w:proofErr w:type="spellEnd"/>
          </w:p>
          <w:p w14:paraId="4316E26A"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5FF8D66C"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6846C5DF"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7E21F7A4"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None</w:t>
            </w:r>
          </w:p>
          <w:p w14:paraId="7826438A"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4F13AB24"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60AE441"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lang w:eastAsia="zh-CN"/>
              </w:rPr>
              <w:t>nROperatingBands</w:t>
            </w:r>
            <w:proofErr w:type="spellEnd"/>
          </w:p>
        </w:tc>
        <w:tc>
          <w:tcPr>
            <w:tcW w:w="5492" w:type="dxa"/>
            <w:tcBorders>
              <w:top w:val="single" w:sz="4" w:space="0" w:color="auto"/>
              <w:left w:val="single" w:sz="4" w:space="0" w:color="auto"/>
              <w:bottom w:val="single" w:sz="4" w:space="0" w:color="auto"/>
              <w:right w:val="single" w:sz="4" w:space="0" w:color="auto"/>
            </w:tcBorders>
          </w:tcPr>
          <w:p w14:paraId="6AE350ED" w14:textId="77777777" w:rsidR="00844DBE" w:rsidRPr="00844DBE" w:rsidRDefault="00844DBE" w:rsidP="00844DBE">
            <w:pPr>
              <w:keepNext/>
              <w:keepLines/>
              <w:spacing w:after="0"/>
              <w:rPr>
                <w:rFonts w:ascii="Arial" w:eastAsia="等线" w:hAnsi="Arial" w:cs="Arial"/>
                <w:color w:val="000000"/>
                <w:sz w:val="18"/>
                <w:szCs w:val="18"/>
                <w:lang w:eastAsia="zh-CN"/>
              </w:rPr>
            </w:pPr>
            <w:r w:rsidRPr="00844DBE">
              <w:rPr>
                <w:rFonts w:ascii="Arial" w:eastAsia="等线" w:hAnsi="Arial"/>
                <w:sz w:val="18"/>
              </w:rPr>
              <w:t>This attribute represents which 5G NR frequency bands can be used to access the network slice. 5G NR operating bands are defined in 3GPP TS 38.101-1 [42].</w:t>
            </w:r>
          </w:p>
        </w:tc>
        <w:tc>
          <w:tcPr>
            <w:tcW w:w="2156" w:type="dxa"/>
            <w:tcBorders>
              <w:top w:val="single" w:sz="4" w:space="0" w:color="auto"/>
              <w:left w:val="single" w:sz="4" w:space="0" w:color="auto"/>
              <w:bottom w:val="single" w:sz="4" w:space="0" w:color="auto"/>
              <w:right w:val="single" w:sz="4" w:space="0" w:color="auto"/>
            </w:tcBorders>
          </w:tcPr>
          <w:p w14:paraId="2DA48098"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String</w:t>
            </w:r>
          </w:p>
          <w:p w14:paraId="1AE621A9"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w:t>
            </w:r>
          </w:p>
          <w:p w14:paraId="09A60D17"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4250E3C7"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343F1A84"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None</w:t>
            </w:r>
          </w:p>
          <w:p w14:paraId="73E90FE5"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79F2317D"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997419"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serviceType</w:t>
            </w:r>
            <w:proofErr w:type="spellEnd"/>
          </w:p>
        </w:tc>
        <w:tc>
          <w:tcPr>
            <w:tcW w:w="5492" w:type="dxa"/>
            <w:tcBorders>
              <w:top w:val="single" w:sz="4" w:space="0" w:color="auto"/>
              <w:left w:val="single" w:sz="4" w:space="0" w:color="auto"/>
              <w:bottom w:val="single" w:sz="4" w:space="0" w:color="auto"/>
              <w:right w:val="single" w:sz="4" w:space="0" w:color="auto"/>
            </w:tcBorders>
          </w:tcPr>
          <w:p w14:paraId="5A07ABC3" w14:textId="77777777" w:rsidR="00844DBE" w:rsidRPr="00844DBE" w:rsidRDefault="00844DBE" w:rsidP="00844DBE">
            <w:pPr>
              <w:spacing w:after="0"/>
              <w:rPr>
                <w:rFonts w:ascii="Arial" w:eastAsia="等线" w:hAnsi="Arial" w:cs="Arial"/>
                <w:color w:val="000000"/>
                <w:sz w:val="18"/>
                <w:szCs w:val="18"/>
                <w:lang w:eastAsia="zh-CN"/>
              </w:rPr>
            </w:pPr>
            <w:r w:rsidRPr="00844DBE">
              <w:rPr>
                <w:rFonts w:ascii="Arial" w:eastAsia="等线" w:hAnsi="Arial" w:cs="Arial"/>
                <w:color w:val="000000"/>
                <w:sz w:val="18"/>
                <w:szCs w:val="18"/>
                <w:lang w:eastAsia="zh-CN"/>
              </w:rPr>
              <w:t>An attribute specifies the standardized network slice type.</w:t>
            </w:r>
          </w:p>
          <w:p w14:paraId="73553905" w14:textId="77777777" w:rsidR="00844DBE" w:rsidRPr="00844DBE" w:rsidRDefault="00844DBE" w:rsidP="00844DBE">
            <w:pPr>
              <w:spacing w:after="0"/>
              <w:rPr>
                <w:rFonts w:ascii="Arial" w:eastAsia="等线" w:hAnsi="Arial" w:cs="Arial"/>
                <w:color w:val="000000"/>
                <w:sz w:val="18"/>
                <w:szCs w:val="18"/>
              </w:rPr>
            </w:pPr>
          </w:p>
          <w:p w14:paraId="27796536" w14:textId="77777777" w:rsidR="00844DBE" w:rsidRPr="00844DBE" w:rsidRDefault="00844DBE" w:rsidP="00844DBE">
            <w:pPr>
              <w:keepNext/>
              <w:keepLines/>
              <w:spacing w:after="0"/>
              <w:rPr>
                <w:rFonts w:ascii="Arial" w:eastAsia="等线" w:hAnsi="Arial" w:cs="Arial"/>
                <w:color w:val="000000"/>
                <w:sz w:val="18"/>
                <w:szCs w:val="18"/>
                <w:lang w:eastAsia="zh-CN"/>
              </w:rPr>
            </w:pPr>
            <w:proofErr w:type="spellStart"/>
            <w:r w:rsidRPr="00844DBE">
              <w:rPr>
                <w:rFonts w:ascii="Arial" w:eastAsia="等线" w:hAnsi="Arial" w:cs="Arial"/>
                <w:color w:val="000000"/>
                <w:sz w:val="18"/>
                <w:szCs w:val="18"/>
                <w:lang w:eastAsia="zh-CN"/>
              </w:rPr>
              <w:t>allowedValues</w:t>
            </w:r>
            <w:proofErr w:type="spellEnd"/>
            <w:r w:rsidRPr="00844DBE">
              <w:rPr>
                <w:rFonts w:ascii="Arial" w:eastAsia="等线" w:hAnsi="Arial" w:cs="Arial"/>
                <w:color w:val="000000"/>
                <w:sz w:val="18"/>
                <w:szCs w:val="18"/>
                <w:lang w:eastAsia="zh-CN"/>
              </w:rPr>
              <w:t xml:space="preserve">: </w:t>
            </w:r>
            <w:proofErr w:type="spellStart"/>
            <w:r w:rsidRPr="00844DBE">
              <w:rPr>
                <w:rFonts w:ascii="Arial" w:eastAsia="等线" w:hAnsi="Arial" w:cs="Arial"/>
                <w:color w:val="000000"/>
                <w:sz w:val="18"/>
                <w:szCs w:val="18"/>
                <w:lang w:eastAsia="zh-CN"/>
              </w:rPr>
              <w:t>eMBB</w:t>
            </w:r>
            <w:proofErr w:type="spellEnd"/>
            <w:r w:rsidRPr="00844DBE">
              <w:rPr>
                <w:rFonts w:ascii="Arial" w:eastAsia="等线" w:hAnsi="Arial" w:cs="Arial"/>
                <w:color w:val="000000"/>
                <w:sz w:val="18"/>
                <w:szCs w:val="18"/>
                <w:lang w:eastAsia="zh-CN"/>
              </w:rPr>
              <w:t xml:space="preserve">, URLLC, </w:t>
            </w:r>
            <w:proofErr w:type="spellStart"/>
            <w:r w:rsidRPr="00844DBE">
              <w:rPr>
                <w:rFonts w:ascii="Arial" w:eastAsia="等线" w:hAnsi="Arial" w:cs="Arial"/>
                <w:color w:val="000000"/>
                <w:sz w:val="18"/>
                <w:szCs w:val="18"/>
                <w:lang w:eastAsia="zh-CN"/>
              </w:rPr>
              <w:t>MIoT</w:t>
            </w:r>
            <w:proofErr w:type="spellEnd"/>
            <w:r w:rsidRPr="00844DBE">
              <w:rPr>
                <w:rFonts w:ascii="Arial" w:eastAsia="等线" w:hAnsi="Arial" w:cs="Arial"/>
                <w:color w:val="000000"/>
                <w:sz w:val="18"/>
                <w:szCs w:val="18"/>
                <w:lang w:eastAsia="zh-CN"/>
              </w:rPr>
              <w:t>, V2X.</w:t>
            </w:r>
          </w:p>
        </w:tc>
        <w:tc>
          <w:tcPr>
            <w:tcW w:w="2156" w:type="dxa"/>
            <w:tcBorders>
              <w:top w:val="single" w:sz="4" w:space="0" w:color="auto"/>
              <w:left w:val="single" w:sz="4" w:space="0" w:color="auto"/>
              <w:bottom w:val="single" w:sz="4" w:space="0" w:color="auto"/>
              <w:right w:val="single" w:sz="4" w:space="0" w:color="auto"/>
            </w:tcBorders>
            <w:hideMark/>
          </w:tcPr>
          <w:p w14:paraId="772C8DC6"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 xml:space="preserve">type: </w:t>
            </w:r>
            <w:proofErr w:type="spellStart"/>
            <w:r w:rsidRPr="00844DBE">
              <w:rPr>
                <w:rFonts w:ascii="Arial" w:eastAsia="等线" w:hAnsi="Arial" w:cs="Arial"/>
                <w:snapToGrid w:val="0"/>
                <w:sz w:val="18"/>
                <w:szCs w:val="18"/>
              </w:rPr>
              <w:t>Enum</w:t>
            </w:r>
            <w:proofErr w:type="spellEnd"/>
          </w:p>
          <w:p w14:paraId="0347D7E0"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76315210"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5D2617AA"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1966BC3D"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None</w:t>
            </w:r>
          </w:p>
          <w:p w14:paraId="15501DB8"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allowedValues</w:t>
            </w:r>
            <w:proofErr w:type="spellEnd"/>
            <w:r w:rsidRPr="00844DBE">
              <w:rPr>
                <w:rFonts w:ascii="Arial" w:eastAsia="等线" w:hAnsi="Arial" w:cs="Arial"/>
                <w:snapToGrid w:val="0"/>
                <w:sz w:val="18"/>
                <w:szCs w:val="18"/>
              </w:rPr>
              <w:t>: N/A</w:t>
            </w:r>
          </w:p>
          <w:p w14:paraId="3D90E01B"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eastAsia="等线" w:cs="Arial"/>
                <w:snapToGrid w:val="0"/>
                <w:szCs w:val="18"/>
              </w:rPr>
              <w:t>isNullable</w:t>
            </w:r>
            <w:proofErr w:type="spellEnd"/>
            <w:r w:rsidRPr="00844DBE">
              <w:rPr>
                <w:rFonts w:eastAsia="等线" w:cs="Arial"/>
                <w:snapToGrid w:val="0"/>
                <w:szCs w:val="18"/>
              </w:rPr>
              <w:t>: True</w:t>
            </w:r>
          </w:p>
        </w:tc>
      </w:tr>
      <w:tr w:rsidR="00844DBE" w:rsidRPr="00844DBE" w14:paraId="45F38032"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B6185C4" w14:textId="77777777" w:rsidR="00844DBE" w:rsidRPr="00844DBE" w:rsidRDefault="00844DBE" w:rsidP="00844DBE">
            <w:pPr>
              <w:keepNext/>
              <w:keepLines/>
              <w:spacing w:after="0"/>
              <w:rPr>
                <w:rFonts w:ascii="Courier New" w:eastAsia="等线" w:hAnsi="Courier New" w:cs="Courier New"/>
                <w:sz w:val="18"/>
                <w:lang w:eastAsia="zh-CN"/>
              </w:rPr>
            </w:pPr>
            <w:proofErr w:type="spellStart"/>
            <w:r w:rsidRPr="00844DBE">
              <w:rPr>
                <w:rFonts w:ascii="Courier New" w:eastAsia="等线" w:hAnsi="Courier New" w:cs="Courier New"/>
                <w:sz w:val="18"/>
                <w:lang w:eastAsia="zh-CN"/>
              </w:rPr>
              <w:lastRenderedPageBreak/>
              <w:t>epApplicationRef</w:t>
            </w:r>
            <w:proofErr w:type="spellEnd"/>
          </w:p>
        </w:tc>
        <w:tc>
          <w:tcPr>
            <w:tcW w:w="5492" w:type="dxa"/>
            <w:tcBorders>
              <w:top w:val="single" w:sz="4" w:space="0" w:color="auto"/>
              <w:left w:val="single" w:sz="4" w:space="0" w:color="auto"/>
              <w:bottom w:val="single" w:sz="4" w:space="0" w:color="auto"/>
              <w:right w:val="single" w:sz="4" w:space="0" w:color="auto"/>
            </w:tcBorders>
          </w:tcPr>
          <w:p w14:paraId="475585B2" w14:textId="77777777" w:rsidR="00844DBE" w:rsidRPr="00844DBE" w:rsidRDefault="00844DBE" w:rsidP="00844DBE">
            <w:pPr>
              <w:keepNext/>
              <w:keepLines/>
              <w:spacing w:after="0"/>
              <w:rPr>
                <w:rFonts w:ascii="Arial" w:eastAsia="等线" w:hAnsi="Arial"/>
                <w:sz w:val="18"/>
              </w:rPr>
            </w:pPr>
            <w:r w:rsidRPr="00844DBE">
              <w:rPr>
                <w:rFonts w:ascii="Arial" w:eastAsia="等线" w:hAnsi="Arial"/>
                <w:sz w:val="18"/>
              </w:rPr>
              <w:t xml:space="preserve">This parameter specifies a list of application level EPs (i.e. EP_N3 or </w:t>
            </w:r>
            <w:proofErr w:type="spellStart"/>
            <w:r w:rsidRPr="00844DBE">
              <w:rPr>
                <w:rFonts w:ascii="Arial" w:eastAsia="等线" w:hAnsi="Arial"/>
                <w:sz w:val="18"/>
              </w:rPr>
              <w:t>EP_NgU</w:t>
            </w:r>
            <w:proofErr w:type="spellEnd"/>
            <w:r w:rsidRPr="00844DBE">
              <w:rPr>
                <w:rFonts w:ascii="Arial" w:eastAsia="等线" w:hAnsi="Arial"/>
                <w:sz w:val="18"/>
              </w:rPr>
              <w:t xml:space="preserve"> or EP_F1U) associated with the logical transport interface.</w:t>
            </w:r>
          </w:p>
          <w:p w14:paraId="36F6E12B" w14:textId="77777777" w:rsidR="00844DBE" w:rsidRPr="00844DBE" w:rsidRDefault="00844DBE" w:rsidP="00844DBE">
            <w:pPr>
              <w:keepNext/>
              <w:keepLines/>
              <w:spacing w:after="0"/>
              <w:rPr>
                <w:rFonts w:ascii="Arial" w:eastAsia="等线" w:hAnsi="Arial"/>
                <w:sz w:val="18"/>
              </w:rPr>
            </w:pPr>
          </w:p>
          <w:p w14:paraId="382910DA" w14:textId="77777777" w:rsidR="00844DBE" w:rsidRPr="00844DBE" w:rsidRDefault="00844DBE" w:rsidP="00844DBE">
            <w:pPr>
              <w:keepNext/>
              <w:keepLines/>
              <w:spacing w:after="0"/>
              <w:rPr>
                <w:rFonts w:ascii="Arial" w:eastAsia="等线" w:hAnsi="Arial"/>
                <w:sz w:val="18"/>
              </w:rPr>
            </w:pPr>
          </w:p>
        </w:tc>
        <w:tc>
          <w:tcPr>
            <w:tcW w:w="2156" w:type="dxa"/>
            <w:tcBorders>
              <w:top w:val="single" w:sz="4" w:space="0" w:color="auto"/>
              <w:left w:val="single" w:sz="4" w:space="0" w:color="auto"/>
              <w:bottom w:val="single" w:sz="4" w:space="0" w:color="auto"/>
              <w:right w:val="single" w:sz="4" w:space="0" w:color="auto"/>
            </w:tcBorders>
          </w:tcPr>
          <w:p w14:paraId="1A785A0F" w14:textId="77777777" w:rsidR="00844DBE" w:rsidRPr="00844DBE" w:rsidRDefault="00844DBE" w:rsidP="00844DBE">
            <w:pPr>
              <w:keepNext/>
              <w:keepLines/>
              <w:spacing w:after="0"/>
              <w:rPr>
                <w:rFonts w:ascii="Arial" w:eastAsia="等线" w:hAnsi="Arial" w:cs="Arial"/>
                <w:sz w:val="18"/>
              </w:rPr>
            </w:pPr>
            <w:r w:rsidRPr="00844DBE">
              <w:rPr>
                <w:rFonts w:ascii="Arial" w:eastAsia="等线" w:hAnsi="Arial" w:cs="Arial"/>
                <w:sz w:val="18"/>
              </w:rPr>
              <w:t>type: DN</w:t>
            </w:r>
          </w:p>
          <w:p w14:paraId="1623A348" w14:textId="77777777" w:rsidR="00844DBE" w:rsidRPr="00844DBE" w:rsidRDefault="00844DBE" w:rsidP="00844DBE">
            <w:pPr>
              <w:keepNext/>
              <w:keepLines/>
              <w:spacing w:after="0"/>
              <w:rPr>
                <w:rFonts w:ascii="Arial" w:eastAsia="等线" w:hAnsi="Arial" w:cs="Arial"/>
                <w:sz w:val="18"/>
              </w:rPr>
            </w:pPr>
            <w:r w:rsidRPr="00844DBE">
              <w:rPr>
                <w:rFonts w:ascii="Arial" w:eastAsia="等线" w:hAnsi="Arial" w:cs="Arial"/>
                <w:sz w:val="18"/>
              </w:rPr>
              <w:t>multiplicity: *</w:t>
            </w:r>
          </w:p>
          <w:p w14:paraId="703BAC9D" w14:textId="77777777" w:rsidR="00844DBE" w:rsidRPr="00844DBE" w:rsidRDefault="00844DBE" w:rsidP="00844DBE">
            <w:pPr>
              <w:keepNext/>
              <w:keepLines/>
              <w:spacing w:after="0"/>
              <w:rPr>
                <w:rFonts w:ascii="Arial" w:eastAsia="等线" w:hAnsi="Arial" w:cs="Arial"/>
                <w:sz w:val="18"/>
              </w:rPr>
            </w:pPr>
            <w:proofErr w:type="spellStart"/>
            <w:r w:rsidRPr="00844DBE">
              <w:rPr>
                <w:rFonts w:ascii="Arial" w:eastAsia="等线" w:hAnsi="Arial" w:cs="Arial"/>
                <w:sz w:val="18"/>
              </w:rPr>
              <w:t>isOrdered</w:t>
            </w:r>
            <w:proofErr w:type="spellEnd"/>
            <w:r w:rsidRPr="00844DBE">
              <w:rPr>
                <w:rFonts w:ascii="Arial" w:eastAsia="等线" w:hAnsi="Arial" w:cs="Arial"/>
                <w:sz w:val="18"/>
              </w:rPr>
              <w:t>: N/A</w:t>
            </w:r>
          </w:p>
          <w:p w14:paraId="3C59EA5D" w14:textId="77777777" w:rsidR="00844DBE" w:rsidRPr="00844DBE" w:rsidRDefault="00844DBE" w:rsidP="00844DBE">
            <w:pPr>
              <w:keepNext/>
              <w:keepLines/>
              <w:spacing w:after="0"/>
              <w:rPr>
                <w:rFonts w:ascii="Arial" w:eastAsia="等线" w:hAnsi="Arial" w:cs="Arial"/>
                <w:sz w:val="18"/>
                <w:lang w:eastAsia="zh-CN"/>
              </w:rPr>
            </w:pPr>
            <w:proofErr w:type="spellStart"/>
            <w:r w:rsidRPr="00844DBE">
              <w:rPr>
                <w:rFonts w:ascii="Arial" w:eastAsia="等线" w:hAnsi="Arial" w:cs="Arial"/>
                <w:sz w:val="18"/>
              </w:rPr>
              <w:t>isUnique</w:t>
            </w:r>
            <w:proofErr w:type="spellEnd"/>
            <w:r w:rsidRPr="00844DBE">
              <w:rPr>
                <w:rFonts w:ascii="Arial" w:eastAsia="等线" w:hAnsi="Arial" w:cs="Arial"/>
                <w:sz w:val="18"/>
              </w:rPr>
              <w:t>: T</w:t>
            </w:r>
            <w:r w:rsidRPr="00844DBE">
              <w:rPr>
                <w:rFonts w:ascii="Arial" w:eastAsia="等线" w:hAnsi="Arial" w:cs="Arial"/>
                <w:sz w:val="18"/>
                <w:lang w:eastAsia="zh-CN"/>
              </w:rPr>
              <w:t>rue</w:t>
            </w:r>
          </w:p>
          <w:p w14:paraId="6080B7D7" w14:textId="77777777" w:rsidR="00844DBE" w:rsidRPr="00844DBE" w:rsidRDefault="00844DBE" w:rsidP="00844DBE">
            <w:pPr>
              <w:keepNext/>
              <w:keepLines/>
              <w:spacing w:after="0"/>
              <w:rPr>
                <w:rFonts w:ascii="Arial" w:eastAsia="等线" w:hAnsi="Arial" w:cs="Arial"/>
                <w:sz w:val="18"/>
              </w:rPr>
            </w:pPr>
            <w:proofErr w:type="spellStart"/>
            <w:r w:rsidRPr="00844DBE">
              <w:rPr>
                <w:rFonts w:ascii="Arial" w:eastAsia="等线" w:hAnsi="Arial" w:cs="Arial"/>
                <w:sz w:val="18"/>
              </w:rPr>
              <w:t>defaultValue</w:t>
            </w:r>
            <w:proofErr w:type="spellEnd"/>
            <w:r w:rsidRPr="00844DBE">
              <w:rPr>
                <w:rFonts w:ascii="Arial" w:eastAsia="等线" w:hAnsi="Arial" w:cs="Arial"/>
                <w:sz w:val="18"/>
              </w:rPr>
              <w:t>: None</w:t>
            </w:r>
          </w:p>
          <w:p w14:paraId="4519ACF0" w14:textId="77777777" w:rsidR="00844DBE" w:rsidRPr="00844DBE" w:rsidRDefault="00844DBE" w:rsidP="00844DBE">
            <w:pPr>
              <w:keepNext/>
              <w:keepLines/>
              <w:spacing w:after="0"/>
              <w:rPr>
                <w:rFonts w:ascii="Arial" w:eastAsia="等线" w:hAnsi="Arial" w:cs="Arial"/>
                <w:sz w:val="18"/>
                <w:szCs w:val="18"/>
              </w:rPr>
            </w:pPr>
            <w:proofErr w:type="spellStart"/>
            <w:r w:rsidRPr="00844DBE">
              <w:rPr>
                <w:rFonts w:ascii="Arial" w:eastAsia="等线" w:hAnsi="Arial" w:cs="Arial"/>
                <w:sz w:val="18"/>
              </w:rPr>
              <w:t>isNullable</w:t>
            </w:r>
            <w:proofErr w:type="spellEnd"/>
            <w:r w:rsidRPr="00844DBE">
              <w:rPr>
                <w:rFonts w:ascii="Arial" w:eastAsia="等线" w:hAnsi="Arial" w:cs="Arial"/>
                <w:sz w:val="18"/>
              </w:rPr>
              <w:t xml:space="preserve">: </w:t>
            </w:r>
            <w:r w:rsidRPr="00844DBE">
              <w:rPr>
                <w:rFonts w:ascii="Arial" w:eastAsia="等线" w:hAnsi="Arial" w:cs="Arial"/>
                <w:sz w:val="18"/>
                <w:szCs w:val="18"/>
              </w:rPr>
              <w:t>False</w:t>
            </w:r>
          </w:p>
          <w:p w14:paraId="050C5A5E" w14:textId="77777777" w:rsidR="00844DBE" w:rsidRPr="00844DBE" w:rsidRDefault="00844DBE" w:rsidP="00844DBE">
            <w:pPr>
              <w:spacing w:after="0"/>
              <w:rPr>
                <w:rFonts w:ascii="Arial" w:eastAsia="等线" w:hAnsi="Arial" w:cs="Arial"/>
                <w:sz w:val="18"/>
                <w:szCs w:val="18"/>
                <w:lang w:eastAsia="zh-CN"/>
              </w:rPr>
            </w:pPr>
          </w:p>
        </w:tc>
      </w:tr>
      <w:tr w:rsidR="00844DBE" w:rsidRPr="00844DBE" w14:paraId="4A1614D6"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89D2E9" w14:textId="77777777" w:rsidR="00844DBE" w:rsidRPr="00844DBE" w:rsidRDefault="00844DBE" w:rsidP="00844DBE">
            <w:pPr>
              <w:keepNext/>
              <w:keepLines/>
              <w:spacing w:after="0"/>
              <w:rPr>
                <w:rFonts w:ascii="Courier New" w:eastAsia="等线" w:hAnsi="Courier New" w:cs="Courier New"/>
                <w:sz w:val="18"/>
                <w:lang w:eastAsia="zh-CN"/>
              </w:rPr>
            </w:pPr>
            <w:proofErr w:type="spellStart"/>
            <w:r w:rsidRPr="00844DBE">
              <w:rPr>
                <w:rFonts w:ascii="Courier New" w:eastAsia="等线" w:hAnsi="Courier New" w:cs="Courier New"/>
                <w:sz w:val="18"/>
                <w:lang w:eastAsia="zh-CN"/>
              </w:rPr>
              <w:t>epTransportRef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76CF8D5" w14:textId="77777777" w:rsidR="00844DBE" w:rsidRPr="00844DBE" w:rsidRDefault="00844DBE" w:rsidP="00844DBE">
            <w:pPr>
              <w:keepNext/>
              <w:keepLines/>
              <w:spacing w:after="0"/>
              <w:rPr>
                <w:rFonts w:ascii="Arial" w:eastAsia="等线" w:hAnsi="Arial"/>
                <w:sz w:val="18"/>
              </w:rPr>
            </w:pPr>
            <w:r w:rsidRPr="00844DBE">
              <w:rPr>
                <w:rFonts w:ascii="Arial" w:eastAsia="等线" w:hAnsi="Arial"/>
                <w:sz w:val="18"/>
              </w:rPr>
              <w:t xml:space="preserve">This parameter specifies a list of transport level EPs associated with the application level EP (i.e. EP_N3 or </w:t>
            </w:r>
            <w:proofErr w:type="spellStart"/>
            <w:r w:rsidRPr="00844DBE">
              <w:rPr>
                <w:rFonts w:ascii="Arial" w:eastAsia="等线" w:hAnsi="Arial"/>
                <w:sz w:val="18"/>
              </w:rPr>
              <w:t>EP_NgU</w:t>
            </w:r>
            <w:proofErr w:type="spellEnd"/>
            <w:r w:rsidRPr="00844DBE">
              <w:rPr>
                <w:rFonts w:ascii="Arial" w:eastAsia="等线" w:hAnsi="Arial"/>
                <w:sz w:val="18"/>
              </w:rPr>
              <w:t>) or network slice subnet.</w:t>
            </w:r>
          </w:p>
        </w:tc>
        <w:tc>
          <w:tcPr>
            <w:tcW w:w="2156" w:type="dxa"/>
            <w:tcBorders>
              <w:top w:val="single" w:sz="4" w:space="0" w:color="auto"/>
              <w:left w:val="single" w:sz="4" w:space="0" w:color="auto"/>
              <w:bottom w:val="single" w:sz="4" w:space="0" w:color="auto"/>
              <w:right w:val="single" w:sz="4" w:space="0" w:color="auto"/>
            </w:tcBorders>
          </w:tcPr>
          <w:p w14:paraId="1A92C219" w14:textId="77777777" w:rsidR="00844DBE" w:rsidRPr="00844DBE" w:rsidRDefault="00844DBE" w:rsidP="00844DBE">
            <w:pPr>
              <w:keepNext/>
              <w:keepLines/>
              <w:spacing w:after="0"/>
              <w:rPr>
                <w:rFonts w:ascii="Arial" w:eastAsia="等线" w:hAnsi="Arial" w:cs="Arial"/>
                <w:sz w:val="18"/>
              </w:rPr>
            </w:pPr>
            <w:r w:rsidRPr="00844DBE">
              <w:rPr>
                <w:rFonts w:ascii="Arial" w:eastAsia="等线" w:hAnsi="Arial" w:cs="Arial"/>
                <w:sz w:val="18"/>
              </w:rPr>
              <w:t>type: DN</w:t>
            </w:r>
          </w:p>
          <w:p w14:paraId="0B2CEDD6" w14:textId="77777777" w:rsidR="00844DBE" w:rsidRPr="00844DBE" w:rsidRDefault="00844DBE" w:rsidP="00844DBE">
            <w:pPr>
              <w:keepNext/>
              <w:keepLines/>
              <w:spacing w:after="0"/>
              <w:rPr>
                <w:rFonts w:ascii="Arial" w:eastAsia="等线" w:hAnsi="Arial" w:cs="Arial"/>
                <w:sz w:val="18"/>
              </w:rPr>
            </w:pPr>
            <w:r w:rsidRPr="00844DBE">
              <w:rPr>
                <w:rFonts w:ascii="Arial" w:eastAsia="等线" w:hAnsi="Arial" w:cs="Arial"/>
                <w:sz w:val="18"/>
              </w:rPr>
              <w:t>multiplicity: *</w:t>
            </w:r>
          </w:p>
          <w:p w14:paraId="55ACD96C" w14:textId="77777777" w:rsidR="00844DBE" w:rsidRPr="00844DBE" w:rsidRDefault="00844DBE" w:rsidP="00844DBE">
            <w:pPr>
              <w:keepNext/>
              <w:keepLines/>
              <w:spacing w:after="0"/>
              <w:rPr>
                <w:rFonts w:ascii="Arial" w:eastAsia="等线" w:hAnsi="Arial" w:cs="Arial"/>
                <w:sz w:val="18"/>
              </w:rPr>
            </w:pPr>
            <w:proofErr w:type="spellStart"/>
            <w:r w:rsidRPr="00844DBE">
              <w:rPr>
                <w:rFonts w:ascii="Arial" w:eastAsia="等线" w:hAnsi="Arial" w:cs="Arial"/>
                <w:sz w:val="18"/>
              </w:rPr>
              <w:t>isOrdered</w:t>
            </w:r>
            <w:proofErr w:type="spellEnd"/>
            <w:r w:rsidRPr="00844DBE">
              <w:rPr>
                <w:rFonts w:ascii="Arial" w:eastAsia="等线" w:hAnsi="Arial" w:cs="Arial"/>
                <w:sz w:val="18"/>
              </w:rPr>
              <w:t>: N/A</w:t>
            </w:r>
          </w:p>
          <w:p w14:paraId="631DE44A" w14:textId="77777777" w:rsidR="00844DBE" w:rsidRPr="00844DBE" w:rsidRDefault="00844DBE" w:rsidP="00844DBE">
            <w:pPr>
              <w:keepNext/>
              <w:keepLines/>
              <w:spacing w:after="0"/>
              <w:rPr>
                <w:rFonts w:ascii="Arial" w:eastAsia="等线" w:hAnsi="Arial" w:cs="Arial"/>
                <w:sz w:val="18"/>
                <w:lang w:eastAsia="zh-CN"/>
              </w:rPr>
            </w:pPr>
            <w:proofErr w:type="spellStart"/>
            <w:r w:rsidRPr="00844DBE">
              <w:rPr>
                <w:rFonts w:ascii="Arial" w:eastAsia="等线" w:hAnsi="Arial" w:cs="Arial"/>
                <w:sz w:val="18"/>
              </w:rPr>
              <w:t>isUnique</w:t>
            </w:r>
            <w:proofErr w:type="spellEnd"/>
            <w:r w:rsidRPr="00844DBE">
              <w:rPr>
                <w:rFonts w:ascii="Arial" w:eastAsia="等线" w:hAnsi="Arial" w:cs="Arial"/>
                <w:sz w:val="18"/>
              </w:rPr>
              <w:t>: T</w:t>
            </w:r>
            <w:r w:rsidRPr="00844DBE">
              <w:rPr>
                <w:rFonts w:ascii="Arial" w:eastAsia="等线" w:hAnsi="Arial" w:cs="Arial"/>
                <w:sz w:val="18"/>
                <w:lang w:eastAsia="zh-CN"/>
              </w:rPr>
              <w:t>rue</w:t>
            </w:r>
          </w:p>
          <w:p w14:paraId="0CCBE5D8" w14:textId="77777777" w:rsidR="00844DBE" w:rsidRPr="00844DBE" w:rsidRDefault="00844DBE" w:rsidP="00844DBE">
            <w:pPr>
              <w:keepNext/>
              <w:keepLines/>
              <w:spacing w:after="0"/>
              <w:rPr>
                <w:rFonts w:ascii="Arial" w:eastAsia="等线" w:hAnsi="Arial" w:cs="Arial"/>
                <w:sz w:val="18"/>
              </w:rPr>
            </w:pPr>
            <w:proofErr w:type="spellStart"/>
            <w:r w:rsidRPr="00844DBE">
              <w:rPr>
                <w:rFonts w:ascii="Arial" w:eastAsia="等线" w:hAnsi="Arial" w:cs="Arial"/>
                <w:sz w:val="18"/>
              </w:rPr>
              <w:t>defaultValue</w:t>
            </w:r>
            <w:proofErr w:type="spellEnd"/>
            <w:r w:rsidRPr="00844DBE">
              <w:rPr>
                <w:rFonts w:ascii="Arial" w:eastAsia="等线" w:hAnsi="Arial" w:cs="Arial"/>
                <w:sz w:val="18"/>
              </w:rPr>
              <w:t>: None</w:t>
            </w:r>
          </w:p>
          <w:p w14:paraId="053D45B9" w14:textId="77777777" w:rsidR="00844DBE" w:rsidRPr="00844DBE" w:rsidRDefault="00844DBE" w:rsidP="00844DBE">
            <w:pPr>
              <w:keepNext/>
              <w:keepLines/>
              <w:spacing w:after="0"/>
              <w:rPr>
                <w:rFonts w:ascii="Arial" w:eastAsia="等线" w:hAnsi="Arial" w:cs="Arial"/>
                <w:sz w:val="18"/>
                <w:szCs w:val="18"/>
              </w:rPr>
            </w:pPr>
            <w:proofErr w:type="spellStart"/>
            <w:r w:rsidRPr="00844DBE">
              <w:rPr>
                <w:rFonts w:ascii="Arial" w:eastAsia="等线" w:hAnsi="Arial" w:cs="Arial"/>
                <w:sz w:val="18"/>
              </w:rPr>
              <w:t>isNullable</w:t>
            </w:r>
            <w:proofErr w:type="spellEnd"/>
            <w:r w:rsidRPr="00844DBE">
              <w:rPr>
                <w:rFonts w:ascii="Arial" w:eastAsia="等线" w:hAnsi="Arial" w:cs="Arial"/>
                <w:sz w:val="18"/>
              </w:rPr>
              <w:t xml:space="preserve">: </w:t>
            </w:r>
            <w:r w:rsidRPr="00844DBE">
              <w:rPr>
                <w:rFonts w:ascii="Arial" w:eastAsia="等线" w:hAnsi="Arial" w:cs="Arial"/>
                <w:sz w:val="18"/>
                <w:szCs w:val="18"/>
              </w:rPr>
              <w:t>True</w:t>
            </w:r>
          </w:p>
          <w:p w14:paraId="1AA86ACE" w14:textId="77777777" w:rsidR="00844DBE" w:rsidRPr="00844DBE" w:rsidRDefault="00844DBE" w:rsidP="00844DBE">
            <w:pPr>
              <w:spacing w:after="0"/>
              <w:rPr>
                <w:rFonts w:ascii="Arial" w:eastAsia="等线" w:hAnsi="Arial" w:cs="Arial"/>
                <w:sz w:val="18"/>
                <w:szCs w:val="18"/>
                <w:lang w:eastAsia="zh-CN"/>
              </w:rPr>
            </w:pPr>
          </w:p>
        </w:tc>
      </w:tr>
      <w:tr w:rsidR="00844DBE" w:rsidRPr="00844DBE" w14:paraId="73ACABA9"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2A31D4" w14:textId="77777777" w:rsidR="00844DBE" w:rsidRPr="00844DBE" w:rsidRDefault="00844DBE" w:rsidP="00844DBE">
            <w:pPr>
              <w:keepNext/>
              <w:keepLines/>
              <w:spacing w:after="0"/>
              <w:rPr>
                <w:rFonts w:ascii="Courier New" w:eastAsia="等线" w:hAnsi="Courier New" w:cs="Courier New"/>
                <w:sz w:val="18"/>
                <w:lang w:eastAsia="zh-CN"/>
              </w:rPr>
            </w:pPr>
            <w:proofErr w:type="spellStart"/>
            <w:r w:rsidRPr="00844DBE">
              <w:rPr>
                <w:rFonts w:ascii="Courier New" w:eastAsia="等线" w:hAnsi="Courier New" w:cs="Courier New"/>
                <w:sz w:val="18"/>
                <w:szCs w:val="18"/>
                <w:lang w:eastAsia="zh-CN"/>
              </w:rPr>
              <w:t>sliceSimultaneousUse</w:t>
            </w:r>
            <w:proofErr w:type="spellEnd"/>
          </w:p>
        </w:tc>
        <w:tc>
          <w:tcPr>
            <w:tcW w:w="5492" w:type="dxa"/>
            <w:tcBorders>
              <w:top w:val="single" w:sz="4" w:space="0" w:color="auto"/>
              <w:left w:val="single" w:sz="4" w:space="0" w:color="auto"/>
              <w:bottom w:val="single" w:sz="4" w:space="0" w:color="auto"/>
              <w:right w:val="single" w:sz="4" w:space="0" w:color="auto"/>
            </w:tcBorders>
          </w:tcPr>
          <w:p w14:paraId="09C674ED" w14:textId="77777777" w:rsidR="00844DBE" w:rsidRPr="00844DBE" w:rsidRDefault="00844DBE" w:rsidP="00844DBE">
            <w:pPr>
              <w:keepNext/>
              <w:keepLines/>
              <w:spacing w:after="0"/>
              <w:rPr>
                <w:rFonts w:ascii="Arial" w:eastAsia="等线" w:hAnsi="Arial"/>
                <w:sz w:val="18"/>
              </w:rPr>
            </w:pPr>
            <w:r w:rsidRPr="00844DBE">
              <w:rPr>
                <w:rFonts w:ascii="Arial" w:eastAsia="等线" w:hAnsi="Arial"/>
                <w:sz w:val="18"/>
              </w:rPr>
              <w:t>This attribute describes whether a network slice can be simultaneously used by a device together with other network slices and if so, with which other classes of network slices.</w:t>
            </w:r>
          </w:p>
          <w:p w14:paraId="1D805296" w14:textId="77777777" w:rsidR="00844DBE" w:rsidRPr="00844DBE" w:rsidRDefault="00844DBE" w:rsidP="00844DBE">
            <w:pPr>
              <w:keepNext/>
              <w:keepLines/>
              <w:spacing w:after="0"/>
              <w:rPr>
                <w:rFonts w:ascii="Arial" w:eastAsia="等线" w:hAnsi="Arial"/>
                <w:sz w:val="18"/>
              </w:rPr>
            </w:pPr>
          </w:p>
          <w:p w14:paraId="5EECF797" w14:textId="77777777" w:rsidR="00844DBE" w:rsidRPr="00844DBE" w:rsidRDefault="00844DBE" w:rsidP="00844DBE">
            <w:pPr>
              <w:spacing w:after="0"/>
              <w:rPr>
                <w:rFonts w:ascii="Arial" w:eastAsia="等线" w:hAnsi="Arial" w:cs="Arial"/>
                <w:sz w:val="18"/>
                <w:szCs w:val="18"/>
              </w:rPr>
            </w:pPr>
            <w:proofErr w:type="spellStart"/>
            <w:r w:rsidRPr="00844DBE">
              <w:rPr>
                <w:rFonts w:ascii="Arial" w:eastAsia="等线" w:hAnsi="Arial" w:cs="Arial"/>
                <w:sz w:val="18"/>
                <w:szCs w:val="18"/>
              </w:rPr>
              <w:t>allowedValues</w:t>
            </w:r>
            <w:proofErr w:type="spellEnd"/>
            <w:r w:rsidRPr="00844DBE">
              <w:rPr>
                <w:rFonts w:ascii="Arial" w:eastAsia="等线" w:hAnsi="Arial" w:cs="Arial"/>
                <w:sz w:val="18"/>
                <w:szCs w:val="18"/>
              </w:rPr>
              <w:t>: “0”, “1”, “2”, “3”, “4”.</w:t>
            </w:r>
          </w:p>
          <w:p w14:paraId="43E3576A" w14:textId="77777777" w:rsidR="00844DBE" w:rsidRPr="00844DBE" w:rsidRDefault="00844DBE" w:rsidP="00844DBE">
            <w:pPr>
              <w:spacing w:after="0"/>
              <w:rPr>
                <w:rFonts w:ascii="Arial" w:eastAsia="等线" w:hAnsi="Arial" w:cs="Arial"/>
                <w:sz w:val="18"/>
                <w:szCs w:val="18"/>
              </w:rPr>
            </w:pPr>
          </w:p>
          <w:p w14:paraId="039D4525" w14:textId="77777777" w:rsidR="00844DBE" w:rsidRPr="00844DBE" w:rsidRDefault="00844DBE" w:rsidP="00844DBE">
            <w:pPr>
              <w:spacing w:after="0"/>
              <w:rPr>
                <w:rFonts w:ascii="Arial" w:eastAsia="等线" w:hAnsi="Arial" w:cs="Arial"/>
                <w:sz w:val="18"/>
                <w:szCs w:val="18"/>
              </w:rPr>
            </w:pPr>
            <w:r w:rsidRPr="00844DBE">
              <w:rPr>
                <w:rFonts w:ascii="Arial" w:eastAsia="等线" w:hAnsi="Arial" w:cs="Arial"/>
                <w:sz w:val="18"/>
                <w:szCs w:val="18"/>
              </w:rPr>
              <w:t>“0”: Can be used with any network slice</w:t>
            </w:r>
          </w:p>
          <w:p w14:paraId="4372426E" w14:textId="77777777" w:rsidR="00844DBE" w:rsidRPr="00844DBE" w:rsidRDefault="00844DBE" w:rsidP="00844DBE">
            <w:pPr>
              <w:spacing w:after="0"/>
              <w:rPr>
                <w:rFonts w:ascii="Arial" w:eastAsia="等线" w:hAnsi="Arial" w:cs="Arial"/>
                <w:sz w:val="18"/>
                <w:szCs w:val="18"/>
              </w:rPr>
            </w:pPr>
            <w:r w:rsidRPr="00844DBE">
              <w:rPr>
                <w:rFonts w:ascii="Arial" w:eastAsia="等线" w:hAnsi="Arial" w:cs="Arial"/>
                <w:sz w:val="18"/>
                <w:szCs w:val="18"/>
              </w:rPr>
              <w:t>“1”: Can be used with network slices with same SST value</w:t>
            </w:r>
          </w:p>
          <w:p w14:paraId="116B5353" w14:textId="77777777" w:rsidR="00844DBE" w:rsidRPr="00844DBE" w:rsidRDefault="00844DBE" w:rsidP="00844DBE">
            <w:pPr>
              <w:spacing w:after="0"/>
              <w:rPr>
                <w:rFonts w:ascii="Arial" w:eastAsia="等线" w:hAnsi="Arial" w:cs="Arial"/>
                <w:sz w:val="18"/>
                <w:szCs w:val="18"/>
              </w:rPr>
            </w:pPr>
            <w:r w:rsidRPr="00844DBE">
              <w:rPr>
                <w:rFonts w:ascii="Arial" w:eastAsia="等线" w:hAnsi="Arial" w:cs="Arial"/>
                <w:sz w:val="18"/>
                <w:szCs w:val="18"/>
              </w:rPr>
              <w:t>“2”: Can be used with any network slice with same SD value</w:t>
            </w:r>
          </w:p>
          <w:p w14:paraId="5D685711" w14:textId="77777777" w:rsidR="00844DBE" w:rsidRPr="00844DBE" w:rsidRDefault="00844DBE" w:rsidP="00844DBE">
            <w:pPr>
              <w:spacing w:after="0"/>
              <w:rPr>
                <w:rFonts w:ascii="Arial" w:eastAsia="等线" w:hAnsi="Arial" w:cs="Arial"/>
                <w:sz w:val="18"/>
                <w:szCs w:val="18"/>
              </w:rPr>
            </w:pPr>
            <w:r w:rsidRPr="00844DBE">
              <w:rPr>
                <w:rFonts w:ascii="Arial" w:eastAsia="等线" w:hAnsi="Arial" w:cs="Arial"/>
                <w:sz w:val="18"/>
                <w:szCs w:val="18"/>
              </w:rPr>
              <w:t>“3”: Cannot be used with another network slice</w:t>
            </w:r>
          </w:p>
          <w:p w14:paraId="06E0FEB2" w14:textId="77777777" w:rsidR="00844DBE" w:rsidRPr="00844DBE" w:rsidRDefault="00844DBE" w:rsidP="00844DBE">
            <w:pPr>
              <w:spacing w:after="0"/>
              <w:rPr>
                <w:rFonts w:ascii="Arial" w:eastAsia="等线" w:hAnsi="Arial" w:cs="Arial"/>
                <w:sz w:val="18"/>
                <w:szCs w:val="18"/>
              </w:rPr>
            </w:pPr>
            <w:r w:rsidRPr="00844DBE">
              <w:rPr>
                <w:rFonts w:ascii="Arial" w:eastAsia="等线" w:hAnsi="Arial" w:cs="Arial"/>
                <w:sz w:val="18"/>
                <w:szCs w:val="18"/>
              </w:rPr>
              <w:t>“4”: Cannot be used by a UE in a specific location</w:t>
            </w:r>
          </w:p>
          <w:p w14:paraId="0097AC23" w14:textId="77777777" w:rsidR="00844DBE" w:rsidRPr="00844DBE" w:rsidRDefault="00844DBE" w:rsidP="00844DBE">
            <w:pPr>
              <w:keepNext/>
              <w:keepLines/>
              <w:spacing w:after="0"/>
              <w:rPr>
                <w:rFonts w:ascii="Arial" w:eastAsia="等线" w:hAnsi="Arial"/>
                <w:sz w:val="18"/>
              </w:rPr>
            </w:pPr>
          </w:p>
        </w:tc>
        <w:tc>
          <w:tcPr>
            <w:tcW w:w="2156" w:type="dxa"/>
            <w:tcBorders>
              <w:top w:val="single" w:sz="4" w:space="0" w:color="auto"/>
              <w:left w:val="single" w:sz="4" w:space="0" w:color="auto"/>
              <w:bottom w:val="single" w:sz="4" w:space="0" w:color="auto"/>
              <w:right w:val="single" w:sz="4" w:space="0" w:color="auto"/>
            </w:tcBorders>
            <w:hideMark/>
          </w:tcPr>
          <w:p w14:paraId="55B37A67"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ENUM</w:t>
            </w:r>
          </w:p>
          <w:p w14:paraId="616BAA64"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7A74B5FC"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6A7687D2"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6045661E"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False</w:t>
            </w:r>
          </w:p>
          <w:p w14:paraId="616B7D24" w14:textId="77777777" w:rsidR="00844DBE" w:rsidRPr="00844DBE" w:rsidRDefault="00844DBE" w:rsidP="00844DBE">
            <w:pPr>
              <w:keepNext/>
              <w:keepLines/>
              <w:spacing w:after="0"/>
              <w:rPr>
                <w:rFonts w:ascii="Arial" w:eastAsia="等线" w:hAnsi="Arial" w:cs="Arial"/>
                <w:sz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2866CA32"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2426D94"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097291EC" w14:textId="77777777" w:rsidR="00844DBE" w:rsidRPr="00844DBE" w:rsidRDefault="00844DBE" w:rsidP="00844DBE">
            <w:pPr>
              <w:keepNext/>
              <w:keepLines/>
              <w:spacing w:after="0"/>
              <w:rPr>
                <w:rFonts w:ascii="Arial" w:eastAsia="等线" w:hAnsi="Arial"/>
                <w:sz w:val="18"/>
              </w:rPr>
            </w:pPr>
            <w:r w:rsidRPr="00844DBE">
              <w:rPr>
                <w:rFonts w:ascii="Arial" w:eastAsia="等线" w:hAnsi="Arial" w:cs="Arial"/>
                <w:color w:val="000000"/>
                <w:sz w:val="18"/>
                <w:szCs w:val="18"/>
                <w:lang w:eastAsia="zh-CN"/>
              </w:rPr>
              <w:t>An attribute which describes the energy efficiency, i.e. the ratio between the performance and the energy consumption (EC)</w:t>
            </w:r>
            <w:r w:rsidRPr="00844DBE">
              <w:rPr>
                <w:rFonts w:ascii="Arial" w:eastAsia="等线" w:hAnsi="Arial" w:cs="Arial" w:hint="eastAsia"/>
                <w:color w:val="000000"/>
                <w:sz w:val="18"/>
                <w:szCs w:val="18"/>
                <w:lang w:eastAsia="zh-CN"/>
              </w:rPr>
              <w:t xml:space="preserve"> </w:t>
            </w:r>
            <w:r w:rsidRPr="00844DBE">
              <w:rPr>
                <w:rFonts w:ascii="Arial" w:eastAsia="等线" w:hAnsi="Arial" w:cs="Arial"/>
                <w:color w:val="000000"/>
                <w:sz w:val="18"/>
                <w:szCs w:val="18"/>
                <w:lang w:eastAsia="zh-CN"/>
              </w:rPr>
              <w:t>when assessed during the same time frame, see</w:t>
            </w:r>
            <w:r w:rsidRPr="00844DBE">
              <w:rPr>
                <w:rFonts w:ascii="Arial" w:eastAsia="等线" w:hAnsi="Arial"/>
                <w:sz w:val="18"/>
                <w:lang w:eastAsia="de-DE"/>
              </w:rPr>
              <w:t xml:space="preserve"> clause 3.4.7 of NG.116 [50]</w:t>
            </w:r>
            <w:r w:rsidRPr="00844DBE">
              <w:rPr>
                <w:rFonts w:ascii="Arial" w:eastAsia="等线" w:hAnsi="Arial" w:cs="Arial"/>
                <w:color w:val="000000"/>
                <w:sz w:val="18"/>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14:paraId="0B54C555"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 xml:space="preserve">type: </w:t>
            </w:r>
            <w:proofErr w:type="spellStart"/>
            <w:r w:rsidRPr="00844DBE">
              <w:rPr>
                <w:rFonts w:ascii="Arial" w:eastAsia="等线" w:hAnsi="Arial" w:cs="Arial"/>
                <w:snapToGrid w:val="0"/>
                <w:sz w:val="18"/>
                <w:szCs w:val="18"/>
              </w:rPr>
              <w:t>EnergyEfficiency</w:t>
            </w:r>
            <w:proofErr w:type="spellEnd"/>
          </w:p>
          <w:p w14:paraId="4E230301"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30370EE3"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4B42E5EB" w14:textId="77777777" w:rsidR="00844DBE" w:rsidRPr="00844DBE" w:rsidRDefault="00844DBE" w:rsidP="00844DBE">
            <w:pPr>
              <w:spacing w:after="0"/>
              <w:rPr>
                <w:rFonts w:ascii="Arial" w:eastAsia="等线" w:hAnsi="Arial" w:cs="Arial"/>
                <w:snapToGrid w:val="0"/>
                <w:sz w:val="18"/>
                <w:szCs w:val="18"/>
                <w:lang w:val="fr-FR"/>
              </w:rPr>
            </w:pPr>
            <w:r w:rsidRPr="00844DBE">
              <w:rPr>
                <w:rFonts w:ascii="Arial" w:eastAsia="等线" w:hAnsi="Arial" w:cs="Arial"/>
                <w:snapToGrid w:val="0"/>
                <w:sz w:val="18"/>
                <w:szCs w:val="18"/>
                <w:lang w:val="fr-FR"/>
              </w:rPr>
              <w:t>isUnique: N/A</w:t>
            </w:r>
          </w:p>
          <w:p w14:paraId="607B3ED6" w14:textId="77777777" w:rsidR="00844DBE" w:rsidRPr="00844DBE" w:rsidRDefault="00844DBE" w:rsidP="00844DBE">
            <w:pPr>
              <w:spacing w:after="0"/>
              <w:rPr>
                <w:rFonts w:ascii="Arial" w:eastAsia="等线" w:hAnsi="Arial" w:cs="Arial"/>
                <w:snapToGrid w:val="0"/>
                <w:sz w:val="18"/>
                <w:szCs w:val="18"/>
                <w:lang w:val="fr-FR"/>
              </w:rPr>
            </w:pPr>
            <w:r w:rsidRPr="00844DBE">
              <w:rPr>
                <w:rFonts w:ascii="Arial" w:eastAsia="等线" w:hAnsi="Arial" w:cs="Arial"/>
                <w:snapToGrid w:val="0"/>
                <w:sz w:val="18"/>
                <w:szCs w:val="18"/>
                <w:lang w:val="fr-FR"/>
              </w:rPr>
              <w:t>defaultValue: None</w:t>
            </w:r>
          </w:p>
          <w:p w14:paraId="7326891B"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lang w:val="fr-FR"/>
              </w:rPr>
              <w:t>isNullable: True</w:t>
            </w:r>
          </w:p>
        </w:tc>
      </w:tr>
      <w:tr w:rsidR="00844DBE" w:rsidRPr="00844DBE" w14:paraId="438CE46E"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A679D89"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EnergyEfficiency.performance</w:t>
            </w:r>
            <w:proofErr w:type="spellEnd"/>
          </w:p>
        </w:tc>
        <w:tc>
          <w:tcPr>
            <w:tcW w:w="5492" w:type="dxa"/>
            <w:tcBorders>
              <w:top w:val="single" w:sz="4" w:space="0" w:color="auto"/>
              <w:left w:val="single" w:sz="4" w:space="0" w:color="auto"/>
              <w:bottom w:val="single" w:sz="4" w:space="0" w:color="auto"/>
              <w:right w:val="single" w:sz="4" w:space="0" w:color="auto"/>
            </w:tcBorders>
          </w:tcPr>
          <w:p w14:paraId="44133B2E" w14:textId="77777777" w:rsidR="00844DBE" w:rsidRPr="00844DBE" w:rsidRDefault="00844DBE" w:rsidP="00844DBE">
            <w:pPr>
              <w:keepNext/>
              <w:keepLines/>
              <w:spacing w:after="0"/>
              <w:rPr>
                <w:rFonts w:ascii="Arial" w:eastAsia="等线" w:hAnsi="Arial"/>
                <w:sz w:val="18"/>
                <w:lang w:eastAsia="zh-CN"/>
              </w:rPr>
            </w:pPr>
            <w:r w:rsidRPr="00844DBE">
              <w:rPr>
                <w:rFonts w:ascii="Arial" w:eastAsia="等线" w:hAnsi="Arial"/>
                <w:sz w:val="18"/>
                <w:lang w:eastAsia="zh-CN"/>
              </w:rPr>
              <w:t xml:space="preserve">Depending on the </w:t>
            </w:r>
            <w:proofErr w:type="spellStart"/>
            <w:r w:rsidRPr="00844DBE">
              <w:rPr>
                <w:rFonts w:ascii="Arial" w:eastAsia="等线" w:hAnsi="Arial"/>
                <w:sz w:val="18"/>
                <w:lang w:eastAsia="zh-CN"/>
              </w:rPr>
              <w:t>sST</w:t>
            </w:r>
            <w:proofErr w:type="spellEnd"/>
            <w:r w:rsidRPr="00844DBE">
              <w:rPr>
                <w:rFonts w:ascii="Arial" w:eastAsia="等线" w:hAnsi="Arial"/>
                <w:sz w:val="18"/>
                <w:lang w:eastAsia="zh-CN"/>
              </w:rPr>
              <w:t xml:space="preserve"> value, </w:t>
            </w:r>
            <w:proofErr w:type="spellStart"/>
            <w:r w:rsidRPr="00844DBE">
              <w:rPr>
                <w:rFonts w:ascii="Arial" w:eastAsia="等线" w:hAnsi="Arial"/>
                <w:sz w:val="18"/>
                <w:lang w:eastAsia="zh-CN"/>
              </w:rPr>
              <w:t>EnergyEfficiency.performance</w:t>
            </w:r>
            <w:proofErr w:type="spellEnd"/>
            <w:r w:rsidRPr="00844DBE">
              <w:rPr>
                <w:rFonts w:ascii="Arial" w:eastAsia="等线" w:hAnsi="Arial"/>
                <w:sz w:val="18"/>
                <w:lang w:eastAsia="zh-CN"/>
              </w:rPr>
              <w:t xml:space="preserve"> will be</w:t>
            </w:r>
          </w:p>
          <w:p w14:paraId="30D22635" w14:textId="77777777" w:rsidR="00844DBE" w:rsidRPr="00844DBE" w:rsidRDefault="00844DBE" w:rsidP="00844DBE">
            <w:pPr>
              <w:keepNext/>
              <w:keepLines/>
              <w:spacing w:after="0"/>
              <w:rPr>
                <w:rFonts w:ascii="Arial" w:eastAsia="等线" w:hAnsi="Arial"/>
                <w:sz w:val="18"/>
                <w:lang w:eastAsia="zh-CN"/>
              </w:rPr>
            </w:pPr>
            <w:r w:rsidRPr="00844DBE">
              <w:rPr>
                <w:rFonts w:ascii="Arial" w:eastAsia="等线" w:hAnsi="Arial"/>
                <w:sz w:val="18"/>
                <w:lang w:eastAsia="zh-CN"/>
              </w:rPr>
              <w:t>-</w:t>
            </w:r>
            <w:r w:rsidRPr="00844DBE">
              <w:rPr>
                <w:rFonts w:ascii="Arial" w:eastAsia="等线" w:hAnsi="Arial"/>
                <w:sz w:val="18"/>
                <w:lang w:eastAsia="zh-CN"/>
              </w:rPr>
              <w:tab/>
            </w:r>
            <w:proofErr w:type="spellStart"/>
            <w:r w:rsidRPr="00844DBE">
              <w:rPr>
                <w:rFonts w:ascii="Courier New" w:eastAsia="等线" w:hAnsi="Courier New" w:cs="Courier New"/>
                <w:sz w:val="18"/>
                <w:lang w:eastAsia="zh-CN"/>
              </w:rPr>
              <w:t>eMBBEEPerfReq</w:t>
            </w:r>
            <w:proofErr w:type="spellEnd"/>
          </w:p>
          <w:p w14:paraId="09109892" w14:textId="77777777" w:rsidR="00844DBE" w:rsidRPr="00844DBE" w:rsidRDefault="00844DBE" w:rsidP="00844DBE">
            <w:pPr>
              <w:keepNext/>
              <w:keepLines/>
              <w:spacing w:after="0"/>
              <w:rPr>
                <w:rFonts w:ascii="Arial" w:eastAsia="等线" w:hAnsi="Arial"/>
                <w:sz w:val="18"/>
                <w:lang w:eastAsia="zh-CN"/>
              </w:rPr>
            </w:pPr>
            <w:r w:rsidRPr="00844DBE">
              <w:rPr>
                <w:rFonts w:ascii="Arial" w:eastAsia="等线" w:hAnsi="Arial"/>
                <w:sz w:val="18"/>
                <w:lang w:eastAsia="zh-CN"/>
              </w:rPr>
              <w:t>or</w:t>
            </w:r>
          </w:p>
          <w:p w14:paraId="5CB9E04B" w14:textId="77777777" w:rsidR="00844DBE" w:rsidRPr="00844DBE" w:rsidRDefault="00844DBE" w:rsidP="00844DBE">
            <w:pPr>
              <w:keepNext/>
              <w:keepLines/>
              <w:spacing w:after="0"/>
              <w:rPr>
                <w:rFonts w:ascii="Arial" w:eastAsia="等线" w:hAnsi="Arial"/>
                <w:sz w:val="18"/>
                <w:lang w:eastAsia="zh-CN"/>
              </w:rPr>
            </w:pPr>
            <w:r w:rsidRPr="00844DBE">
              <w:rPr>
                <w:rFonts w:ascii="Arial" w:eastAsia="等线" w:hAnsi="Arial"/>
                <w:sz w:val="18"/>
                <w:lang w:eastAsia="zh-CN"/>
              </w:rPr>
              <w:t>-</w:t>
            </w:r>
            <w:r w:rsidRPr="00844DBE">
              <w:rPr>
                <w:rFonts w:ascii="Arial" w:eastAsia="等线" w:hAnsi="Arial"/>
                <w:sz w:val="18"/>
                <w:lang w:eastAsia="zh-CN"/>
              </w:rPr>
              <w:tab/>
            </w:r>
            <w:proofErr w:type="spellStart"/>
            <w:r w:rsidRPr="00844DBE">
              <w:rPr>
                <w:rFonts w:ascii="Courier New" w:eastAsia="等线" w:hAnsi="Courier New" w:cs="Courier New"/>
                <w:sz w:val="18"/>
                <w:lang w:eastAsia="zh-CN"/>
              </w:rPr>
              <w:t>uRLLCEEPerfReq</w:t>
            </w:r>
            <w:proofErr w:type="spellEnd"/>
          </w:p>
          <w:p w14:paraId="61DE937B" w14:textId="77777777" w:rsidR="00844DBE" w:rsidRPr="00844DBE" w:rsidRDefault="00844DBE" w:rsidP="00844DBE">
            <w:pPr>
              <w:keepNext/>
              <w:keepLines/>
              <w:spacing w:after="0"/>
              <w:rPr>
                <w:rFonts w:ascii="Arial" w:eastAsia="等线" w:hAnsi="Arial"/>
                <w:sz w:val="18"/>
                <w:lang w:eastAsia="zh-CN"/>
              </w:rPr>
            </w:pPr>
            <w:r w:rsidRPr="00844DBE">
              <w:rPr>
                <w:rFonts w:ascii="Arial" w:eastAsia="等线" w:hAnsi="Arial"/>
                <w:sz w:val="18"/>
                <w:lang w:eastAsia="zh-CN"/>
              </w:rPr>
              <w:t>or</w:t>
            </w:r>
          </w:p>
          <w:p w14:paraId="32CCC7A7" w14:textId="77777777" w:rsidR="00844DBE" w:rsidRPr="00844DBE" w:rsidRDefault="00844DBE" w:rsidP="00844DBE">
            <w:pPr>
              <w:keepNext/>
              <w:keepLines/>
              <w:spacing w:after="0"/>
              <w:rPr>
                <w:rFonts w:ascii="Arial" w:eastAsia="等线" w:hAnsi="Arial" w:cs="Arial"/>
                <w:sz w:val="18"/>
                <w:szCs w:val="18"/>
                <w:lang w:eastAsia="zh-CN"/>
              </w:rPr>
            </w:pPr>
            <w:r w:rsidRPr="00844DBE">
              <w:rPr>
                <w:rFonts w:ascii="Arial" w:eastAsia="等线" w:hAnsi="Arial"/>
                <w:sz w:val="18"/>
                <w:lang w:eastAsia="zh-CN"/>
              </w:rPr>
              <w:t>-</w:t>
            </w:r>
            <w:r w:rsidRPr="00844DBE">
              <w:rPr>
                <w:rFonts w:ascii="Arial" w:eastAsia="等线" w:hAnsi="Arial"/>
                <w:sz w:val="18"/>
                <w:lang w:eastAsia="zh-CN"/>
              </w:rPr>
              <w:tab/>
            </w:r>
            <w:proofErr w:type="spellStart"/>
            <w:r w:rsidRPr="00844DBE">
              <w:rPr>
                <w:rFonts w:ascii="Courier New" w:eastAsia="等线" w:hAnsi="Courier New" w:cs="Courier New"/>
                <w:sz w:val="18"/>
                <w:szCs w:val="18"/>
                <w:lang w:eastAsia="zh-CN"/>
              </w:rPr>
              <w:t>mIoTEEPerfReq</w:t>
            </w:r>
            <w:proofErr w:type="spellEnd"/>
          </w:p>
          <w:p w14:paraId="75140FB5" w14:textId="77777777" w:rsidR="00844DBE" w:rsidRPr="00844DBE" w:rsidRDefault="00844DBE" w:rsidP="00844DBE">
            <w:pPr>
              <w:keepNext/>
              <w:keepLines/>
              <w:spacing w:after="0"/>
              <w:rPr>
                <w:rFonts w:ascii="Arial" w:eastAsia="等线" w:hAnsi="Arial" w:cs="Arial"/>
                <w:sz w:val="18"/>
                <w:szCs w:val="18"/>
                <w:lang w:eastAsia="zh-CN"/>
              </w:rPr>
            </w:pPr>
          </w:p>
          <w:p w14:paraId="1DAB7BE1" w14:textId="77777777" w:rsidR="00844DBE" w:rsidRPr="00844DBE" w:rsidRDefault="00844DBE" w:rsidP="00844DBE">
            <w:pPr>
              <w:keepNext/>
              <w:keepLines/>
              <w:spacing w:after="0"/>
              <w:rPr>
                <w:rFonts w:ascii="Arial" w:eastAsia="等线" w:hAnsi="Arial" w:cs="Arial"/>
                <w:sz w:val="18"/>
                <w:szCs w:val="18"/>
                <w:lang w:eastAsia="zh-CN"/>
              </w:rPr>
            </w:pPr>
          </w:p>
          <w:p w14:paraId="56BC3A95" w14:textId="77777777" w:rsidR="00844DBE" w:rsidRPr="00844DBE" w:rsidRDefault="00844DBE" w:rsidP="00844DBE">
            <w:pPr>
              <w:keepNext/>
              <w:keepLines/>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allowedValues</w:t>
            </w:r>
            <w:proofErr w:type="spellEnd"/>
            <w:r w:rsidRPr="00844DBE">
              <w:rPr>
                <w:rFonts w:ascii="Arial" w:eastAsia="等线" w:hAnsi="Arial" w:cs="Arial"/>
                <w:snapToGrid w:val="0"/>
                <w:sz w:val="18"/>
                <w:szCs w:val="18"/>
              </w:rPr>
              <w:t>:</w:t>
            </w:r>
          </w:p>
          <w:p w14:paraId="0E2049C9" w14:textId="77777777" w:rsidR="00844DBE" w:rsidRPr="00844DBE" w:rsidRDefault="00844DBE" w:rsidP="00844DBE">
            <w:pPr>
              <w:keepNext/>
              <w:keepLines/>
              <w:spacing w:after="0"/>
              <w:rPr>
                <w:rFonts w:ascii="Arial" w:eastAsia="等线" w:hAnsi="Arial" w:cs="Arial"/>
                <w:sz w:val="18"/>
                <w:lang w:eastAsia="zh-CN"/>
              </w:rPr>
            </w:pPr>
            <w:r w:rsidRPr="00844DBE">
              <w:rPr>
                <w:rFonts w:ascii="Arial" w:eastAsia="等线" w:hAnsi="Arial"/>
                <w:sz w:val="18"/>
                <w:lang w:eastAsia="zh-CN"/>
              </w:rPr>
              <w:t>-</w:t>
            </w:r>
            <w:r w:rsidRPr="00844DBE">
              <w:rPr>
                <w:rFonts w:ascii="Arial" w:eastAsia="等线" w:hAnsi="Arial"/>
                <w:sz w:val="18"/>
                <w:lang w:eastAsia="zh-CN"/>
              </w:rPr>
              <w:tab/>
            </w:r>
            <w:proofErr w:type="spellStart"/>
            <w:r w:rsidRPr="00844DBE">
              <w:rPr>
                <w:rFonts w:ascii="Courier New" w:eastAsia="等线" w:hAnsi="Courier New" w:cs="Courier New"/>
                <w:sz w:val="18"/>
                <w:lang w:eastAsia="zh-CN"/>
              </w:rPr>
              <w:t>eMBBEEPerfReq</w:t>
            </w:r>
            <w:proofErr w:type="spellEnd"/>
            <w:r w:rsidRPr="00844DBE">
              <w:rPr>
                <w:rFonts w:ascii="Arial" w:eastAsia="等线" w:hAnsi="Arial" w:cs="Arial"/>
                <w:sz w:val="18"/>
                <w:lang w:eastAsia="zh-CN"/>
              </w:rPr>
              <w:t xml:space="preserve"> identifies the requirement in terms of energy efficiency, i.e. the performance per consumed Joule, where performance can take the following forms:</w:t>
            </w:r>
          </w:p>
          <w:p w14:paraId="07BB6DD4" w14:textId="77777777" w:rsidR="00844DBE" w:rsidRPr="00844DBE" w:rsidRDefault="00844DBE" w:rsidP="00844DBE">
            <w:pPr>
              <w:keepNext/>
              <w:keepLines/>
              <w:spacing w:after="0"/>
              <w:rPr>
                <w:rFonts w:ascii="Arial" w:eastAsia="等线" w:hAnsi="Arial" w:cs="Arial"/>
                <w:sz w:val="18"/>
                <w:lang w:eastAsia="zh-CN"/>
              </w:rPr>
            </w:pPr>
            <w:r w:rsidRPr="00844DBE">
              <w:rPr>
                <w:rFonts w:ascii="Arial" w:eastAsia="等线" w:hAnsi="Arial" w:cs="Arial"/>
                <w:sz w:val="18"/>
                <w:lang w:eastAsia="zh-CN"/>
              </w:rPr>
              <w:t xml:space="preserve">    - number of bits (Integer) (see TS 28.554 [27] clause 6.7.2.2).</w:t>
            </w:r>
          </w:p>
          <w:p w14:paraId="3C710E45" w14:textId="77777777" w:rsidR="00844DBE" w:rsidRPr="00844DBE" w:rsidRDefault="00844DBE" w:rsidP="00844DBE">
            <w:pPr>
              <w:keepNext/>
              <w:keepLines/>
              <w:spacing w:after="0"/>
              <w:rPr>
                <w:rFonts w:ascii="Arial" w:eastAsia="等线" w:hAnsi="Arial" w:cs="Arial"/>
                <w:sz w:val="18"/>
                <w:lang w:eastAsia="zh-CN"/>
              </w:rPr>
            </w:pPr>
          </w:p>
          <w:p w14:paraId="583D4601" w14:textId="77777777" w:rsidR="00844DBE" w:rsidRPr="00844DBE" w:rsidRDefault="00844DBE" w:rsidP="00844DBE">
            <w:pPr>
              <w:keepNext/>
              <w:keepLines/>
              <w:spacing w:after="0"/>
              <w:rPr>
                <w:rFonts w:ascii="Arial" w:eastAsia="等线" w:hAnsi="Arial" w:cs="Arial"/>
                <w:sz w:val="18"/>
                <w:lang w:eastAsia="zh-CN"/>
              </w:rPr>
            </w:pPr>
          </w:p>
          <w:p w14:paraId="41B38581" w14:textId="77777777" w:rsidR="00844DBE" w:rsidRPr="00844DBE" w:rsidRDefault="00844DBE" w:rsidP="00844DBE">
            <w:pPr>
              <w:keepNext/>
              <w:keepLines/>
              <w:spacing w:after="0"/>
              <w:rPr>
                <w:rFonts w:ascii="Arial" w:eastAsia="等线" w:hAnsi="Arial" w:cs="Arial"/>
                <w:sz w:val="18"/>
                <w:lang w:eastAsia="zh-CN"/>
              </w:rPr>
            </w:pPr>
            <w:r w:rsidRPr="00844DBE">
              <w:rPr>
                <w:rFonts w:ascii="Arial" w:eastAsia="等线" w:hAnsi="Arial"/>
                <w:sz w:val="18"/>
                <w:lang w:eastAsia="zh-CN"/>
              </w:rPr>
              <w:t>-</w:t>
            </w:r>
            <w:r w:rsidRPr="00844DBE">
              <w:rPr>
                <w:rFonts w:ascii="Arial" w:eastAsia="等线" w:hAnsi="Arial"/>
                <w:sz w:val="18"/>
                <w:lang w:eastAsia="zh-CN"/>
              </w:rPr>
              <w:tab/>
            </w:r>
            <w:proofErr w:type="spellStart"/>
            <w:r w:rsidRPr="00844DBE">
              <w:rPr>
                <w:rFonts w:ascii="Courier New" w:eastAsia="等线" w:hAnsi="Courier New" w:cs="Courier New"/>
                <w:sz w:val="18"/>
                <w:lang w:eastAsia="zh-CN"/>
              </w:rPr>
              <w:t>uRLLCEEPerfReq</w:t>
            </w:r>
            <w:proofErr w:type="spellEnd"/>
            <w:r w:rsidRPr="00844DBE">
              <w:rPr>
                <w:rFonts w:ascii="Arial" w:eastAsia="等线" w:hAnsi="Arial" w:cs="Arial"/>
                <w:sz w:val="18"/>
                <w:lang w:eastAsia="zh-CN"/>
              </w:rPr>
              <w:t xml:space="preserve"> identifies the requirement in terms of energy efficiency, i.e. the performance per consumed Joule, where performance can take the following forms:</w:t>
            </w:r>
          </w:p>
          <w:p w14:paraId="1F158A58" w14:textId="77777777" w:rsidR="00844DBE" w:rsidRPr="00844DBE" w:rsidRDefault="00844DBE" w:rsidP="00844DBE">
            <w:pPr>
              <w:keepNext/>
              <w:keepLines/>
              <w:spacing w:after="0"/>
              <w:rPr>
                <w:rFonts w:ascii="Arial" w:eastAsia="等线" w:hAnsi="Arial" w:cs="Arial"/>
                <w:sz w:val="18"/>
                <w:lang w:eastAsia="zh-CN"/>
              </w:rPr>
            </w:pPr>
            <w:r w:rsidRPr="00844DBE">
              <w:rPr>
                <w:rFonts w:ascii="Arial" w:eastAsia="等线" w:hAnsi="Arial" w:cs="Arial"/>
                <w:sz w:val="18"/>
                <w:lang w:eastAsia="zh-CN"/>
              </w:rPr>
              <w:t xml:space="preserve">    - latency in 0.1ms (Integer) (see TS 28.554 [27] clause 6.7.2.3).</w:t>
            </w:r>
          </w:p>
          <w:p w14:paraId="18691BB3" w14:textId="77777777" w:rsidR="00844DBE" w:rsidRPr="00844DBE" w:rsidRDefault="00844DBE" w:rsidP="00844DBE">
            <w:pPr>
              <w:keepNext/>
              <w:keepLines/>
              <w:spacing w:after="0"/>
              <w:rPr>
                <w:rFonts w:ascii="Arial" w:eastAsia="等线" w:hAnsi="Arial" w:cs="Arial"/>
                <w:sz w:val="18"/>
                <w:lang w:eastAsia="zh-CN"/>
              </w:rPr>
            </w:pPr>
          </w:p>
          <w:p w14:paraId="135871AE" w14:textId="77777777" w:rsidR="00844DBE" w:rsidRPr="00844DBE" w:rsidRDefault="00844DBE" w:rsidP="00844DBE">
            <w:pPr>
              <w:keepNext/>
              <w:keepLines/>
              <w:spacing w:after="0"/>
              <w:rPr>
                <w:rFonts w:ascii="Arial" w:eastAsia="等线" w:hAnsi="Arial" w:cs="Arial"/>
                <w:sz w:val="18"/>
                <w:lang w:eastAsia="zh-CN"/>
              </w:rPr>
            </w:pPr>
          </w:p>
          <w:p w14:paraId="430DD6E9" w14:textId="77777777" w:rsidR="00844DBE" w:rsidRPr="00844DBE" w:rsidRDefault="00844DBE" w:rsidP="00844DBE">
            <w:pPr>
              <w:keepNext/>
              <w:keepLines/>
              <w:spacing w:after="0"/>
              <w:rPr>
                <w:rFonts w:ascii="Arial" w:eastAsia="等线" w:hAnsi="Arial" w:cs="Arial"/>
                <w:sz w:val="18"/>
                <w:lang w:eastAsia="zh-CN"/>
              </w:rPr>
            </w:pPr>
            <w:r w:rsidRPr="00844DBE">
              <w:rPr>
                <w:rFonts w:ascii="Arial" w:eastAsia="等线" w:hAnsi="Arial"/>
                <w:sz w:val="18"/>
                <w:lang w:eastAsia="zh-CN"/>
              </w:rPr>
              <w:t>-</w:t>
            </w:r>
            <w:r w:rsidRPr="00844DBE">
              <w:rPr>
                <w:rFonts w:ascii="Arial" w:eastAsia="等线" w:hAnsi="Arial"/>
                <w:sz w:val="18"/>
                <w:lang w:eastAsia="zh-CN"/>
              </w:rPr>
              <w:tab/>
            </w:r>
            <w:proofErr w:type="spellStart"/>
            <w:r w:rsidRPr="00844DBE">
              <w:rPr>
                <w:rFonts w:ascii="Courier New" w:eastAsia="等线" w:hAnsi="Courier New" w:cs="Courier New"/>
                <w:sz w:val="18"/>
                <w:szCs w:val="18"/>
                <w:lang w:eastAsia="zh-CN"/>
              </w:rPr>
              <w:t>mIoTEEPerfReq</w:t>
            </w:r>
            <w:proofErr w:type="spellEnd"/>
            <w:r w:rsidRPr="00844DBE">
              <w:rPr>
                <w:rFonts w:ascii="Arial" w:eastAsia="等线" w:hAnsi="Arial" w:cs="Arial"/>
                <w:sz w:val="18"/>
                <w:szCs w:val="18"/>
                <w:lang w:eastAsia="zh-CN"/>
              </w:rPr>
              <w:t xml:space="preserve"> </w:t>
            </w:r>
            <w:r w:rsidRPr="00844DBE">
              <w:rPr>
                <w:rFonts w:ascii="Arial" w:eastAsia="等线" w:hAnsi="Arial" w:cs="Arial"/>
                <w:sz w:val="18"/>
                <w:lang w:eastAsia="zh-CN"/>
              </w:rPr>
              <w:t>identifies the requirement in terms of energy efficiency, i.e. the performance per consumed Joule, where performance can take the following forms:</w:t>
            </w:r>
          </w:p>
          <w:p w14:paraId="04FA730D" w14:textId="77777777" w:rsidR="00844DBE" w:rsidRPr="00844DBE" w:rsidRDefault="00844DBE" w:rsidP="00844DBE">
            <w:pPr>
              <w:keepNext/>
              <w:keepLines/>
              <w:spacing w:after="0"/>
              <w:rPr>
                <w:rFonts w:ascii="Arial" w:eastAsia="等线" w:hAnsi="Arial" w:cs="Arial"/>
                <w:sz w:val="18"/>
                <w:lang w:eastAsia="zh-CN"/>
              </w:rPr>
            </w:pPr>
            <w:r w:rsidRPr="00844DBE">
              <w:rPr>
                <w:rFonts w:ascii="Arial" w:eastAsia="等线" w:hAnsi="Arial" w:cs="Arial"/>
                <w:sz w:val="18"/>
                <w:lang w:eastAsia="zh-CN"/>
              </w:rPr>
              <w:t xml:space="preserve">    - maximum number of registered subscribers (Integer) (see TS 28.554 [27] clause 6.7.2.4.1),</w:t>
            </w:r>
          </w:p>
          <w:p w14:paraId="171C7B5D" w14:textId="77777777" w:rsidR="00844DBE" w:rsidRPr="00844DBE" w:rsidRDefault="00844DBE" w:rsidP="00844DBE">
            <w:pPr>
              <w:keepNext/>
              <w:keepLines/>
              <w:spacing w:after="0"/>
              <w:rPr>
                <w:rFonts w:ascii="Arial" w:eastAsia="等线" w:hAnsi="Arial" w:cs="Arial"/>
                <w:sz w:val="18"/>
                <w:lang w:eastAsia="zh-CN"/>
              </w:rPr>
            </w:pPr>
            <w:r w:rsidRPr="00844DBE">
              <w:rPr>
                <w:rFonts w:ascii="Arial" w:eastAsia="等线" w:hAnsi="Arial" w:cs="Arial"/>
                <w:sz w:val="18"/>
                <w:lang w:eastAsia="zh-CN"/>
              </w:rPr>
              <w:t xml:space="preserve">    - mean number of active UEs (Integer) (see TS 28.554 [27] clause 6.7.2.4.2).</w:t>
            </w:r>
          </w:p>
          <w:p w14:paraId="3AB556C2" w14:textId="77777777" w:rsidR="00844DBE" w:rsidRPr="00844DBE" w:rsidRDefault="00844DBE" w:rsidP="00844DBE">
            <w:pPr>
              <w:keepNext/>
              <w:keepLines/>
              <w:spacing w:after="0"/>
              <w:rPr>
                <w:rFonts w:ascii="Arial" w:eastAsia="等线" w:hAnsi="Arial" w:cs="Arial"/>
                <w:snapToGrid w:val="0"/>
                <w:sz w:val="18"/>
                <w:szCs w:val="18"/>
              </w:rPr>
            </w:pPr>
          </w:p>
          <w:p w14:paraId="59CE1E40" w14:textId="77777777" w:rsidR="00844DBE" w:rsidRPr="00844DBE" w:rsidRDefault="00844DBE" w:rsidP="00844DBE">
            <w:pPr>
              <w:keepLines/>
              <w:ind w:left="1135" w:hanging="851"/>
              <w:rPr>
                <w:rFonts w:eastAsia="等线"/>
              </w:rPr>
            </w:pPr>
            <w:r w:rsidRPr="00844DBE">
              <w:rPr>
                <w:rFonts w:eastAsia="等线"/>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14:paraId="536B6BEB"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ENUM</w:t>
            </w:r>
          </w:p>
          <w:p w14:paraId="5B17FB13"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4207E689"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4423FF6B"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340A8A0F"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False</w:t>
            </w:r>
          </w:p>
          <w:p w14:paraId="135F214B"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3F1049F4"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F2433EB"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lastRenderedPageBreak/>
              <w:t>topSliceSubnetProfile.energyEfficiency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7AE87DAF" w14:textId="77777777" w:rsidR="00844DBE" w:rsidRPr="00844DBE" w:rsidRDefault="00844DBE" w:rsidP="00844DBE">
            <w:pPr>
              <w:keepNext/>
              <w:keepLines/>
              <w:spacing w:after="0"/>
              <w:rPr>
                <w:rFonts w:ascii="Arial" w:eastAsia="等线" w:hAnsi="Arial"/>
                <w:sz w:val="18"/>
              </w:rPr>
            </w:pPr>
            <w:r w:rsidRPr="00844DBE">
              <w:rPr>
                <w:rFonts w:ascii="Arial" w:eastAsia="等线" w:hAnsi="Arial" w:cs="Arial"/>
                <w:sz w:val="18"/>
                <w:szCs w:val="18"/>
                <w:lang w:eastAsia="zh-CN"/>
              </w:rPr>
              <w:t xml:space="preserve">An attribute which describes the energy efficiency </w:t>
            </w:r>
            <w:r w:rsidRPr="00844DBE">
              <w:rPr>
                <w:rFonts w:ascii="Arial" w:eastAsia="等线" w:hAnsi="Arial" w:cs="Arial"/>
                <w:color w:val="000000"/>
                <w:sz w:val="18"/>
                <w:szCs w:val="18"/>
                <w:lang w:eastAsia="zh-CN"/>
              </w:rPr>
              <w:t>through all domains of the network slice</w:t>
            </w:r>
            <w:r w:rsidRPr="00844DBE">
              <w:rPr>
                <w:rFonts w:ascii="Arial" w:eastAsia="等线" w:hAnsi="Arial" w:cs="Arial"/>
                <w:sz w:val="18"/>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442A8F12"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Integer</w:t>
            </w:r>
          </w:p>
          <w:p w14:paraId="2FBF7FFB"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609D7CE0"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14CC7C2A"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03C4021F"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None</w:t>
            </w:r>
          </w:p>
          <w:p w14:paraId="11920ED8"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allowedValues</w:t>
            </w:r>
            <w:proofErr w:type="spellEnd"/>
            <w:r w:rsidRPr="00844DBE">
              <w:rPr>
                <w:rFonts w:ascii="Arial" w:eastAsia="等线" w:hAnsi="Arial" w:cs="Arial"/>
                <w:snapToGrid w:val="0"/>
                <w:sz w:val="18"/>
                <w:szCs w:val="18"/>
              </w:rPr>
              <w:t>: N/A</w:t>
            </w:r>
          </w:p>
          <w:p w14:paraId="2B50350F"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3C1EF896"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EF1F6BF"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CNSliceSubnetProfile</w:t>
            </w:r>
            <w:proofErr w:type="spellEnd"/>
            <w:r w:rsidRPr="00844DBE">
              <w:rPr>
                <w:rFonts w:ascii="Courier New" w:eastAsia="等线" w:hAnsi="Courier New" w:cs="Courier New"/>
                <w:sz w:val="18"/>
                <w:szCs w:val="18"/>
                <w:lang w:eastAsia="zh-CN"/>
              </w:rPr>
              <w:t xml:space="preserve">. </w:t>
            </w:r>
            <w:proofErr w:type="spellStart"/>
            <w:r w:rsidRPr="00844DBE">
              <w:rPr>
                <w:rFonts w:ascii="Courier New" w:eastAsia="等线" w:hAnsi="Courier New" w:cs="Courier New"/>
                <w:sz w:val="18"/>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5393E6CF" w14:textId="77777777" w:rsidR="00844DBE" w:rsidRPr="00844DBE" w:rsidRDefault="00844DBE" w:rsidP="00844DBE">
            <w:pPr>
              <w:keepNext/>
              <w:keepLines/>
              <w:spacing w:after="0"/>
              <w:rPr>
                <w:rFonts w:ascii="Arial" w:eastAsia="等线" w:hAnsi="Arial"/>
                <w:sz w:val="18"/>
              </w:rPr>
            </w:pPr>
            <w:r w:rsidRPr="00844DBE">
              <w:rPr>
                <w:rFonts w:ascii="Arial" w:eastAsia="等线" w:hAnsi="Arial" w:cs="Arial"/>
                <w:sz w:val="18"/>
                <w:szCs w:val="18"/>
                <w:lang w:eastAsia="zh-CN"/>
              </w:rPr>
              <w:t xml:space="preserve">An attribute which describes the energy efficiency </w:t>
            </w:r>
            <w:r w:rsidRPr="00844DBE">
              <w:rPr>
                <w:rFonts w:ascii="Arial" w:eastAsia="等线" w:hAnsi="Arial" w:cs="Arial"/>
                <w:color w:val="000000"/>
                <w:sz w:val="18"/>
                <w:szCs w:val="18"/>
                <w:lang w:eastAsia="zh-CN"/>
              </w:rPr>
              <w:t>through CN domain of the network slice</w:t>
            </w:r>
            <w:r w:rsidRPr="00844DBE">
              <w:rPr>
                <w:rFonts w:ascii="Arial" w:eastAsia="等线" w:hAnsi="Arial" w:cs="Arial"/>
                <w:sz w:val="18"/>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6C0A82EA"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Integer</w:t>
            </w:r>
          </w:p>
          <w:p w14:paraId="6A4D448A"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314B53F3"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31E067BF"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08F8D565"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None</w:t>
            </w:r>
          </w:p>
          <w:p w14:paraId="4D1F3059"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allowedValues</w:t>
            </w:r>
            <w:proofErr w:type="spellEnd"/>
            <w:r w:rsidRPr="00844DBE">
              <w:rPr>
                <w:rFonts w:ascii="Arial" w:eastAsia="等线" w:hAnsi="Arial" w:cs="Arial"/>
                <w:snapToGrid w:val="0"/>
                <w:sz w:val="18"/>
                <w:szCs w:val="18"/>
              </w:rPr>
              <w:t>: N/A</w:t>
            </w:r>
          </w:p>
          <w:p w14:paraId="408EAA10"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3718B55A"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B3364FE"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RANSliceSubnetProfile</w:t>
            </w:r>
            <w:proofErr w:type="spellEnd"/>
            <w:r w:rsidRPr="00844DBE">
              <w:rPr>
                <w:rFonts w:ascii="Courier New" w:eastAsia="等线" w:hAnsi="Courier New" w:cs="Courier New"/>
                <w:sz w:val="18"/>
                <w:szCs w:val="18"/>
                <w:lang w:eastAsia="zh-CN"/>
              </w:rPr>
              <w:t xml:space="preserve">. </w:t>
            </w:r>
            <w:proofErr w:type="spellStart"/>
            <w:r w:rsidRPr="00844DBE">
              <w:rPr>
                <w:rFonts w:ascii="Courier New" w:eastAsia="等线" w:hAnsi="Courier New" w:cs="Courier New"/>
                <w:sz w:val="18"/>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4DB61739" w14:textId="77777777" w:rsidR="00844DBE" w:rsidRPr="00844DBE" w:rsidRDefault="00844DBE" w:rsidP="00844DBE">
            <w:pPr>
              <w:keepNext/>
              <w:keepLines/>
              <w:spacing w:after="0"/>
              <w:rPr>
                <w:rFonts w:ascii="Arial" w:eastAsia="等线" w:hAnsi="Arial"/>
                <w:sz w:val="18"/>
              </w:rPr>
            </w:pPr>
            <w:r w:rsidRPr="00844DBE">
              <w:rPr>
                <w:rFonts w:ascii="Arial" w:eastAsia="等线" w:hAnsi="Arial"/>
                <w:sz w:val="18"/>
              </w:rPr>
              <w:t>An attribute which describes the energy efficiency through RAN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5DA5D353"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Integer</w:t>
            </w:r>
          </w:p>
          <w:p w14:paraId="3DA90D64"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197380EF"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7F260EDC"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72151D68"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None</w:t>
            </w:r>
          </w:p>
          <w:p w14:paraId="2F1618FE"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allowedValues</w:t>
            </w:r>
            <w:proofErr w:type="spellEnd"/>
            <w:r w:rsidRPr="00844DBE">
              <w:rPr>
                <w:rFonts w:ascii="Arial" w:eastAsia="等线" w:hAnsi="Arial" w:cs="Arial"/>
                <w:snapToGrid w:val="0"/>
                <w:sz w:val="18"/>
                <w:szCs w:val="18"/>
              </w:rPr>
              <w:t>: N/A</w:t>
            </w:r>
          </w:p>
          <w:p w14:paraId="7DC985A3"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767972E8"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9F21057"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lang w:eastAsia="zh-CN"/>
              </w:rPr>
              <w:t>nssaa</w:t>
            </w:r>
            <w:r w:rsidRPr="00844DBE">
              <w:rPr>
                <w:rFonts w:ascii="Courier New" w:eastAsia="等线" w:hAnsi="Courier New" w:cs="Courier New" w:hint="eastAsia"/>
                <w:sz w:val="18"/>
                <w:lang w:eastAsia="zh-CN"/>
              </w:rPr>
              <w: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6669C0DB" w14:textId="77777777" w:rsidR="00844DBE" w:rsidRPr="00844DBE" w:rsidRDefault="00844DBE" w:rsidP="00844DBE">
            <w:pPr>
              <w:keepNext/>
              <w:keepLines/>
              <w:spacing w:after="0"/>
              <w:rPr>
                <w:rFonts w:ascii="Arial" w:eastAsia="等线" w:hAnsi="Arial"/>
                <w:sz w:val="18"/>
              </w:rPr>
            </w:pPr>
            <w:r w:rsidRPr="00844DBE">
              <w:rPr>
                <w:rFonts w:ascii="Arial" w:eastAsia="等线" w:hAnsi="Arial"/>
                <w:sz w:val="18"/>
              </w:rPr>
              <w:t>An attribute specifies whether for the Network Slice, devices need to be also authenticated and authorized by a AAA server using additional credentials different than the ones used for</w:t>
            </w:r>
          </w:p>
          <w:p w14:paraId="021876F1" w14:textId="77777777" w:rsidR="00844DBE" w:rsidRPr="00844DBE" w:rsidRDefault="00844DBE" w:rsidP="00844DBE">
            <w:pPr>
              <w:keepNext/>
              <w:keepLines/>
              <w:spacing w:after="0"/>
              <w:rPr>
                <w:rFonts w:ascii="Arial" w:eastAsia="等线" w:hAnsi="Arial"/>
                <w:sz w:val="18"/>
              </w:rPr>
            </w:pPr>
            <w:r w:rsidRPr="00844DBE">
              <w:rPr>
                <w:rFonts w:ascii="Arial" w:eastAsia="等线" w:hAnsi="Arial"/>
                <w:sz w:val="18"/>
              </w:rPr>
              <w:t>the primary authentication, see clause 3.4.37 of NG.116 [50].</w:t>
            </w:r>
          </w:p>
          <w:p w14:paraId="7F97A5CF" w14:textId="77777777" w:rsidR="00844DBE" w:rsidRPr="00844DBE" w:rsidRDefault="00844DBE" w:rsidP="00844DBE">
            <w:pPr>
              <w:keepNext/>
              <w:keepLines/>
              <w:spacing w:after="0"/>
              <w:rPr>
                <w:rFonts w:ascii="Arial" w:eastAsia="等线" w:hAnsi="Arial"/>
                <w:sz w:val="18"/>
              </w:rPr>
            </w:pPr>
          </w:p>
          <w:p w14:paraId="77C0E11F" w14:textId="77777777" w:rsidR="00844DBE" w:rsidRPr="00844DBE" w:rsidRDefault="00844DBE" w:rsidP="00844DBE">
            <w:pPr>
              <w:keepNext/>
              <w:keepLines/>
              <w:spacing w:after="0"/>
              <w:rPr>
                <w:rFonts w:ascii="Arial" w:eastAsia="等线" w:hAnsi="Arial"/>
                <w:sz w:val="18"/>
              </w:rPr>
            </w:pPr>
            <w:proofErr w:type="spellStart"/>
            <w:r w:rsidRPr="00844DBE">
              <w:rPr>
                <w:rFonts w:ascii="Arial" w:eastAsia="等线" w:hAnsi="Arial" w:cs="Arial"/>
                <w:snapToGrid w:val="0"/>
                <w:sz w:val="18"/>
                <w:szCs w:val="18"/>
              </w:rPr>
              <w:t>allowedValues</w:t>
            </w:r>
            <w:proofErr w:type="spellEnd"/>
            <w:r w:rsidRPr="00844DBE">
              <w:rPr>
                <w:rFonts w:ascii="Arial" w:eastAsia="等线" w:hAnsi="Arial" w:cs="Arial"/>
                <w:snapToGrid w:val="0"/>
                <w:sz w:val="18"/>
                <w:szCs w:val="18"/>
              </w:rPr>
              <w:t>: N/A</w:t>
            </w:r>
          </w:p>
        </w:tc>
        <w:tc>
          <w:tcPr>
            <w:tcW w:w="2156" w:type="dxa"/>
            <w:tcBorders>
              <w:top w:val="single" w:sz="4" w:space="0" w:color="auto"/>
              <w:left w:val="single" w:sz="4" w:space="0" w:color="auto"/>
              <w:bottom w:val="single" w:sz="4" w:space="0" w:color="auto"/>
              <w:right w:val="single" w:sz="4" w:space="0" w:color="auto"/>
            </w:tcBorders>
          </w:tcPr>
          <w:p w14:paraId="3D895AD2"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 xml:space="preserve">type: </w:t>
            </w:r>
            <w:proofErr w:type="spellStart"/>
            <w:r w:rsidRPr="00844DBE">
              <w:rPr>
                <w:rFonts w:ascii="Arial" w:eastAsia="等线" w:hAnsi="Arial" w:cs="Arial"/>
                <w:snapToGrid w:val="0"/>
                <w:sz w:val="18"/>
                <w:szCs w:val="18"/>
              </w:rPr>
              <w:t>NSSAASupport</w:t>
            </w:r>
            <w:proofErr w:type="spellEnd"/>
          </w:p>
          <w:p w14:paraId="596E0E2B"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6E226654"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38BC9522"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35B2137E"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False</w:t>
            </w:r>
          </w:p>
          <w:p w14:paraId="0BA28FF5"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553C464B"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C3A245F"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lang w:eastAsia="zh-CN"/>
              </w:rPr>
              <w:t>nssaa</w:t>
            </w:r>
            <w:r w:rsidRPr="00844DBE">
              <w:rPr>
                <w:rFonts w:ascii="Courier New" w:eastAsia="等线" w:hAnsi="Courier New" w:cs="Courier New" w:hint="eastAsia"/>
                <w:sz w:val="18"/>
                <w:lang w:eastAsia="zh-CN"/>
              </w:rPr>
              <w:t>Support</w:t>
            </w:r>
            <w:r w:rsidRPr="00844DBE">
              <w:rPr>
                <w:rFonts w:ascii="Courier New" w:eastAsia="等线" w:hAnsi="Courier New" w:cs="Courier New"/>
                <w:sz w:val="18"/>
                <w:szCs w:val="18"/>
                <w:lang w:eastAsia="zh-CN"/>
              </w:rPr>
              <w: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4D920E2D" w14:textId="77777777" w:rsidR="00844DBE" w:rsidRPr="00844DBE" w:rsidRDefault="00844DBE" w:rsidP="00844DBE">
            <w:pPr>
              <w:keepNext/>
              <w:keepLines/>
              <w:spacing w:after="0"/>
              <w:rPr>
                <w:rFonts w:ascii="Arial" w:eastAsia="等线" w:hAnsi="Arial"/>
                <w:sz w:val="18"/>
              </w:rPr>
            </w:pPr>
            <w:r w:rsidRPr="00844DBE">
              <w:rPr>
                <w:rFonts w:ascii="Arial" w:eastAsia="等线" w:hAnsi="Arial" w:cs="Arial"/>
                <w:color w:val="000000"/>
                <w:sz w:val="18"/>
                <w:szCs w:val="18"/>
                <w:lang w:eastAsia="zh-CN"/>
              </w:rPr>
              <w:t xml:space="preserve">An attribute specifies </w:t>
            </w:r>
            <w:r w:rsidRPr="00844DBE">
              <w:rPr>
                <w:rFonts w:ascii="Arial" w:eastAsia="等线" w:hAnsi="Arial" w:cs="Arial"/>
                <w:sz w:val="18"/>
                <w:szCs w:val="18"/>
              </w:rPr>
              <w:t xml:space="preserve">whether or not </w:t>
            </w:r>
            <w:r w:rsidRPr="00844DBE">
              <w:rPr>
                <w:rFonts w:ascii="Arial" w:eastAsia="等线" w:hAnsi="Arial"/>
                <w:sz w:val="18"/>
              </w:rPr>
              <w:t>the Network Slice, devices need to be also authenticated and authorized by a AAA server using additional credentials different than the ones used for</w:t>
            </w:r>
          </w:p>
          <w:p w14:paraId="7736C0FE" w14:textId="77777777" w:rsidR="00844DBE" w:rsidRPr="00844DBE" w:rsidRDefault="00844DBE" w:rsidP="00844DBE">
            <w:pPr>
              <w:keepNext/>
              <w:keepLines/>
              <w:spacing w:after="0"/>
              <w:rPr>
                <w:rFonts w:ascii="Arial" w:eastAsia="等线" w:hAnsi="Arial" w:cs="Arial"/>
                <w:sz w:val="18"/>
                <w:szCs w:val="18"/>
              </w:rPr>
            </w:pPr>
            <w:r w:rsidRPr="00844DBE">
              <w:rPr>
                <w:rFonts w:ascii="Arial" w:eastAsia="等线" w:hAnsi="Arial"/>
                <w:sz w:val="18"/>
              </w:rPr>
              <w:t>the primary authentication</w:t>
            </w:r>
            <w:r w:rsidRPr="00844DBE">
              <w:rPr>
                <w:rFonts w:ascii="Arial" w:eastAsia="等线" w:hAnsi="Arial" w:cs="Arial"/>
                <w:sz w:val="18"/>
                <w:szCs w:val="18"/>
              </w:rPr>
              <w:t>.</w:t>
            </w:r>
          </w:p>
          <w:p w14:paraId="0A96B8A7" w14:textId="77777777" w:rsidR="00844DBE" w:rsidRPr="00844DBE" w:rsidRDefault="00844DBE" w:rsidP="00844DBE">
            <w:pPr>
              <w:keepNext/>
              <w:keepLines/>
              <w:spacing w:after="0"/>
              <w:rPr>
                <w:rFonts w:ascii="Arial" w:eastAsia="等线" w:hAnsi="Arial" w:cs="Arial"/>
                <w:sz w:val="18"/>
                <w:szCs w:val="18"/>
              </w:rPr>
            </w:pPr>
          </w:p>
          <w:p w14:paraId="53369331" w14:textId="77777777" w:rsidR="00844DBE" w:rsidRPr="00844DBE" w:rsidRDefault="00844DBE" w:rsidP="00844DBE">
            <w:pPr>
              <w:spacing w:after="0"/>
              <w:rPr>
                <w:rFonts w:ascii="Arial" w:eastAsia="等线" w:hAnsi="Arial" w:cs="Arial"/>
                <w:sz w:val="18"/>
                <w:szCs w:val="18"/>
              </w:rPr>
            </w:pPr>
            <w:proofErr w:type="spellStart"/>
            <w:r w:rsidRPr="00844DBE">
              <w:rPr>
                <w:rFonts w:ascii="Arial" w:eastAsia="等线" w:hAnsi="Arial" w:cs="Arial"/>
                <w:sz w:val="18"/>
                <w:szCs w:val="18"/>
              </w:rPr>
              <w:t>allowedValues</w:t>
            </w:r>
            <w:proofErr w:type="spellEnd"/>
            <w:r w:rsidRPr="00844DBE">
              <w:rPr>
                <w:rFonts w:ascii="Arial" w:eastAsia="等线" w:hAnsi="Arial" w:cs="Arial"/>
                <w:sz w:val="18"/>
                <w:szCs w:val="18"/>
              </w:rPr>
              <w:t>:</w:t>
            </w:r>
          </w:p>
          <w:p w14:paraId="6FB9A54D" w14:textId="77777777" w:rsidR="00844DBE" w:rsidRPr="00844DBE" w:rsidRDefault="00844DBE" w:rsidP="00844DBE">
            <w:pPr>
              <w:spacing w:after="0"/>
              <w:rPr>
                <w:rFonts w:ascii="Arial" w:eastAsia="等线" w:hAnsi="Arial" w:cs="Arial"/>
                <w:sz w:val="18"/>
                <w:szCs w:val="18"/>
              </w:rPr>
            </w:pPr>
            <w:r w:rsidRPr="00844DBE">
              <w:rPr>
                <w:rFonts w:ascii="Arial" w:eastAsia="等线" w:hAnsi="Arial" w:cs="Arial"/>
                <w:sz w:val="18"/>
                <w:szCs w:val="18"/>
              </w:rPr>
              <w:t>"NOT SUPPORTED", "SUPPORTED".</w:t>
            </w:r>
          </w:p>
          <w:p w14:paraId="40076765" w14:textId="77777777" w:rsidR="00844DBE" w:rsidRPr="00844DBE" w:rsidRDefault="00844DBE" w:rsidP="00844DBE">
            <w:pPr>
              <w:keepNext/>
              <w:keepLines/>
              <w:spacing w:after="0"/>
              <w:rPr>
                <w:rFonts w:ascii="Arial" w:eastAsia="等线" w:hAnsi="Arial"/>
                <w:sz w:val="18"/>
              </w:rPr>
            </w:pPr>
          </w:p>
        </w:tc>
        <w:tc>
          <w:tcPr>
            <w:tcW w:w="2156" w:type="dxa"/>
            <w:tcBorders>
              <w:top w:val="single" w:sz="4" w:space="0" w:color="auto"/>
              <w:left w:val="single" w:sz="4" w:space="0" w:color="auto"/>
              <w:bottom w:val="single" w:sz="4" w:space="0" w:color="auto"/>
              <w:right w:val="single" w:sz="4" w:space="0" w:color="auto"/>
            </w:tcBorders>
          </w:tcPr>
          <w:p w14:paraId="7716613C"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ENUM</w:t>
            </w:r>
          </w:p>
          <w:p w14:paraId="309D28F1"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18387FFE"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4A92EFF7"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020CB585"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False</w:t>
            </w:r>
          </w:p>
          <w:p w14:paraId="3C9C5A2D"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2968A316"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46182D7" w14:textId="77777777" w:rsidR="00844DBE" w:rsidRPr="00844DBE" w:rsidRDefault="00844DBE" w:rsidP="00844DBE">
            <w:pPr>
              <w:keepNext/>
              <w:keepLines/>
              <w:spacing w:after="0"/>
              <w:rPr>
                <w:rFonts w:ascii="Courier New" w:eastAsia="等线" w:hAnsi="Courier New" w:cs="Courier New"/>
                <w:sz w:val="18"/>
                <w:szCs w:val="18"/>
                <w:lang w:eastAsia="zh-CN"/>
              </w:rPr>
            </w:pPr>
            <w:r w:rsidRPr="00844DBE">
              <w:rPr>
                <w:rFonts w:ascii="Courier New" w:eastAsia="等线" w:hAnsi="Courier New" w:cs="Courier New"/>
                <w:sz w:val="18"/>
                <w:szCs w:val="18"/>
                <w:lang w:eastAsia="zh-CN"/>
              </w:rPr>
              <w:t>ServiceProfile.n6Protection</w:t>
            </w:r>
          </w:p>
        </w:tc>
        <w:tc>
          <w:tcPr>
            <w:tcW w:w="5492" w:type="dxa"/>
            <w:tcBorders>
              <w:top w:val="single" w:sz="4" w:space="0" w:color="auto"/>
              <w:left w:val="single" w:sz="4" w:space="0" w:color="auto"/>
              <w:bottom w:val="single" w:sz="4" w:space="0" w:color="auto"/>
              <w:right w:val="single" w:sz="4" w:space="0" w:color="auto"/>
            </w:tcBorders>
          </w:tcPr>
          <w:p w14:paraId="2BE5328C" w14:textId="77777777" w:rsidR="00844DBE" w:rsidRPr="00844DBE" w:rsidRDefault="00844DBE" w:rsidP="00844DBE">
            <w:pPr>
              <w:keepNext/>
              <w:keepLines/>
              <w:spacing w:after="0"/>
              <w:rPr>
                <w:rFonts w:ascii="Arial" w:eastAsia="等线" w:hAnsi="Arial"/>
                <w:sz w:val="18"/>
              </w:rPr>
            </w:pPr>
            <w:r w:rsidRPr="00844DBE">
              <w:rPr>
                <w:rFonts w:ascii="Arial" w:eastAsia="等线" w:hAnsi="Arial"/>
                <w:sz w:val="18"/>
              </w:rPr>
              <w:t xml:space="preserve">An attribute which </w:t>
            </w:r>
            <w:r w:rsidRPr="00844DBE">
              <w:rPr>
                <w:rFonts w:ascii="Arial" w:eastAsia="等线" w:hAnsi="Arial"/>
                <w:sz w:val="18"/>
                <w:lang w:eastAsia="zh-CN"/>
              </w:rPr>
              <w:t>includes required security functions and corresponding rules of each function</w:t>
            </w:r>
            <w:r w:rsidRPr="00844DBE">
              <w:rPr>
                <w:rFonts w:ascii="Arial" w:eastAsia="等线" w:hAnsi="Arial"/>
                <w:sz w:val="18"/>
              </w:rPr>
              <w:t xml:space="preserve"> for network slice </w:t>
            </w:r>
            <w:r w:rsidRPr="00844DBE">
              <w:rPr>
                <w:rFonts w:ascii="Arial" w:eastAsia="等线" w:hAnsi="Arial"/>
                <w:sz w:val="18"/>
                <w:lang w:eastAsia="zh-CN"/>
              </w:rPr>
              <w:t>N6 interface protection.</w:t>
            </w:r>
          </w:p>
          <w:p w14:paraId="12D0E06E" w14:textId="77777777" w:rsidR="00844DBE" w:rsidRPr="00844DBE" w:rsidRDefault="00844DBE" w:rsidP="00844DBE">
            <w:pPr>
              <w:keepNext/>
              <w:keepLines/>
              <w:spacing w:after="0"/>
              <w:rPr>
                <w:rFonts w:ascii="Arial" w:eastAsia="等线" w:hAnsi="Arial"/>
                <w:sz w:val="18"/>
              </w:rPr>
            </w:pPr>
          </w:p>
          <w:p w14:paraId="723E9EF2" w14:textId="77777777" w:rsidR="00844DBE" w:rsidRPr="00844DBE" w:rsidRDefault="00844DBE" w:rsidP="00844DBE">
            <w:pPr>
              <w:keepNext/>
              <w:keepLines/>
              <w:spacing w:after="0"/>
              <w:rPr>
                <w:rFonts w:ascii="Arial" w:eastAsia="等线" w:hAnsi="Arial"/>
                <w:sz w:val="18"/>
              </w:rPr>
            </w:pPr>
            <w:proofErr w:type="spellStart"/>
            <w:r w:rsidRPr="00844DBE">
              <w:rPr>
                <w:rFonts w:ascii="Arial" w:eastAsia="等线" w:hAnsi="Arial" w:cs="Arial"/>
                <w:snapToGrid w:val="0"/>
                <w:sz w:val="18"/>
                <w:szCs w:val="18"/>
              </w:rPr>
              <w:t>allowedValues</w:t>
            </w:r>
            <w:proofErr w:type="spellEnd"/>
            <w:r w:rsidRPr="00844DBE">
              <w:rPr>
                <w:rFonts w:ascii="Arial" w:eastAsia="等线" w:hAnsi="Arial" w:cs="Arial"/>
                <w:snapToGrid w:val="0"/>
                <w:sz w:val="18"/>
                <w:szCs w:val="18"/>
              </w:rPr>
              <w:t>: N/A</w:t>
            </w:r>
          </w:p>
        </w:tc>
        <w:tc>
          <w:tcPr>
            <w:tcW w:w="2156" w:type="dxa"/>
            <w:tcBorders>
              <w:top w:val="single" w:sz="4" w:space="0" w:color="auto"/>
              <w:left w:val="single" w:sz="4" w:space="0" w:color="auto"/>
              <w:bottom w:val="single" w:sz="4" w:space="0" w:color="auto"/>
              <w:right w:val="single" w:sz="4" w:space="0" w:color="auto"/>
            </w:tcBorders>
          </w:tcPr>
          <w:p w14:paraId="67649296"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N6Protection</w:t>
            </w:r>
          </w:p>
          <w:p w14:paraId="18587B42"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157D42A2"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0172086A"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0EB96988"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None</w:t>
            </w:r>
          </w:p>
          <w:p w14:paraId="7A124186"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22CC8F90"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E45465B"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CNSliceSubnetProfile</w:t>
            </w:r>
            <w:proofErr w:type="spellEnd"/>
            <w:r w:rsidRPr="00844DBE">
              <w:rPr>
                <w:rFonts w:ascii="Courier New" w:eastAsia="等线" w:hAnsi="Courier New" w:cs="Courier New"/>
                <w:sz w:val="18"/>
                <w:szCs w:val="18"/>
                <w:lang w:eastAsia="zh-CN"/>
              </w:rPr>
              <w:t>. n6Protection</w:t>
            </w:r>
          </w:p>
        </w:tc>
        <w:tc>
          <w:tcPr>
            <w:tcW w:w="5492" w:type="dxa"/>
            <w:tcBorders>
              <w:top w:val="single" w:sz="4" w:space="0" w:color="auto"/>
              <w:left w:val="single" w:sz="4" w:space="0" w:color="auto"/>
              <w:bottom w:val="single" w:sz="4" w:space="0" w:color="auto"/>
              <w:right w:val="single" w:sz="4" w:space="0" w:color="auto"/>
            </w:tcBorders>
          </w:tcPr>
          <w:p w14:paraId="32A8CFDA" w14:textId="77777777" w:rsidR="00844DBE" w:rsidRPr="00844DBE" w:rsidRDefault="00844DBE" w:rsidP="00844DBE">
            <w:pPr>
              <w:keepNext/>
              <w:keepLines/>
              <w:spacing w:after="0"/>
              <w:rPr>
                <w:rFonts w:ascii="Arial" w:eastAsia="等线" w:hAnsi="Arial"/>
                <w:sz w:val="18"/>
              </w:rPr>
            </w:pPr>
            <w:r w:rsidRPr="00844DBE">
              <w:rPr>
                <w:rFonts w:ascii="Arial" w:eastAsia="等线" w:hAnsi="Arial"/>
                <w:sz w:val="18"/>
              </w:rPr>
              <w:t xml:space="preserve">An attribute which </w:t>
            </w:r>
            <w:r w:rsidRPr="00844DBE">
              <w:rPr>
                <w:rFonts w:ascii="Arial" w:eastAsia="等线" w:hAnsi="Arial"/>
                <w:sz w:val="18"/>
                <w:lang w:eastAsia="zh-CN"/>
              </w:rPr>
              <w:t>includes required security functions and corresponding rules of each function</w:t>
            </w:r>
            <w:r w:rsidRPr="00844DBE">
              <w:rPr>
                <w:rFonts w:ascii="Arial" w:eastAsia="等线" w:hAnsi="Arial"/>
                <w:sz w:val="18"/>
              </w:rPr>
              <w:t xml:space="preserve"> for network slice </w:t>
            </w:r>
            <w:r w:rsidRPr="00844DBE">
              <w:rPr>
                <w:rFonts w:ascii="Arial" w:eastAsia="等线" w:hAnsi="Arial"/>
                <w:sz w:val="18"/>
                <w:lang w:eastAsia="zh-CN"/>
              </w:rPr>
              <w:t>N6 interface protection.</w:t>
            </w:r>
          </w:p>
          <w:p w14:paraId="113A99EB" w14:textId="77777777" w:rsidR="00844DBE" w:rsidRPr="00844DBE" w:rsidRDefault="00844DBE" w:rsidP="00844DBE">
            <w:pPr>
              <w:keepNext/>
              <w:keepLines/>
              <w:spacing w:after="0"/>
              <w:rPr>
                <w:rFonts w:ascii="Arial" w:eastAsia="等线" w:hAnsi="Arial"/>
                <w:sz w:val="18"/>
              </w:rPr>
            </w:pPr>
          </w:p>
          <w:p w14:paraId="102F76EF" w14:textId="77777777" w:rsidR="00844DBE" w:rsidRPr="00844DBE" w:rsidRDefault="00844DBE" w:rsidP="00844DBE">
            <w:pPr>
              <w:keepNext/>
              <w:keepLines/>
              <w:spacing w:after="0"/>
              <w:rPr>
                <w:rFonts w:ascii="Arial" w:eastAsia="等线" w:hAnsi="Arial"/>
                <w:sz w:val="18"/>
              </w:rPr>
            </w:pPr>
            <w:proofErr w:type="spellStart"/>
            <w:r w:rsidRPr="00844DBE">
              <w:rPr>
                <w:rFonts w:ascii="Arial" w:eastAsia="等线" w:hAnsi="Arial" w:cs="Arial"/>
                <w:snapToGrid w:val="0"/>
                <w:sz w:val="18"/>
                <w:szCs w:val="18"/>
              </w:rPr>
              <w:t>allowedValues</w:t>
            </w:r>
            <w:proofErr w:type="spellEnd"/>
            <w:r w:rsidRPr="00844DBE">
              <w:rPr>
                <w:rFonts w:ascii="Arial" w:eastAsia="等线" w:hAnsi="Arial" w:cs="Arial"/>
                <w:snapToGrid w:val="0"/>
                <w:sz w:val="18"/>
                <w:szCs w:val="18"/>
              </w:rPr>
              <w:t>: N/A</w:t>
            </w:r>
          </w:p>
        </w:tc>
        <w:tc>
          <w:tcPr>
            <w:tcW w:w="2156" w:type="dxa"/>
            <w:tcBorders>
              <w:top w:val="single" w:sz="4" w:space="0" w:color="auto"/>
              <w:left w:val="single" w:sz="4" w:space="0" w:color="auto"/>
              <w:bottom w:val="single" w:sz="4" w:space="0" w:color="auto"/>
              <w:right w:val="single" w:sz="4" w:space="0" w:color="auto"/>
            </w:tcBorders>
          </w:tcPr>
          <w:p w14:paraId="07F268E6"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N6Protection</w:t>
            </w:r>
          </w:p>
          <w:p w14:paraId="79AEEA43"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465DFAB6"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1E67E106"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123072E8"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None</w:t>
            </w:r>
          </w:p>
          <w:p w14:paraId="67B4EBF2"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4517860F"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CAC4954"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secFuncList</w:t>
            </w:r>
            <w:proofErr w:type="spellEnd"/>
          </w:p>
        </w:tc>
        <w:tc>
          <w:tcPr>
            <w:tcW w:w="5492" w:type="dxa"/>
            <w:tcBorders>
              <w:top w:val="single" w:sz="4" w:space="0" w:color="auto"/>
              <w:left w:val="single" w:sz="4" w:space="0" w:color="auto"/>
              <w:bottom w:val="single" w:sz="4" w:space="0" w:color="auto"/>
              <w:right w:val="single" w:sz="4" w:space="0" w:color="auto"/>
            </w:tcBorders>
          </w:tcPr>
          <w:p w14:paraId="1885CFF8" w14:textId="77777777" w:rsidR="00844DBE" w:rsidRPr="00844DBE" w:rsidRDefault="00844DBE" w:rsidP="00844DBE">
            <w:pPr>
              <w:keepNext/>
              <w:keepLines/>
              <w:spacing w:after="0"/>
              <w:rPr>
                <w:rFonts w:ascii="Arial" w:eastAsia="等线" w:hAnsi="Arial"/>
                <w:sz w:val="18"/>
                <w:szCs w:val="21"/>
                <w:lang w:eastAsia="de-DE"/>
              </w:rPr>
            </w:pPr>
            <w:r w:rsidRPr="00844DBE">
              <w:rPr>
                <w:rFonts w:ascii="Arial" w:eastAsia="等线" w:hAnsi="Arial"/>
                <w:sz w:val="18"/>
              </w:rPr>
              <w:t>An attribute which holds the l</w:t>
            </w:r>
            <w:r w:rsidRPr="00844DBE">
              <w:rPr>
                <w:rFonts w:ascii="Arial" w:eastAsia="等线" w:hAnsi="Arial"/>
                <w:sz w:val="18"/>
                <w:szCs w:val="21"/>
                <w:lang w:eastAsia="de-DE"/>
              </w:rPr>
              <w:t xml:space="preserve">ist of security control functions/features required by the Network Slice or Network Slice Subnet consumer. </w:t>
            </w:r>
          </w:p>
          <w:p w14:paraId="60881643" w14:textId="77777777" w:rsidR="00844DBE" w:rsidRPr="00844DBE" w:rsidRDefault="00844DBE" w:rsidP="00844DBE">
            <w:pPr>
              <w:keepNext/>
              <w:keepLines/>
              <w:spacing w:after="0"/>
              <w:rPr>
                <w:rFonts w:ascii="Arial" w:eastAsia="等线" w:hAnsi="Arial"/>
                <w:sz w:val="18"/>
                <w:szCs w:val="21"/>
                <w:lang w:eastAsia="de-DE"/>
              </w:rPr>
            </w:pPr>
          </w:p>
          <w:p w14:paraId="5FCAF8E1"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allowedValues</w:t>
            </w:r>
            <w:proofErr w:type="spellEnd"/>
            <w:r w:rsidRPr="00844DBE">
              <w:rPr>
                <w:rFonts w:ascii="Arial" w:eastAsia="等线" w:hAnsi="Arial" w:cs="Arial"/>
                <w:snapToGrid w:val="0"/>
                <w:sz w:val="18"/>
                <w:szCs w:val="18"/>
              </w:rPr>
              <w:t>: N/A</w:t>
            </w:r>
          </w:p>
          <w:p w14:paraId="08BAC933" w14:textId="77777777" w:rsidR="00844DBE" w:rsidRPr="00844DBE" w:rsidRDefault="00844DBE" w:rsidP="00844DBE">
            <w:pPr>
              <w:keepNext/>
              <w:keepLines/>
              <w:spacing w:after="0"/>
              <w:rPr>
                <w:rFonts w:ascii="Arial" w:eastAsia="等线" w:hAnsi="Arial"/>
                <w:sz w:val="18"/>
              </w:rPr>
            </w:pPr>
          </w:p>
        </w:tc>
        <w:tc>
          <w:tcPr>
            <w:tcW w:w="2156" w:type="dxa"/>
            <w:tcBorders>
              <w:top w:val="single" w:sz="4" w:space="0" w:color="auto"/>
              <w:left w:val="single" w:sz="4" w:space="0" w:color="auto"/>
              <w:bottom w:val="single" w:sz="4" w:space="0" w:color="auto"/>
              <w:right w:val="single" w:sz="4" w:space="0" w:color="auto"/>
            </w:tcBorders>
          </w:tcPr>
          <w:p w14:paraId="00C56DDE"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 xml:space="preserve">type: </w:t>
            </w:r>
            <w:proofErr w:type="spellStart"/>
            <w:r w:rsidRPr="00844DBE">
              <w:rPr>
                <w:rFonts w:ascii="Arial" w:eastAsia="等线" w:hAnsi="Arial" w:cs="Arial"/>
                <w:snapToGrid w:val="0"/>
                <w:sz w:val="18"/>
                <w:szCs w:val="18"/>
              </w:rPr>
              <w:t>SecFunc</w:t>
            </w:r>
            <w:proofErr w:type="spellEnd"/>
          </w:p>
          <w:p w14:paraId="311483F0"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7B16610E"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False</w:t>
            </w:r>
          </w:p>
          <w:p w14:paraId="24965DBF"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True</w:t>
            </w:r>
          </w:p>
          <w:p w14:paraId="379729CD"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None</w:t>
            </w:r>
          </w:p>
          <w:p w14:paraId="3D2B66E7"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4D24D3F8"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27EB4A2"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secFunId</w:t>
            </w:r>
            <w:proofErr w:type="spellEnd"/>
          </w:p>
        </w:tc>
        <w:tc>
          <w:tcPr>
            <w:tcW w:w="5492" w:type="dxa"/>
            <w:tcBorders>
              <w:top w:val="single" w:sz="4" w:space="0" w:color="auto"/>
              <w:left w:val="single" w:sz="4" w:space="0" w:color="auto"/>
              <w:bottom w:val="single" w:sz="4" w:space="0" w:color="auto"/>
              <w:right w:val="single" w:sz="4" w:space="0" w:color="auto"/>
            </w:tcBorders>
          </w:tcPr>
          <w:p w14:paraId="41E473C2" w14:textId="77777777" w:rsidR="00844DBE" w:rsidRPr="00844DBE" w:rsidRDefault="00844DBE" w:rsidP="00844DBE">
            <w:pPr>
              <w:keepNext/>
              <w:keepLines/>
              <w:spacing w:after="0"/>
              <w:rPr>
                <w:rFonts w:ascii="Arial" w:eastAsia="等线" w:hAnsi="Arial"/>
                <w:sz w:val="18"/>
              </w:rPr>
            </w:pPr>
            <w:r w:rsidRPr="00844DBE">
              <w:rPr>
                <w:rFonts w:ascii="Arial" w:eastAsia="等线" w:hAnsi="Arial"/>
                <w:sz w:val="18"/>
              </w:rPr>
              <w:t>An attribute which identifies a security function.</w:t>
            </w:r>
          </w:p>
          <w:p w14:paraId="7439A933" w14:textId="77777777" w:rsidR="00844DBE" w:rsidRPr="00844DBE" w:rsidRDefault="00844DBE" w:rsidP="00844DBE">
            <w:pPr>
              <w:keepNext/>
              <w:keepLines/>
              <w:spacing w:after="0"/>
              <w:rPr>
                <w:rFonts w:ascii="Arial" w:eastAsia="等线" w:hAnsi="Arial"/>
                <w:sz w:val="18"/>
              </w:rPr>
            </w:pPr>
          </w:p>
          <w:p w14:paraId="631CED8E"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allowedValues</w:t>
            </w:r>
            <w:proofErr w:type="spellEnd"/>
            <w:r w:rsidRPr="00844DBE">
              <w:rPr>
                <w:rFonts w:ascii="Arial" w:eastAsia="等线" w:hAnsi="Arial" w:cs="Arial"/>
                <w:snapToGrid w:val="0"/>
                <w:sz w:val="18"/>
                <w:szCs w:val="18"/>
              </w:rPr>
              <w:t>: N/A</w:t>
            </w:r>
          </w:p>
          <w:p w14:paraId="67D24D4E" w14:textId="77777777" w:rsidR="00844DBE" w:rsidRPr="00844DBE" w:rsidRDefault="00844DBE" w:rsidP="00844DBE">
            <w:pPr>
              <w:keepNext/>
              <w:keepLines/>
              <w:spacing w:after="0"/>
              <w:rPr>
                <w:rFonts w:ascii="Arial" w:eastAsia="等线" w:hAnsi="Arial"/>
                <w:sz w:val="18"/>
              </w:rPr>
            </w:pPr>
          </w:p>
        </w:tc>
        <w:tc>
          <w:tcPr>
            <w:tcW w:w="2156" w:type="dxa"/>
            <w:tcBorders>
              <w:top w:val="single" w:sz="4" w:space="0" w:color="auto"/>
              <w:left w:val="single" w:sz="4" w:space="0" w:color="auto"/>
              <w:bottom w:val="single" w:sz="4" w:space="0" w:color="auto"/>
              <w:right w:val="single" w:sz="4" w:space="0" w:color="auto"/>
            </w:tcBorders>
          </w:tcPr>
          <w:p w14:paraId="09EC98AF"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String</w:t>
            </w:r>
          </w:p>
          <w:p w14:paraId="54AA21E7"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1DE37AD4"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3AEBDDAC"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05A3F457"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None</w:t>
            </w:r>
          </w:p>
          <w:p w14:paraId="7DE173CF"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4FACC8E6"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tcPr>
          <w:p w14:paraId="18E4B008"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t>secFunType</w:t>
            </w:r>
            <w:proofErr w:type="spellEnd"/>
          </w:p>
        </w:tc>
        <w:tc>
          <w:tcPr>
            <w:tcW w:w="5492" w:type="dxa"/>
            <w:tcBorders>
              <w:top w:val="single" w:sz="4" w:space="0" w:color="auto"/>
              <w:left w:val="single" w:sz="4" w:space="0" w:color="auto"/>
              <w:bottom w:val="single" w:sz="4" w:space="0" w:color="auto"/>
              <w:right w:val="single" w:sz="4" w:space="0" w:color="auto"/>
            </w:tcBorders>
          </w:tcPr>
          <w:p w14:paraId="1841DBB4" w14:textId="77777777" w:rsidR="00844DBE" w:rsidRPr="00844DBE" w:rsidRDefault="00844DBE" w:rsidP="00844DBE">
            <w:pPr>
              <w:keepNext/>
              <w:keepLines/>
              <w:spacing w:after="0"/>
              <w:rPr>
                <w:rFonts w:ascii="Arial" w:eastAsia="等线" w:hAnsi="Arial"/>
                <w:sz w:val="18"/>
              </w:rPr>
            </w:pPr>
            <w:r w:rsidRPr="00844DBE">
              <w:rPr>
                <w:rFonts w:ascii="Arial" w:eastAsia="等线" w:hAnsi="Arial"/>
                <w:sz w:val="18"/>
              </w:rPr>
              <w:t>An attribute which describes the t</w:t>
            </w:r>
            <w:r w:rsidRPr="00844DBE">
              <w:rPr>
                <w:rFonts w:ascii="Arial" w:eastAsia="等线" w:hAnsi="Arial"/>
                <w:sz w:val="18"/>
                <w:szCs w:val="21"/>
                <w:lang w:eastAsia="de-DE"/>
              </w:rPr>
              <w:t>ype of the security function</w:t>
            </w:r>
            <w:r w:rsidRPr="00844DBE">
              <w:rPr>
                <w:rFonts w:ascii="Arial" w:eastAsia="等线" w:hAnsi="Arial"/>
                <w:sz w:val="18"/>
              </w:rPr>
              <w:t xml:space="preserve">. </w:t>
            </w:r>
            <w:r w:rsidRPr="00844DBE">
              <w:rPr>
                <w:rFonts w:ascii="Arial" w:eastAsia="等线" w:hAnsi="Arial"/>
                <w:sz w:val="18"/>
                <w:szCs w:val="21"/>
                <w:lang w:eastAsia="de-DE"/>
              </w:rPr>
              <w:t xml:space="preserve">E.g. Firewall, NAT, antimalware, parental control, </w:t>
            </w:r>
            <w:proofErr w:type="spellStart"/>
            <w:r w:rsidRPr="00844DBE">
              <w:rPr>
                <w:rFonts w:ascii="Arial" w:eastAsia="等线" w:hAnsi="Arial"/>
                <w:sz w:val="18"/>
                <w:szCs w:val="21"/>
                <w:lang w:eastAsia="de-DE"/>
              </w:rPr>
              <w:t>DDoS</w:t>
            </w:r>
            <w:proofErr w:type="spellEnd"/>
            <w:r w:rsidRPr="00844DBE">
              <w:rPr>
                <w:rFonts w:ascii="Arial" w:eastAsia="等线" w:hAnsi="Arial"/>
                <w:sz w:val="18"/>
                <w:szCs w:val="21"/>
                <w:lang w:eastAsia="de-DE"/>
              </w:rPr>
              <w:t xml:space="preserve"> protection function, etc.</w:t>
            </w:r>
          </w:p>
          <w:p w14:paraId="31965618" w14:textId="77777777" w:rsidR="00844DBE" w:rsidRPr="00844DBE" w:rsidRDefault="00844DBE" w:rsidP="00844DBE">
            <w:pPr>
              <w:keepNext/>
              <w:keepLines/>
              <w:spacing w:after="0"/>
              <w:rPr>
                <w:rFonts w:ascii="Arial" w:eastAsia="等线" w:hAnsi="Arial"/>
                <w:sz w:val="18"/>
              </w:rPr>
            </w:pPr>
          </w:p>
          <w:p w14:paraId="6F71980E"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allowedValues</w:t>
            </w:r>
            <w:proofErr w:type="spellEnd"/>
            <w:r w:rsidRPr="00844DBE">
              <w:rPr>
                <w:rFonts w:ascii="Arial" w:eastAsia="等线" w:hAnsi="Arial" w:cs="Arial"/>
                <w:snapToGrid w:val="0"/>
                <w:sz w:val="18"/>
                <w:szCs w:val="18"/>
              </w:rPr>
              <w:t>: N/A</w:t>
            </w:r>
          </w:p>
          <w:p w14:paraId="73E339E8" w14:textId="77777777" w:rsidR="00844DBE" w:rsidRPr="00844DBE" w:rsidRDefault="00844DBE" w:rsidP="00844DBE">
            <w:pPr>
              <w:keepNext/>
              <w:keepLines/>
              <w:spacing w:after="0"/>
              <w:rPr>
                <w:rFonts w:ascii="Arial" w:eastAsia="等线" w:hAnsi="Arial"/>
                <w:sz w:val="18"/>
              </w:rPr>
            </w:pPr>
          </w:p>
        </w:tc>
        <w:tc>
          <w:tcPr>
            <w:tcW w:w="2156" w:type="dxa"/>
            <w:tcBorders>
              <w:top w:val="single" w:sz="4" w:space="0" w:color="auto"/>
              <w:left w:val="single" w:sz="4" w:space="0" w:color="auto"/>
              <w:bottom w:val="single" w:sz="4" w:space="0" w:color="auto"/>
              <w:right w:val="single" w:sz="4" w:space="0" w:color="auto"/>
            </w:tcBorders>
          </w:tcPr>
          <w:p w14:paraId="6F317DFA"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String</w:t>
            </w:r>
          </w:p>
          <w:p w14:paraId="58BAD408"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1</w:t>
            </w:r>
          </w:p>
          <w:p w14:paraId="12652C9F"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N/A</w:t>
            </w:r>
          </w:p>
          <w:p w14:paraId="4E6D90F3"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5C5E952A"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None</w:t>
            </w:r>
          </w:p>
          <w:p w14:paraId="338D52C3"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0DC5ADDB"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tcPr>
          <w:p w14:paraId="32A3F307"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szCs w:val="18"/>
                <w:lang w:eastAsia="zh-CN"/>
              </w:rPr>
              <w:lastRenderedPageBreak/>
              <w:t>secRules</w:t>
            </w:r>
            <w:proofErr w:type="spellEnd"/>
          </w:p>
        </w:tc>
        <w:tc>
          <w:tcPr>
            <w:tcW w:w="5492" w:type="dxa"/>
            <w:tcBorders>
              <w:top w:val="single" w:sz="4" w:space="0" w:color="auto"/>
              <w:left w:val="single" w:sz="4" w:space="0" w:color="auto"/>
              <w:bottom w:val="single" w:sz="4" w:space="0" w:color="auto"/>
              <w:right w:val="single" w:sz="4" w:space="0" w:color="auto"/>
            </w:tcBorders>
          </w:tcPr>
          <w:p w14:paraId="56AF145B" w14:textId="77777777" w:rsidR="00844DBE" w:rsidRPr="00844DBE" w:rsidRDefault="00844DBE" w:rsidP="00844DBE">
            <w:pPr>
              <w:keepNext/>
              <w:keepLines/>
              <w:spacing w:after="0"/>
              <w:rPr>
                <w:rFonts w:ascii="Arial" w:eastAsia="等线" w:hAnsi="Arial"/>
                <w:sz w:val="18"/>
              </w:rPr>
            </w:pPr>
            <w:r w:rsidRPr="00844DBE">
              <w:rPr>
                <w:rFonts w:ascii="Arial" w:eastAsia="等线" w:hAnsi="Arial"/>
                <w:sz w:val="18"/>
              </w:rPr>
              <w:t xml:space="preserve">An attribute which </w:t>
            </w:r>
            <w:r w:rsidRPr="00844DBE">
              <w:rPr>
                <w:rFonts w:ascii="Arial" w:eastAsia="等线" w:hAnsi="Arial"/>
                <w:sz w:val="18"/>
                <w:szCs w:val="21"/>
                <w:lang w:eastAsia="de-DE"/>
              </w:rPr>
              <w:t>could be configured on each function. If it's absent, the default rules could be applied.</w:t>
            </w:r>
          </w:p>
          <w:p w14:paraId="15ACC579" w14:textId="77777777" w:rsidR="00844DBE" w:rsidRPr="00844DBE" w:rsidRDefault="00844DBE" w:rsidP="00844DBE">
            <w:pPr>
              <w:keepNext/>
              <w:keepLines/>
              <w:spacing w:after="0"/>
              <w:rPr>
                <w:rFonts w:ascii="Arial" w:eastAsia="等线" w:hAnsi="Arial"/>
                <w:sz w:val="18"/>
              </w:rPr>
            </w:pPr>
          </w:p>
          <w:p w14:paraId="20206157"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allowedValues</w:t>
            </w:r>
            <w:proofErr w:type="spellEnd"/>
            <w:r w:rsidRPr="00844DBE">
              <w:rPr>
                <w:rFonts w:ascii="Arial" w:eastAsia="等线" w:hAnsi="Arial" w:cs="Arial"/>
                <w:snapToGrid w:val="0"/>
                <w:sz w:val="18"/>
                <w:szCs w:val="18"/>
              </w:rPr>
              <w:t>: N/A</w:t>
            </w:r>
          </w:p>
          <w:p w14:paraId="15430ACB" w14:textId="77777777" w:rsidR="00844DBE" w:rsidRPr="00844DBE" w:rsidRDefault="00844DBE" w:rsidP="00844DBE">
            <w:pPr>
              <w:keepNext/>
              <w:keepLines/>
              <w:spacing w:after="0"/>
              <w:rPr>
                <w:rFonts w:ascii="Arial" w:eastAsia="等线" w:hAnsi="Arial"/>
                <w:sz w:val="18"/>
              </w:rPr>
            </w:pPr>
          </w:p>
        </w:tc>
        <w:tc>
          <w:tcPr>
            <w:tcW w:w="2156" w:type="dxa"/>
            <w:tcBorders>
              <w:top w:val="single" w:sz="4" w:space="0" w:color="auto"/>
              <w:left w:val="single" w:sz="4" w:space="0" w:color="auto"/>
              <w:bottom w:val="single" w:sz="4" w:space="0" w:color="auto"/>
              <w:right w:val="single" w:sz="4" w:space="0" w:color="auto"/>
            </w:tcBorders>
          </w:tcPr>
          <w:p w14:paraId="4801CC76"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type: String</w:t>
            </w:r>
          </w:p>
          <w:p w14:paraId="080DA5FC" w14:textId="77777777" w:rsidR="00844DBE" w:rsidRPr="00844DBE" w:rsidRDefault="00844DBE" w:rsidP="00844DBE">
            <w:pPr>
              <w:spacing w:after="0"/>
              <w:rPr>
                <w:rFonts w:ascii="Arial" w:eastAsia="等线" w:hAnsi="Arial" w:cs="Arial"/>
                <w:snapToGrid w:val="0"/>
                <w:sz w:val="18"/>
                <w:szCs w:val="18"/>
              </w:rPr>
            </w:pPr>
            <w:r w:rsidRPr="00844DBE">
              <w:rPr>
                <w:rFonts w:ascii="Arial" w:eastAsia="等线" w:hAnsi="Arial" w:cs="Arial"/>
                <w:snapToGrid w:val="0"/>
                <w:sz w:val="18"/>
                <w:szCs w:val="18"/>
              </w:rPr>
              <w:t>multiplicity: 0..*</w:t>
            </w:r>
          </w:p>
          <w:p w14:paraId="0EA5633B"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isOrdered</w:t>
            </w:r>
            <w:proofErr w:type="spellEnd"/>
            <w:r w:rsidRPr="00844DBE">
              <w:rPr>
                <w:rFonts w:ascii="Arial" w:eastAsia="等线" w:hAnsi="Arial" w:cs="Arial"/>
                <w:snapToGrid w:val="0"/>
                <w:sz w:val="18"/>
                <w:szCs w:val="18"/>
              </w:rPr>
              <w:t>: False</w:t>
            </w:r>
          </w:p>
          <w:p w14:paraId="79DC8820"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isUnique</w:t>
            </w:r>
            <w:proofErr w:type="spellEnd"/>
            <w:r w:rsidRPr="00844DBE">
              <w:rPr>
                <w:rFonts w:ascii="Arial" w:eastAsia="等线" w:hAnsi="Arial" w:cs="Arial"/>
                <w:snapToGrid w:val="0"/>
                <w:sz w:val="18"/>
                <w:szCs w:val="18"/>
              </w:rPr>
              <w:t>: N/A</w:t>
            </w:r>
          </w:p>
          <w:p w14:paraId="1C5F2E96"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defaultValue</w:t>
            </w:r>
            <w:proofErr w:type="spellEnd"/>
            <w:r w:rsidRPr="00844DBE">
              <w:rPr>
                <w:rFonts w:ascii="Arial" w:eastAsia="等线" w:hAnsi="Arial" w:cs="Arial"/>
                <w:snapToGrid w:val="0"/>
                <w:sz w:val="18"/>
                <w:szCs w:val="18"/>
              </w:rPr>
              <w:t>: None</w:t>
            </w:r>
          </w:p>
          <w:p w14:paraId="0A8AE6D2"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ascii="Arial" w:eastAsia="等线" w:hAnsi="Arial" w:cs="Arial"/>
                <w:snapToGrid w:val="0"/>
                <w:sz w:val="18"/>
                <w:szCs w:val="18"/>
              </w:rPr>
              <w:t>isNullable</w:t>
            </w:r>
            <w:proofErr w:type="spellEnd"/>
            <w:r w:rsidRPr="00844DBE">
              <w:rPr>
                <w:rFonts w:ascii="Arial" w:eastAsia="等线" w:hAnsi="Arial" w:cs="Arial"/>
                <w:snapToGrid w:val="0"/>
                <w:sz w:val="18"/>
                <w:szCs w:val="18"/>
              </w:rPr>
              <w:t>: False</w:t>
            </w:r>
          </w:p>
        </w:tc>
      </w:tr>
      <w:tr w:rsidR="00844DBE" w:rsidRPr="00844DBE" w14:paraId="4F8B8CAB" w14:textId="77777777" w:rsidTr="002A033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3AB5A6F" w14:textId="77777777" w:rsidR="00844DBE" w:rsidRPr="00844DBE" w:rsidRDefault="00844DBE" w:rsidP="00844DBE">
            <w:pPr>
              <w:keepNext/>
              <w:keepLines/>
              <w:spacing w:after="0"/>
              <w:rPr>
                <w:rFonts w:ascii="Courier New" w:eastAsia="等线" w:hAnsi="Courier New" w:cs="Courier New"/>
                <w:sz w:val="18"/>
                <w:szCs w:val="18"/>
                <w:lang w:eastAsia="zh-CN"/>
              </w:rPr>
            </w:pPr>
            <w:proofErr w:type="spellStart"/>
            <w:r w:rsidRPr="00844DBE">
              <w:rPr>
                <w:rFonts w:ascii="Courier New" w:eastAsia="等线" w:hAnsi="Courier New" w:cs="Courier New"/>
                <w:sz w:val="18"/>
                <w:lang w:eastAsia="zh-CN"/>
              </w:rPr>
              <w:t>networkSliceSubnetType</w:t>
            </w:r>
            <w:proofErr w:type="spellEnd"/>
          </w:p>
        </w:tc>
        <w:tc>
          <w:tcPr>
            <w:tcW w:w="5492" w:type="dxa"/>
            <w:tcBorders>
              <w:top w:val="single" w:sz="4" w:space="0" w:color="auto"/>
              <w:left w:val="single" w:sz="4" w:space="0" w:color="auto"/>
              <w:bottom w:val="single" w:sz="4" w:space="0" w:color="auto"/>
              <w:right w:val="single" w:sz="4" w:space="0" w:color="auto"/>
            </w:tcBorders>
          </w:tcPr>
          <w:p w14:paraId="0FB95727" w14:textId="77777777" w:rsidR="00844DBE" w:rsidRPr="00844DBE" w:rsidRDefault="00844DBE" w:rsidP="00844DBE">
            <w:pPr>
              <w:keepNext/>
              <w:keepLines/>
              <w:spacing w:after="0"/>
              <w:rPr>
                <w:rFonts w:ascii="Arial" w:eastAsia="等线" w:hAnsi="Arial"/>
                <w:sz w:val="18"/>
              </w:rPr>
            </w:pPr>
            <w:r w:rsidRPr="00844DBE">
              <w:rPr>
                <w:rFonts w:ascii="Arial" w:eastAsia="等线" w:hAnsi="Arial"/>
                <w:sz w:val="18"/>
              </w:rPr>
              <w:t>An attribute indicating type of network slice subnet, including:</w:t>
            </w:r>
          </w:p>
          <w:p w14:paraId="54512C56" w14:textId="77777777" w:rsidR="00844DBE" w:rsidRPr="00844DBE" w:rsidRDefault="00844DBE" w:rsidP="00844DBE">
            <w:pPr>
              <w:ind w:left="284" w:hanging="284"/>
              <w:contextualSpacing/>
              <w:rPr>
                <w:rFonts w:eastAsia="等线"/>
              </w:rPr>
            </w:pPr>
            <w:r w:rsidRPr="00844DBE">
              <w:rPr>
                <w:rFonts w:eastAsia="等线"/>
              </w:rPr>
              <w:t>-</w:t>
            </w:r>
            <w:r w:rsidRPr="00844DBE">
              <w:rPr>
                <w:rFonts w:eastAsia="等线"/>
              </w:rPr>
              <w:tab/>
              <w:t>Top network slice subnet</w:t>
            </w:r>
          </w:p>
          <w:p w14:paraId="491ECFC9" w14:textId="77777777" w:rsidR="00844DBE" w:rsidRPr="00844DBE" w:rsidRDefault="00844DBE" w:rsidP="00844DBE">
            <w:pPr>
              <w:ind w:left="284" w:hanging="284"/>
              <w:contextualSpacing/>
              <w:rPr>
                <w:rFonts w:eastAsia="等线"/>
              </w:rPr>
            </w:pPr>
            <w:r w:rsidRPr="00844DBE">
              <w:rPr>
                <w:rFonts w:eastAsia="等线"/>
              </w:rPr>
              <w:t>-</w:t>
            </w:r>
            <w:r w:rsidRPr="00844DBE">
              <w:rPr>
                <w:rFonts w:eastAsia="等线"/>
              </w:rPr>
              <w:tab/>
              <w:t>RAN network slice subnet</w:t>
            </w:r>
          </w:p>
          <w:p w14:paraId="3E16251E" w14:textId="77777777" w:rsidR="00844DBE" w:rsidRPr="00844DBE" w:rsidRDefault="00844DBE" w:rsidP="00844DBE">
            <w:pPr>
              <w:ind w:left="284" w:hanging="284"/>
              <w:contextualSpacing/>
              <w:rPr>
                <w:rFonts w:eastAsia="等线"/>
              </w:rPr>
            </w:pPr>
            <w:r w:rsidRPr="00844DBE">
              <w:rPr>
                <w:rFonts w:eastAsia="等线"/>
                <w:lang w:eastAsia="zh-CN"/>
              </w:rPr>
              <w:t>-</w:t>
            </w:r>
            <w:r w:rsidRPr="00844DBE">
              <w:rPr>
                <w:rFonts w:eastAsia="等线"/>
                <w:lang w:eastAsia="zh-CN"/>
              </w:rPr>
              <w:tab/>
            </w:r>
            <w:r w:rsidRPr="00844DBE">
              <w:rPr>
                <w:rFonts w:eastAsia="等线" w:hint="eastAsia"/>
                <w:lang w:eastAsia="zh-CN"/>
              </w:rPr>
              <w:t>C</w:t>
            </w:r>
            <w:r w:rsidRPr="00844DBE">
              <w:rPr>
                <w:rFonts w:eastAsia="等线"/>
                <w:lang w:eastAsia="zh-CN"/>
              </w:rPr>
              <w:t>N network slice subnet</w:t>
            </w:r>
          </w:p>
          <w:p w14:paraId="729AB43B" w14:textId="77777777" w:rsidR="00844DBE" w:rsidRPr="00844DBE" w:rsidRDefault="00844DBE" w:rsidP="00844DBE">
            <w:pPr>
              <w:keepNext/>
              <w:keepLines/>
              <w:spacing w:after="0"/>
              <w:rPr>
                <w:rFonts w:ascii="Courier New" w:eastAsia="等线" w:hAnsi="Courier New" w:cs="Courier New"/>
                <w:sz w:val="18"/>
                <w:lang w:eastAsia="zh-CN"/>
              </w:rPr>
            </w:pPr>
            <w:r w:rsidRPr="00844DBE">
              <w:rPr>
                <w:rFonts w:ascii="Arial" w:eastAsia="等线" w:hAnsi="Arial" w:hint="eastAsia"/>
                <w:sz w:val="18"/>
                <w:lang w:eastAsia="zh-CN"/>
              </w:rPr>
              <w:t>A</w:t>
            </w:r>
            <w:r w:rsidRPr="00844DBE">
              <w:rPr>
                <w:rFonts w:ascii="Arial" w:eastAsia="等线" w:hAnsi="Arial"/>
                <w:sz w:val="18"/>
                <w:lang w:eastAsia="zh-CN"/>
              </w:rPr>
              <w:t>llowed Value:</w:t>
            </w:r>
            <w:r w:rsidRPr="00844DBE">
              <w:rPr>
                <w:rFonts w:ascii="Arial" w:eastAsia="等线" w:hAnsi="Arial"/>
                <w:sz w:val="18"/>
                <w:lang w:eastAsia="de-DE"/>
              </w:rPr>
              <w:t xml:space="preserve"> </w:t>
            </w:r>
          </w:p>
          <w:p w14:paraId="34012E73" w14:textId="77777777" w:rsidR="00844DBE" w:rsidRPr="00844DBE" w:rsidRDefault="00844DBE" w:rsidP="00844DBE">
            <w:pPr>
              <w:keepNext/>
              <w:keepLines/>
              <w:spacing w:after="0"/>
              <w:rPr>
                <w:rFonts w:ascii="Arial" w:eastAsia="等线" w:hAnsi="Arial"/>
                <w:sz w:val="18"/>
              </w:rPr>
            </w:pPr>
            <w:bookmarkStart w:id="40" w:name="OLE_LINK8"/>
            <w:r w:rsidRPr="00844DBE">
              <w:rPr>
                <w:rFonts w:ascii="Courier New" w:eastAsia="等线" w:hAnsi="Courier New" w:cs="Courier New" w:hint="eastAsia"/>
                <w:sz w:val="18"/>
                <w:lang w:eastAsia="zh-CN"/>
              </w:rPr>
              <w:t>T</w:t>
            </w:r>
            <w:r w:rsidRPr="00844DBE">
              <w:rPr>
                <w:rFonts w:ascii="Courier New" w:eastAsia="等线" w:hAnsi="Courier New" w:cs="Courier New"/>
                <w:sz w:val="18"/>
                <w:lang w:eastAsia="zh-CN"/>
              </w:rPr>
              <w:t>OP_SLICESUBNET,RAN_SLICESUBNET,CN</w:t>
            </w:r>
            <w:bookmarkEnd w:id="40"/>
            <w:r w:rsidRPr="00844DBE">
              <w:rPr>
                <w:rFonts w:ascii="Courier New" w:eastAsia="等线" w:hAnsi="Courier New" w:cs="Courier New"/>
                <w:sz w:val="18"/>
                <w:lang w:eastAsia="zh-CN"/>
              </w:rPr>
              <w:t>_SLICESUBNET</w:t>
            </w:r>
          </w:p>
        </w:tc>
        <w:tc>
          <w:tcPr>
            <w:tcW w:w="2156" w:type="dxa"/>
            <w:tcBorders>
              <w:top w:val="single" w:sz="4" w:space="0" w:color="auto"/>
              <w:left w:val="single" w:sz="4" w:space="0" w:color="auto"/>
              <w:bottom w:val="single" w:sz="4" w:space="0" w:color="auto"/>
              <w:right w:val="single" w:sz="4" w:space="0" w:color="auto"/>
            </w:tcBorders>
          </w:tcPr>
          <w:p w14:paraId="2C5FC4B9" w14:textId="77777777" w:rsidR="00844DBE" w:rsidRPr="00844DBE" w:rsidRDefault="00844DBE" w:rsidP="00844DBE">
            <w:pPr>
              <w:spacing w:after="0"/>
              <w:rPr>
                <w:rFonts w:ascii="Arial" w:eastAsia="等线" w:hAnsi="Arial" w:cs="Arial"/>
                <w:sz w:val="18"/>
                <w:szCs w:val="18"/>
                <w:lang w:eastAsia="zh-CN"/>
              </w:rPr>
            </w:pPr>
            <w:proofErr w:type="spellStart"/>
            <w:r w:rsidRPr="00844DBE">
              <w:rPr>
                <w:rFonts w:ascii="Arial" w:eastAsia="等线" w:hAnsi="Arial" w:cs="Arial"/>
                <w:sz w:val="18"/>
                <w:szCs w:val="18"/>
                <w:lang w:eastAsia="zh-CN"/>
              </w:rPr>
              <w:t>t</w:t>
            </w:r>
            <w:r w:rsidRPr="00844DBE">
              <w:rPr>
                <w:rFonts w:ascii="Arial" w:eastAsia="等线" w:hAnsi="Arial" w:cs="Arial"/>
                <w:sz w:val="18"/>
                <w:szCs w:val="18"/>
              </w:rPr>
              <w:t>ype:</w:t>
            </w:r>
            <w:r w:rsidRPr="00844DBE">
              <w:rPr>
                <w:rFonts w:ascii="Arial" w:eastAsia="等线" w:hAnsi="Arial" w:cs="Arial" w:hint="eastAsia"/>
                <w:sz w:val="18"/>
                <w:szCs w:val="18"/>
                <w:lang w:eastAsia="zh-CN"/>
              </w:rPr>
              <w:t>Enum</w:t>
            </w:r>
            <w:proofErr w:type="spellEnd"/>
          </w:p>
          <w:p w14:paraId="710AC9F7" w14:textId="77777777" w:rsidR="00844DBE" w:rsidRPr="00844DBE" w:rsidRDefault="00844DBE" w:rsidP="00844DBE">
            <w:pPr>
              <w:spacing w:after="0"/>
              <w:rPr>
                <w:rFonts w:ascii="Arial" w:eastAsia="等线" w:hAnsi="Arial" w:cs="Arial"/>
                <w:sz w:val="18"/>
                <w:szCs w:val="18"/>
              </w:rPr>
            </w:pPr>
            <w:r w:rsidRPr="00844DBE">
              <w:rPr>
                <w:rFonts w:ascii="Arial" w:eastAsia="等线" w:hAnsi="Arial" w:cs="Arial"/>
                <w:sz w:val="18"/>
                <w:szCs w:val="18"/>
              </w:rPr>
              <w:t>multiplicity: 1</w:t>
            </w:r>
          </w:p>
          <w:p w14:paraId="45F303FD" w14:textId="77777777" w:rsidR="00844DBE" w:rsidRPr="00844DBE" w:rsidRDefault="00844DBE" w:rsidP="00844DBE">
            <w:pPr>
              <w:spacing w:after="0"/>
              <w:rPr>
                <w:rFonts w:ascii="Arial" w:eastAsia="等线" w:hAnsi="Arial" w:cs="Arial"/>
                <w:sz w:val="18"/>
                <w:szCs w:val="18"/>
              </w:rPr>
            </w:pPr>
            <w:proofErr w:type="spellStart"/>
            <w:r w:rsidRPr="00844DBE">
              <w:rPr>
                <w:rFonts w:ascii="Arial" w:eastAsia="等线" w:hAnsi="Arial" w:cs="Arial"/>
                <w:sz w:val="18"/>
                <w:szCs w:val="18"/>
              </w:rPr>
              <w:t>isOrdered</w:t>
            </w:r>
            <w:proofErr w:type="spellEnd"/>
            <w:r w:rsidRPr="00844DBE">
              <w:rPr>
                <w:rFonts w:ascii="Arial" w:eastAsia="等线" w:hAnsi="Arial" w:cs="Arial"/>
                <w:sz w:val="18"/>
                <w:szCs w:val="18"/>
              </w:rPr>
              <w:t>: N/A</w:t>
            </w:r>
          </w:p>
          <w:p w14:paraId="16ECD31C" w14:textId="77777777" w:rsidR="00844DBE" w:rsidRPr="00844DBE" w:rsidRDefault="00844DBE" w:rsidP="00844DBE">
            <w:pPr>
              <w:spacing w:after="0"/>
              <w:rPr>
                <w:rFonts w:ascii="Arial" w:eastAsia="等线" w:hAnsi="Arial" w:cs="Arial"/>
                <w:sz w:val="18"/>
                <w:szCs w:val="18"/>
              </w:rPr>
            </w:pPr>
            <w:proofErr w:type="spellStart"/>
            <w:r w:rsidRPr="00844DBE">
              <w:rPr>
                <w:rFonts w:ascii="Arial" w:eastAsia="等线" w:hAnsi="Arial" w:cs="Arial"/>
                <w:sz w:val="18"/>
                <w:szCs w:val="18"/>
              </w:rPr>
              <w:t>isUnique</w:t>
            </w:r>
            <w:proofErr w:type="spellEnd"/>
            <w:r w:rsidRPr="00844DBE">
              <w:rPr>
                <w:rFonts w:ascii="Arial" w:eastAsia="等线" w:hAnsi="Arial" w:cs="Arial"/>
                <w:sz w:val="18"/>
                <w:szCs w:val="18"/>
              </w:rPr>
              <w:t>: N/A</w:t>
            </w:r>
          </w:p>
          <w:p w14:paraId="166B969E" w14:textId="77777777" w:rsidR="00844DBE" w:rsidRPr="00844DBE" w:rsidRDefault="00844DBE" w:rsidP="00844DBE">
            <w:pPr>
              <w:spacing w:after="0"/>
              <w:rPr>
                <w:rFonts w:ascii="Arial" w:eastAsia="等线" w:hAnsi="Arial" w:cs="Arial"/>
                <w:sz w:val="18"/>
                <w:szCs w:val="18"/>
              </w:rPr>
            </w:pPr>
            <w:proofErr w:type="spellStart"/>
            <w:r w:rsidRPr="00844DBE">
              <w:rPr>
                <w:rFonts w:ascii="Arial" w:eastAsia="等线" w:hAnsi="Arial" w:cs="Arial"/>
                <w:sz w:val="18"/>
                <w:szCs w:val="18"/>
              </w:rPr>
              <w:t>defaultValue</w:t>
            </w:r>
            <w:proofErr w:type="spellEnd"/>
            <w:r w:rsidRPr="00844DBE">
              <w:rPr>
                <w:rFonts w:ascii="Arial" w:eastAsia="等线" w:hAnsi="Arial" w:cs="Arial"/>
                <w:sz w:val="18"/>
                <w:szCs w:val="18"/>
              </w:rPr>
              <w:t>: None</w:t>
            </w:r>
          </w:p>
          <w:p w14:paraId="387DDCC7" w14:textId="77777777" w:rsidR="00844DBE" w:rsidRPr="00844DBE" w:rsidRDefault="00844DBE" w:rsidP="00844DBE">
            <w:pPr>
              <w:spacing w:after="0"/>
              <w:rPr>
                <w:rFonts w:ascii="Arial" w:eastAsia="等线" w:hAnsi="Arial" w:cs="Arial"/>
                <w:snapToGrid w:val="0"/>
                <w:sz w:val="18"/>
                <w:szCs w:val="18"/>
              </w:rPr>
            </w:pPr>
            <w:proofErr w:type="spellStart"/>
            <w:r w:rsidRPr="00844DBE">
              <w:rPr>
                <w:rFonts w:eastAsia="等线" w:cs="Arial"/>
                <w:szCs w:val="18"/>
              </w:rPr>
              <w:t>isNullable</w:t>
            </w:r>
            <w:proofErr w:type="spellEnd"/>
            <w:r w:rsidRPr="00844DBE">
              <w:rPr>
                <w:rFonts w:eastAsia="等线" w:cs="Arial"/>
                <w:szCs w:val="18"/>
              </w:rPr>
              <w:t>: False</w:t>
            </w:r>
          </w:p>
        </w:tc>
      </w:tr>
      <w:tr w:rsidR="00844DBE" w:rsidRPr="00844DBE" w14:paraId="0AA07901" w14:textId="77777777" w:rsidTr="002A0332">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37A055D0" w14:textId="77777777" w:rsidR="00844DBE" w:rsidRPr="00844DBE" w:rsidRDefault="00844DBE" w:rsidP="00844DBE">
            <w:pPr>
              <w:keepLines/>
              <w:ind w:left="1135" w:hanging="851"/>
              <w:rPr>
                <w:rFonts w:eastAsia="等线"/>
              </w:rPr>
            </w:pPr>
            <w:r w:rsidRPr="00844DBE">
              <w:rPr>
                <w:rFonts w:eastAsia="等线"/>
              </w:rPr>
              <w:t xml:space="preserve">NOTE 1: There is no direct relationship between </w:t>
            </w:r>
            <w:proofErr w:type="spellStart"/>
            <w:r w:rsidRPr="00844DBE">
              <w:rPr>
                <w:rFonts w:eastAsia="等线"/>
              </w:rPr>
              <w:t>localAddress</w:t>
            </w:r>
            <w:proofErr w:type="spellEnd"/>
            <w:r w:rsidRPr="00844DBE">
              <w:rPr>
                <w:rFonts w:eastAsia="等线"/>
              </w:rPr>
              <w:t>/</w:t>
            </w:r>
            <w:proofErr w:type="spellStart"/>
            <w:r w:rsidRPr="00844DBE">
              <w:rPr>
                <w:rFonts w:eastAsia="等线"/>
              </w:rPr>
              <w:t>remoteAddress</w:t>
            </w:r>
            <w:proofErr w:type="spellEnd"/>
            <w:r w:rsidRPr="00844DBE">
              <w:rPr>
                <w:rFonts w:eastAsia="等线"/>
              </w:rPr>
              <w:t xml:space="preserve"> in EP_RP and </w:t>
            </w:r>
            <w:proofErr w:type="spellStart"/>
            <w:r w:rsidRPr="00844DBE">
              <w:rPr>
                <w:rFonts w:eastAsia="等线"/>
              </w:rPr>
              <w:t>ipAddress</w:t>
            </w:r>
            <w:proofErr w:type="spellEnd"/>
            <w:r w:rsidRPr="00844DBE">
              <w:rPr>
                <w:rFonts w:eastAsia="等线"/>
              </w:rPr>
              <w:t xml:space="preserve"> in </w:t>
            </w:r>
            <w:proofErr w:type="spellStart"/>
            <w:r w:rsidRPr="00844DBE">
              <w:rPr>
                <w:rFonts w:eastAsia="等线"/>
              </w:rPr>
              <w:t>EP_transport</w:t>
            </w:r>
            <w:proofErr w:type="spellEnd"/>
            <w:r w:rsidRPr="00844DBE">
              <w:rPr>
                <w:rFonts w:eastAsia="等线"/>
              </w:rPr>
              <w:t xml:space="preserve">. While the </w:t>
            </w:r>
            <w:proofErr w:type="spellStart"/>
            <w:r w:rsidRPr="00844DBE">
              <w:rPr>
                <w:rFonts w:eastAsia="等线"/>
              </w:rPr>
              <w:t>localAddress</w:t>
            </w:r>
            <w:proofErr w:type="spellEnd"/>
            <w:r w:rsidRPr="00844DBE">
              <w:rPr>
                <w:rFonts w:eastAsia="等线"/>
              </w:rPr>
              <w:t>/</w:t>
            </w:r>
            <w:proofErr w:type="spellStart"/>
            <w:r w:rsidRPr="00844DBE">
              <w:rPr>
                <w:rFonts w:eastAsia="等线"/>
              </w:rPr>
              <w:t>remoteAddress</w:t>
            </w:r>
            <w:proofErr w:type="spellEnd"/>
            <w:r w:rsidRPr="00844DBE">
              <w:rPr>
                <w:rFonts w:eastAsia="等线"/>
              </w:rPr>
              <w:t xml:space="preserve"> in EP_RP could be exchanged as part of signalling between GTP-u tunnel end points, </w:t>
            </w:r>
            <w:proofErr w:type="spellStart"/>
            <w:r w:rsidRPr="00844DBE">
              <w:rPr>
                <w:rFonts w:eastAsia="等线"/>
              </w:rPr>
              <w:t>ipAddress</w:t>
            </w:r>
            <w:proofErr w:type="spellEnd"/>
            <w:r w:rsidRPr="00844DBE">
              <w:rPr>
                <w:rFonts w:eastAsia="等线"/>
              </w:rPr>
              <w:t xml:space="preserve"> in </w:t>
            </w:r>
            <w:proofErr w:type="spellStart"/>
            <w:r w:rsidRPr="00844DBE">
              <w:rPr>
                <w:rFonts w:eastAsia="等线"/>
              </w:rPr>
              <w:t>EP_transport</w:t>
            </w:r>
            <w:proofErr w:type="spellEnd"/>
            <w:r w:rsidRPr="00844DBE">
              <w:rPr>
                <w:rFonts w:eastAsia="等线"/>
              </w:rPr>
              <w:t xml:space="preserve"> is used for transport routing. </w:t>
            </w:r>
          </w:p>
          <w:p w14:paraId="1D08D04D" w14:textId="77777777" w:rsidR="00844DBE" w:rsidRPr="00844DBE" w:rsidRDefault="00844DBE" w:rsidP="00844DBE">
            <w:pPr>
              <w:keepLines/>
              <w:ind w:left="1135" w:hanging="851"/>
              <w:rPr>
                <w:rFonts w:eastAsia="等线"/>
              </w:rPr>
            </w:pPr>
            <w:r w:rsidRPr="00844DBE">
              <w:rPr>
                <w:rFonts w:eastAsia="等线"/>
              </w:rPr>
              <w:t>NOTE 2: void</w:t>
            </w:r>
          </w:p>
          <w:p w14:paraId="762BD53D" w14:textId="77777777" w:rsidR="00844DBE" w:rsidRPr="00844DBE" w:rsidRDefault="00844DBE" w:rsidP="00844DBE">
            <w:pPr>
              <w:keepLines/>
              <w:ind w:left="1135" w:hanging="851"/>
              <w:rPr>
                <w:rFonts w:ascii="Arial" w:eastAsia="等线" w:hAnsi="Arial"/>
                <w:sz w:val="18"/>
                <w:szCs w:val="18"/>
                <w:lang w:eastAsia="zh-CN"/>
              </w:rPr>
            </w:pPr>
            <w:r w:rsidRPr="00844DBE">
              <w:rPr>
                <w:rFonts w:eastAsia="等线"/>
              </w:rPr>
              <w:t xml:space="preserve">NOTE 3: </w:t>
            </w:r>
            <w:r w:rsidRPr="00844DBE">
              <w:rPr>
                <w:rFonts w:eastAsia="等线" w:cs="Arial"/>
                <w:snapToGrid w:val="0"/>
                <w:szCs w:val="18"/>
                <w:lang w:eastAsia="zh-CN"/>
              </w:rPr>
              <w:t>energy efficiency requirement for V2X is not part of the current document.</w:t>
            </w:r>
          </w:p>
        </w:tc>
      </w:tr>
    </w:tbl>
    <w:p w14:paraId="494EC7F2" w14:textId="77777777" w:rsidR="00844DBE" w:rsidRPr="00844DBE" w:rsidRDefault="00844DBE" w:rsidP="00844DBE">
      <w:pPr>
        <w:rPr>
          <w:rFonts w:eastAsia="等线"/>
        </w:rPr>
      </w:pPr>
    </w:p>
    <w:p w14:paraId="69B1FEA8" w14:textId="77777777" w:rsidR="00776C35" w:rsidRPr="00844DBE" w:rsidRDefault="00776C35" w:rsidP="00776C35">
      <w:pPr>
        <w:rPr>
          <w:rFonts w:eastAsia="宋体"/>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76C35" w:rsidRPr="00CD4D69" w14:paraId="09CBD7C4" w14:textId="77777777" w:rsidTr="00AC4E0F">
        <w:tc>
          <w:tcPr>
            <w:tcW w:w="9521" w:type="dxa"/>
            <w:shd w:val="clear" w:color="auto" w:fill="FFFFCC"/>
            <w:vAlign w:val="center"/>
          </w:tcPr>
          <w:p w14:paraId="6C83727B" w14:textId="1BEA9D70" w:rsidR="00776C35" w:rsidRPr="00CD4D69" w:rsidRDefault="00711C82" w:rsidP="00711C82">
            <w:pPr>
              <w:jc w:val="center"/>
              <w:rPr>
                <w:rFonts w:ascii="Arial" w:eastAsia="宋体" w:hAnsi="Arial" w:cs="Arial"/>
                <w:b/>
                <w:bCs/>
                <w:sz w:val="28"/>
                <w:szCs w:val="28"/>
                <w:lang w:eastAsia="zh-CN"/>
              </w:rPr>
            </w:pPr>
            <w:r>
              <w:rPr>
                <w:rFonts w:ascii="Arial" w:eastAsia="宋体" w:hAnsi="Arial" w:cs="Arial"/>
                <w:b/>
                <w:bCs/>
                <w:sz w:val="28"/>
                <w:szCs w:val="28"/>
                <w:lang w:eastAsia="zh-CN"/>
              </w:rPr>
              <w:t>3</w:t>
            </w:r>
            <w:r w:rsidRPr="00711C82">
              <w:rPr>
                <w:rFonts w:ascii="Arial" w:eastAsia="宋体" w:hAnsi="Arial" w:cs="Arial"/>
                <w:b/>
                <w:bCs/>
                <w:sz w:val="28"/>
                <w:szCs w:val="28"/>
                <w:vertAlign w:val="superscript"/>
                <w:lang w:eastAsia="zh-CN"/>
              </w:rPr>
              <w:t>rd</w:t>
            </w:r>
            <w:r w:rsidR="00776C35" w:rsidRPr="00CD4D69">
              <w:rPr>
                <w:rFonts w:ascii="Arial" w:eastAsia="宋体" w:hAnsi="Arial" w:cs="Arial" w:hint="eastAsia"/>
                <w:b/>
                <w:bCs/>
                <w:sz w:val="28"/>
                <w:szCs w:val="28"/>
                <w:lang w:eastAsia="zh-CN"/>
              </w:rPr>
              <w:t xml:space="preserve"> </w:t>
            </w:r>
            <w:r w:rsidR="00776C35" w:rsidRPr="00CD4D69">
              <w:rPr>
                <w:rFonts w:ascii="Arial" w:eastAsia="宋体" w:hAnsi="Arial" w:cs="Arial"/>
                <w:b/>
                <w:bCs/>
                <w:sz w:val="28"/>
                <w:szCs w:val="28"/>
                <w:lang w:eastAsia="zh-CN"/>
              </w:rPr>
              <w:t>Change</w:t>
            </w:r>
          </w:p>
        </w:tc>
      </w:tr>
    </w:tbl>
    <w:p w14:paraId="5962D14F" w14:textId="77777777" w:rsidR="00A21BCD" w:rsidRPr="00A21BCD" w:rsidRDefault="00A21BCD" w:rsidP="00255441">
      <w:pPr>
        <w:pStyle w:val="3"/>
        <w:rPr>
          <w:noProof/>
        </w:rPr>
      </w:pPr>
    </w:p>
    <w:sectPr w:rsidR="00A21BCD" w:rsidRPr="00A21BCD"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John MEREDITH" w:date="2020-02-03T09:35:00Z" w:initials="JMM">
    <w:p w14:paraId="58CA0856" w14:textId="77777777" w:rsidR="00665C47" w:rsidRDefault="00665C47">
      <w:pPr>
        <w:pStyle w:val="ac"/>
      </w:pPr>
      <w:r>
        <w:rPr>
          <w:rStyle w:val="ab"/>
        </w:rPr>
        <w:annotationRef/>
      </w:r>
      <w:r>
        <w:t xml:space="preserve">Format </w:t>
      </w:r>
      <w:proofErr w:type="spellStart"/>
      <w:r>
        <w:t>yyyy</w:t>
      </w:r>
      <w:proofErr w:type="spellEnd"/>
      <w:r>
        <w:t>-MM-dd.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E84E5" w14:textId="77777777" w:rsidR="00C82112" w:rsidRDefault="00C82112">
      <w:r>
        <w:separator/>
      </w:r>
    </w:p>
  </w:endnote>
  <w:endnote w:type="continuationSeparator" w:id="0">
    <w:p w14:paraId="7A192BB7" w14:textId="77777777" w:rsidR="00C82112" w:rsidRDefault="00C82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04320" w14:textId="77777777" w:rsidR="00C82112" w:rsidRDefault="00C82112">
      <w:r>
        <w:separator/>
      </w:r>
    </w:p>
  </w:footnote>
  <w:footnote w:type="continuationSeparator" w:id="0">
    <w:p w14:paraId="4B12D8B6" w14:textId="77777777" w:rsidR="00C82112" w:rsidRDefault="00C821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MEREDITH">
    <w15:presenceInfo w15:providerId="AD" w15:userId="S::John.Meredith@etsi.org::524b9e6e-771c-4a58-828a-fb0a2ef64260"/>
  </w15:person>
  <w15:person w15:author="Lishitao">
    <w15:presenceInfo w15:providerId="AD" w15:userId="S-1-5-21-147214757-305610072-1517763936-1425128"/>
  </w15:person>
  <w15:person w15:author="huawei-r1">
    <w15:presenceInfo w15:providerId="None" w15:userId="huawe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200E"/>
    <w:rsid w:val="00091B3F"/>
    <w:rsid w:val="000A293D"/>
    <w:rsid w:val="000A6394"/>
    <w:rsid w:val="000B6EFE"/>
    <w:rsid w:val="000B7FED"/>
    <w:rsid w:val="000C038A"/>
    <w:rsid w:val="000C6598"/>
    <w:rsid w:val="000D44B3"/>
    <w:rsid w:val="000E014D"/>
    <w:rsid w:val="00145D43"/>
    <w:rsid w:val="00146EB9"/>
    <w:rsid w:val="00192C46"/>
    <w:rsid w:val="001A08B3"/>
    <w:rsid w:val="001A7B60"/>
    <w:rsid w:val="001B52F0"/>
    <w:rsid w:val="001B7A65"/>
    <w:rsid w:val="001D6D89"/>
    <w:rsid w:val="001E41F3"/>
    <w:rsid w:val="00255441"/>
    <w:rsid w:val="0026004D"/>
    <w:rsid w:val="002640DD"/>
    <w:rsid w:val="00275D12"/>
    <w:rsid w:val="002774AA"/>
    <w:rsid w:val="00284FEB"/>
    <w:rsid w:val="002860C4"/>
    <w:rsid w:val="002912B4"/>
    <w:rsid w:val="00295621"/>
    <w:rsid w:val="002B5741"/>
    <w:rsid w:val="002B6F19"/>
    <w:rsid w:val="002E472E"/>
    <w:rsid w:val="00305409"/>
    <w:rsid w:val="0034108E"/>
    <w:rsid w:val="003609EF"/>
    <w:rsid w:val="0036231A"/>
    <w:rsid w:val="00374DD4"/>
    <w:rsid w:val="003B2266"/>
    <w:rsid w:val="003C127D"/>
    <w:rsid w:val="003D1711"/>
    <w:rsid w:val="003E1A36"/>
    <w:rsid w:val="00410371"/>
    <w:rsid w:val="00414A55"/>
    <w:rsid w:val="004242F1"/>
    <w:rsid w:val="004A52C6"/>
    <w:rsid w:val="004B75B7"/>
    <w:rsid w:val="005009D9"/>
    <w:rsid w:val="0051580D"/>
    <w:rsid w:val="0052613A"/>
    <w:rsid w:val="00545472"/>
    <w:rsid w:val="00547111"/>
    <w:rsid w:val="005866C5"/>
    <w:rsid w:val="005905AC"/>
    <w:rsid w:val="00592D74"/>
    <w:rsid w:val="005B59A3"/>
    <w:rsid w:val="005E2C44"/>
    <w:rsid w:val="005F37C9"/>
    <w:rsid w:val="00621188"/>
    <w:rsid w:val="006257ED"/>
    <w:rsid w:val="00637F9A"/>
    <w:rsid w:val="0065536E"/>
    <w:rsid w:val="00660B9C"/>
    <w:rsid w:val="00665C47"/>
    <w:rsid w:val="00666713"/>
    <w:rsid w:val="0068622F"/>
    <w:rsid w:val="00695808"/>
    <w:rsid w:val="006B46FB"/>
    <w:rsid w:val="006E21FB"/>
    <w:rsid w:val="00711C82"/>
    <w:rsid w:val="0077201F"/>
    <w:rsid w:val="00776C35"/>
    <w:rsid w:val="0078554D"/>
    <w:rsid w:val="00785599"/>
    <w:rsid w:val="00792342"/>
    <w:rsid w:val="007977A8"/>
    <w:rsid w:val="007B512A"/>
    <w:rsid w:val="007C2097"/>
    <w:rsid w:val="007D6A07"/>
    <w:rsid w:val="007F7259"/>
    <w:rsid w:val="008040A8"/>
    <w:rsid w:val="008279FA"/>
    <w:rsid w:val="00844DBE"/>
    <w:rsid w:val="008626E7"/>
    <w:rsid w:val="00870EE7"/>
    <w:rsid w:val="00880A55"/>
    <w:rsid w:val="008863B9"/>
    <w:rsid w:val="008A45A6"/>
    <w:rsid w:val="008B7764"/>
    <w:rsid w:val="008D39FE"/>
    <w:rsid w:val="008E59AB"/>
    <w:rsid w:val="008F3789"/>
    <w:rsid w:val="008F65AA"/>
    <w:rsid w:val="008F686C"/>
    <w:rsid w:val="009025DA"/>
    <w:rsid w:val="009148DE"/>
    <w:rsid w:val="0092048C"/>
    <w:rsid w:val="00941E30"/>
    <w:rsid w:val="009777D9"/>
    <w:rsid w:val="00991B88"/>
    <w:rsid w:val="009A5753"/>
    <w:rsid w:val="009A579D"/>
    <w:rsid w:val="009E3297"/>
    <w:rsid w:val="009F734F"/>
    <w:rsid w:val="00A06F6C"/>
    <w:rsid w:val="00A1069F"/>
    <w:rsid w:val="00A21BCD"/>
    <w:rsid w:val="00A246B6"/>
    <w:rsid w:val="00A47E70"/>
    <w:rsid w:val="00A50CF0"/>
    <w:rsid w:val="00A66E5F"/>
    <w:rsid w:val="00A7671C"/>
    <w:rsid w:val="00AA2CBC"/>
    <w:rsid w:val="00AC5820"/>
    <w:rsid w:val="00AD1CD8"/>
    <w:rsid w:val="00B13F88"/>
    <w:rsid w:val="00B258BB"/>
    <w:rsid w:val="00B57B04"/>
    <w:rsid w:val="00B67B97"/>
    <w:rsid w:val="00B968C8"/>
    <w:rsid w:val="00BA3EC5"/>
    <w:rsid w:val="00BA4369"/>
    <w:rsid w:val="00BA51D9"/>
    <w:rsid w:val="00BB5DFC"/>
    <w:rsid w:val="00BD279D"/>
    <w:rsid w:val="00BD6BB8"/>
    <w:rsid w:val="00C12D8A"/>
    <w:rsid w:val="00C66BA2"/>
    <w:rsid w:val="00C82112"/>
    <w:rsid w:val="00C95442"/>
    <w:rsid w:val="00C95985"/>
    <w:rsid w:val="00CC1125"/>
    <w:rsid w:val="00CC5026"/>
    <w:rsid w:val="00CC68D0"/>
    <w:rsid w:val="00CD4D69"/>
    <w:rsid w:val="00CF5C18"/>
    <w:rsid w:val="00D03F9A"/>
    <w:rsid w:val="00D06D51"/>
    <w:rsid w:val="00D24991"/>
    <w:rsid w:val="00D278F3"/>
    <w:rsid w:val="00D50255"/>
    <w:rsid w:val="00D66520"/>
    <w:rsid w:val="00DE34CF"/>
    <w:rsid w:val="00E11B83"/>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TFChar">
    <w:name w:val="TF Char"/>
    <w:link w:val="TF"/>
    <w:locked/>
    <w:rsid w:val="00CD4D69"/>
    <w:rPr>
      <w:rFonts w:ascii="Arial" w:hAnsi="Arial"/>
      <w:b/>
      <w:lang w:val="en-GB" w:eastAsia="en-US"/>
    </w:rPr>
  </w:style>
  <w:style w:type="paragraph" w:customStyle="1" w:styleId="TAJ">
    <w:name w:val="TAJ"/>
    <w:basedOn w:val="TH"/>
    <w:rsid w:val="000A293D"/>
  </w:style>
  <w:style w:type="character" w:customStyle="1" w:styleId="Char3">
    <w:name w:val="批注框文本 Char"/>
    <w:basedOn w:val="a0"/>
    <w:link w:val="ae"/>
    <w:rsid w:val="000A293D"/>
    <w:rPr>
      <w:rFonts w:ascii="Tahoma" w:hAnsi="Tahoma" w:cs="Tahoma"/>
      <w:sz w:val="16"/>
      <w:szCs w:val="16"/>
      <w:lang w:val="en-GB" w:eastAsia="en-US"/>
    </w:rPr>
  </w:style>
  <w:style w:type="table" w:styleId="af1">
    <w:name w:val="Table Grid"/>
    <w:basedOn w:val="a1"/>
    <w:rsid w:val="000A29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0A293D"/>
    <w:rPr>
      <w:color w:val="605E5C"/>
      <w:shd w:val="clear" w:color="auto" w:fill="E1DFDD"/>
    </w:rPr>
  </w:style>
  <w:style w:type="character" w:customStyle="1" w:styleId="1Char">
    <w:name w:val="标题 1 Char"/>
    <w:link w:val="1"/>
    <w:rsid w:val="000A293D"/>
    <w:rPr>
      <w:rFonts w:ascii="Arial" w:hAnsi="Arial"/>
      <w:sz w:val="36"/>
      <w:lang w:val="en-GB" w:eastAsia="en-US"/>
    </w:rPr>
  </w:style>
  <w:style w:type="character" w:customStyle="1" w:styleId="2Char">
    <w:name w:val="标题 2 Char"/>
    <w:aliases w:val="H2 Char1,h2 Char1,2nd level Char1,†berschrift 2 Char1,õberschrift 2 Char1,UNDERRUBRIK 1-2 Char1"/>
    <w:link w:val="2"/>
    <w:rsid w:val="000A293D"/>
    <w:rPr>
      <w:rFonts w:ascii="Arial" w:hAnsi="Arial"/>
      <w:sz w:val="32"/>
      <w:lang w:val="en-GB" w:eastAsia="en-US"/>
    </w:rPr>
  </w:style>
  <w:style w:type="character" w:customStyle="1" w:styleId="3Char">
    <w:name w:val="标题 3 Char"/>
    <w:aliases w:val="h3 Char"/>
    <w:link w:val="3"/>
    <w:rsid w:val="000A293D"/>
    <w:rPr>
      <w:rFonts w:ascii="Arial" w:hAnsi="Arial"/>
      <w:sz w:val="28"/>
      <w:lang w:val="en-GB" w:eastAsia="en-US"/>
    </w:rPr>
  </w:style>
  <w:style w:type="character" w:customStyle="1" w:styleId="4Char">
    <w:name w:val="标题 4 Char"/>
    <w:link w:val="4"/>
    <w:rsid w:val="000A293D"/>
    <w:rPr>
      <w:rFonts w:ascii="Arial" w:hAnsi="Arial"/>
      <w:sz w:val="24"/>
      <w:lang w:val="en-GB" w:eastAsia="en-US"/>
    </w:rPr>
  </w:style>
  <w:style w:type="character" w:customStyle="1" w:styleId="5Char">
    <w:name w:val="标题 5 Char"/>
    <w:link w:val="5"/>
    <w:rsid w:val="000A293D"/>
    <w:rPr>
      <w:rFonts w:ascii="Arial" w:hAnsi="Arial"/>
      <w:sz w:val="22"/>
      <w:lang w:val="en-GB" w:eastAsia="en-US"/>
    </w:rPr>
  </w:style>
  <w:style w:type="character" w:customStyle="1" w:styleId="6Char">
    <w:name w:val="标题 6 Char"/>
    <w:link w:val="6"/>
    <w:rsid w:val="000A293D"/>
    <w:rPr>
      <w:rFonts w:ascii="Arial" w:hAnsi="Arial"/>
      <w:lang w:val="en-GB" w:eastAsia="en-US"/>
    </w:rPr>
  </w:style>
  <w:style w:type="character" w:customStyle="1" w:styleId="7Char">
    <w:name w:val="标题 7 Char"/>
    <w:link w:val="7"/>
    <w:rsid w:val="000A293D"/>
    <w:rPr>
      <w:rFonts w:ascii="Arial" w:hAnsi="Arial"/>
      <w:lang w:val="en-GB" w:eastAsia="en-US"/>
    </w:rPr>
  </w:style>
  <w:style w:type="character" w:customStyle="1" w:styleId="8Char">
    <w:name w:val="标题 8 Char"/>
    <w:link w:val="8"/>
    <w:rsid w:val="000A293D"/>
    <w:rPr>
      <w:rFonts w:ascii="Arial" w:hAnsi="Arial"/>
      <w:sz w:val="36"/>
      <w:lang w:val="en-GB" w:eastAsia="en-US"/>
    </w:rPr>
  </w:style>
  <w:style w:type="character" w:customStyle="1" w:styleId="9Char">
    <w:name w:val="标题 9 Char"/>
    <w:link w:val="9"/>
    <w:rsid w:val="000A293D"/>
    <w:rPr>
      <w:rFonts w:ascii="Arial" w:hAnsi="Arial"/>
      <w:sz w:val="36"/>
      <w:lang w:val="en-GB" w:eastAsia="en-US"/>
    </w:rPr>
  </w:style>
  <w:style w:type="character" w:styleId="HTML">
    <w:name w:val="HTML Code"/>
    <w:uiPriority w:val="99"/>
    <w:unhideWhenUsed/>
    <w:rsid w:val="000A293D"/>
    <w:rPr>
      <w:rFonts w:ascii="Courier New" w:eastAsia="Times New Roman" w:hAnsi="Courier New" w:cs="Courier New" w:hint="default"/>
      <w:sz w:val="20"/>
      <w:szCs w:val="20"/>
    </w:rPr>
  </w:style>
  <w:style w:type="character" w:customStyle="1" w:styleId="Heading3Char1">
    <w:name w:val="Heading 3 Char1"/>
    <w:aliases w:val="h3 Char1"/>
    <w:semiHidden/>
    <w:rsid w:val="000A293D"/>
    <w:rPr>
      <w:rFonts w:ascii="Calibri Light" w:eastAsia="Times New Roman" w:hAnsi="Calibri Light" w:cs="Times New Roman"/>
      <w:color w:val="1F3763"/>
      <w:sz w:val="24"/>
      <w:szCs w:val="24"/>
      <w:lang w:eastAsia="en-US"/>
    </w:rPr>
  </w:style>
  <w:style w:type="paragraph" w:styleId="HTML0">
    <w:name w:val="HTML Preformatted"/>
    <w:basedOn w:val="a"/>
    <w:link w:val="HTMLChar"/>
    <w:uiPriority w:val="99"/>
    <w:unhideWhenUsed/>
    <w:rsid w:val="000A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Char">
    <w:name w:val="HTML 预设格式 Char"/>
    <w:basedOn w:val="a0"/>
    <w:link w:val="HTML0"/>
    <w:uiPriority w:val="99"/>
    <w:rsid w:val="000A293D"/>
    <w:rPr>
      <w:rFonts w:ascii="Courier New" w:hAnsi="Courier New" w:cs="Courier New"/>
      <w:lang w:val="en-US" w:eastAsia="zh-CN"/>
    </w:rPr>
  </w:style>
  <w:style w:type="character" w:customStyle="1" w:styleId="Char0">
    <w:name w:val="脚注文本 Char"/>
    <w:link w:val="a6"/>
    <w:rsid w:val="000A293D"/>
    <w:rPr>
      <w:rFonts w:ascii="Times New Roman" w:hAnsi="Times New Roman"/>
      <w:sz w:val="16"/>
      <w:lang w:val="en-GB" w:eastAsia="en-US"/>
    </w:rPr>
  </w:style>
  <w:style w:type="character" w:customStyle="1" w:styleId="Char2">
    <w:name w:val="批注文字 Char"/>
    <w:link w:val="ac"/>
    <w:qFormat/>
    <w:rsid w:val="000A293D"/>
    <w:rPr>
      <w:rFonts w:ascii="Times New Roman" w:hAnsi="Times New Roman"/>
      <w:lang w:val="en-GB" w:eastAsia="en-US"/>
    </w:rPr>
  </w:style>
  <w:style w:type="character" w:customStyle="1" w:styleId="Char1">
    <w:name w:val="页脚 Char"/>
    <w:link w:val="a9"/>
    <w:rsid w:val="000A293D"/>
    <w:rPr>
      <w:rFonts w:ascii="Arial" w:hAnsi="Arial"/>
      <w:b/>
      <w:i/>
      <w:noProof/>
      <w:sz w:val="18"/>
      <w:lang w:val="en-GB" w:eastAsia="en-US"/>
    </w:rPr>
  </w:style>
  <w:style w:type="paragraph" w:styleId="af2">
    <w:name w:val="caption"/>
    <w:basedOn w:val="a"/>
    <w:next w:val="a"/>
    <w:unhideWhenUsed/>
    <w:qFormat/>
    <w:rsid w:val="000A293D"/>
    <w:pPr>
      <w:overflowPunct w:val="0"/>
      <w:autoSpaceDE w:val="0"/>
      <w:autoSpaceDN w:val="0"/>
      <w:adjustRightInd w:val="0"/>
    </w:pPr>
    <w:rPr>
      <w:rFonts w:eastAsia="宋体"/>
      <w:b/>
      <w:bCs/>
    </w:rPr>
  </w:style>
  <w:style w:type="character" w:customStyle="1" w:styleId="Char5">
    <w:name w:val="文档结构图 Char"/>
    <w:link w:val="af0"/>
    <w:rsid w:val="000A293D"/>
    <w:rPr>
      <w:rFonts w:ascii="Tahoma" w:hAnsi="Tahoma" w:cs="Tahoma"/>
      <w:shd w:val="clear" w:color="auto" w:fill="000080"/>
      <w:lang w:val="en-GB" w:eastAsia="en-US"/>
    </w:rPr>
  </w:style>
  <w:style w:type="paragraph" w:styleId="af3">
    <w:name w:val="Plain Text"/>
    <w:basedOn w:val="a"/>
    <w:link w:val="Char6"/>
    <w:uiPriority w:val="99"/>
    <w:unhideWhenUsed/>
    <w:rsid w:val="000A293D"/>
    <w:pPr>
      <w:widowControl w:val="0"/>
      <w:overflowPunct w:val="0"/>
      <w:autoSpaceDE w:val="0"/>
      <w:autoSpaceDN w:val="0"/>
      <w:adjustRightInd w:val="0"/>
      <w:spacing w:after="0"/>
      <w:jc w:val="both"/>
    </w:pPr>
    <w:rPr>
      <w:rFonts w:ascii="宋体" w:eastAsia="宋体" w:hAnsi="Courier New" w:cs="Courier New"/>
      <w:kern w:val="2"/>
      <w:sz w:val="21"/>
      <w:szCs w:val="21"/>
      <w:lang w:val="en-US" w:eastAsia="zh-CN"/>
    </w:rPr>
  </w:style>
  <w:style w:type="character" w:customStyle="1" w:styleId="Char6">
    <w:name w:val="纯文本 Char"/>
    <w:basedOn w:val="a0"/>
    <w:link w:val="af3"/>
    <w:uiPriority w:val="99"/>
    <w:rsid w:val="000A293D"/>
    <w:rPr>
      <w:rFonts w:ascii="宋体" w:eastAsia="宋体" w:hAnsi="Courier New" w:cs="Courier New"/>
      <w:kern w:val="2"/>
      <w:sz w:val="21"/>
      <w:szCs w:val="21"/>
      <w:lang w:val="en-US" w:eastAsia="zh-CN"/>
    </w:rPr>
  </w:style>
  <w:style w:type="character" w:customStyle="1" w:styleId="Char4">
    <w:name w:val="批注主题 Char"/>
    <w:link w:val="af"/>
    <w:rsid w:val="000A293D"/>
    <w:rPr>
      <w:rFonts w:ascii="Times New Roman" w:hAnsi="Times New Roman"/>
      <w:b/>
      <w:bCs/>
      <w:lang w:val="en-GB" w:eastAsia="en-US"/>
    </w:rPr>
  </w:style>
  <w:style w:type="paragraph" w:styleId="af4">
    <w:name w:val="Revision"/>
    <w:uiPriority w:val="99"/>
    <w:semiHidden/>
    <w:rsid w:val="000A293D"/>
    <w:rPr>
      <w:rFonts w:ascii="Times New Roman" w:eastAsia="宋体" w:hAnsi="Times New Roman"/>
      <w:lang w:val="en-GB" w:eastAsia="en-US"/>
    </w:rPr>
  </w:style>
  <w:style w:type="character" w:customStyle="1" w:styleId="NOChar">
    <w:name w:val="NO Char"/>
    <w:link w:val="NO"/>
    <w:qFormat/>
    <w:locked/>
    <w:rsid w:val="000A293D"/>
    <w:rPr>
      <w:rFonts w:ascii="Times New Roman" w:hAnsi="Times New Roman"/>
      <w:lang w:val="en-GB" w:eastAsia="en-US"/>
    </w:rPr>
  </w:style>
  <w:style w:type="character" w:customStyle="1" w:styleId="PLChar">
    <w:name w:val="PL Char"/>
    <w:link w:val="PL"/>
    <w:qFormat/>
    <w:locked/>
    <w:rsid w:val="000A293D"/>
    <w:rPr>
      <w:rFonts w:ascii="Courier New" w:hAnsi="Courier New"/>
      <w:noProof/>
      <w:sz w:val="16"/>
      <w:lang w:val="en-GB" w:eastAsia="en-US"/>
    </w:rPr>
  </w:style>
  <w:style w:type="character" w:customStyle="1" w:styleId="TALChar">
    <w:name w:val="TAL Char"/>
    <w:link w:val="TAL"/>
    <w:qFormat/>
    <w:locked/>
    <w:rsid w:val="000A293D"/>
    <w:rPr>
      <w:rFonts w:ascii="Arial" w:hAnsi="Arial"/>
      <w:sz w:val="18"/>
      <w:lang w:val="en-GB" w:eastAsia="en-US"/>
    </w:rPr>
  </w:style>
  <w:style w:type="character" w:customStyle="1" w:styleId="TACChar">
    <w:name w:val="TAC Char"/>
    <w:link w:val="TAC"/>
    <w:locked/>
    <w:rsid w:val="000A293D"/>
    <w:rPr>
      <w:rFonts w:ascii="Arial" w:hAnsi="Arial"/>
      <w:sz w:val="18"/>
      <w:lang w:val="en-GB" w:eastAsia="en-US"/>
    </w:rPr>
  </w:style>
  <w:style w:type="character" w:customStyle="1" w:styleId="EXChar">
    <w:name w:val="EX Char"/>
    <w:link w:val="EX"/>
    <w:locked/>
    <w:rsid w:val="000A293D"/>
    <w:rPr>
      <w:rFonts w:ascii="Times New Roman" w:hAnsi="Times New Roman"/>
      <w:lang w:val="en-GB" w:eastAsia="en-US"/>
    </w:rPr>
  </w:style>
  <w:style w:type="character" w:customStyle="1" w:styleId="B1Char">
    <w:name w:val="B1 Char"/>
    <w:link w:val="B1"/>
    <w:qFormat/>
    <w:locked/>
    <w:rsid w:val="000A293D"/>
    <w:rPr>
      <w:rFonts w:ascii="Times New Roman" w:hAnsi="Times New Roman"/>
      <w:lang w:val="en-GB" w:eastAsia="en-US"/>
    </w:rPr>
  </w:style>
  <w:style w:type="character" w:customStyle="1" w:styleId="EditorsNoteChar">
    <w:name w:val="Editor's Note Char"/>
    <w:link w:val="EditorsNote"/>
    <w:locked/>
    <w:rsid w:val="000A293D"/>
    <w:rPr>
      <w:rFonts w:ascii="Times New Roman" w:hAnsi="Times New Roman"/>
      <w:color w:val="FF0000"/>
      <w:lang w:val="en-GB" w:eastAsia="en-US"/>
    </w:rPr>
  </w:style>
  <w:style w:type="character" w:customStyle="1" w:styleId="THChar">
    <w:name w:val="TH Char"/>
    <w:link w:val="TH"/>
    <w:qFormat/>
    <w:locked/>
    <w:rsid w:val="000A293D"/>
    <w:rPr>
      <w:rFonts w:ascii="Arial" w:hAnsi="Arial"/>
      <w:b/>
      <w:lang w:val="en-GB" w:eastAsia="en-US"/>
    </w:rPr>
  </w:style>
  <w:style w:type="character" w:customStyle="1" w:styleId="B2Char">
    <w:name w:val="B2 Char"/>
    <w:link w:val="B2"/>
    <w:qFormat/>
    <w:locked/>
    <w:rsid w:val="000A293D"/>
    <w:rPr>
      <w:rFonts w:ascii="Times New Roman" w:hAnsi="Times New Roman"/>
      <w:lang w:val="en-GB" w:eastAsia="en-US"/>
    </w:rPr>
  </w:style>
  <w:style w:type="paragraph" w:customStyle="1" w:styleId="FL">
    <w:name w:val="FL"/>
    <w:basedOn w:val="a"/>
    <w:rsid w:val="000A293D"/>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0A293D"/>
    <w:pPr>
      <w:autoSpaceDE w:val="0"/>
      <w:autoSpaceDN w:val="0"/>
      <w:adjustRightInd w:val="0"/>
    </w:pPr>
    <w:rPr>
      <w:rFonts w:ascii="Arial" w:eastAsia="等线" w:hAnsi="Arial" w:cs="Arial"/>
      <w:color w:val="000000"/>
      <w:sz w:val="24"/>
      <w:szCs w:val="24"/>
      <w:lang w:val="en-US" w:eastAsia="en-US"/>
    </w:rPr>
  </w:style>
  <w:style w:type="character" w:customStyle="1" w:styleId="TAHCar">
    <w:name w:val="TAH Car"/>
    <w:link w:val="TAH"/>
    <w:locked/>
    <w:rsid w:val="000A293D"/>
    <w:rPr>
      <w:rFonts w:ascii="Arial" w:hAnsi="Arial"/>
      <w:b/>
      <w:sz w:val="18"/>
      <w:lang w:val="en-GB" w:eastAsia="en-US"/>
    </w:rPr>
  </w:style>
  <w:style w:type="character" w:customStyle="1" w:styleId="desc">
    <w:name w:val="desc"/>
    <w:rsid w:val="000A293D"/>
  </w:style>
  <w:style w:type="character" w:customStyle="1" w:styleId="eop">
    <w:name w:val="eop"/>
    <w:rsid w:val="000A293D"/>
  </w:style>
  <w:style w:type="character" w:customStyle="1" w:styleId="EXCar">
    <w:name w:val="EX Car"/>
    <w:rsid w:val="000A293D"/>
    <w:rPr>
      <w:lang w:val="en-GB" w:eastAsia="en-US"/>
    </w:rPr>
  </w:style>
  <w:style w:type="character" w:customStyle="1" w:styleId="Heading2Char1">
    <w:name w:val="Heading 2 Char1"/>
    <w:aliases w:val="H2 Char,h2 Char,2nd level Char,†berschrift 2 Char,õberschrift 2 Char,UNDERRUBRIK 1-2 Char"/>
    <w:semiHidden/>
    <w:rsid w:val="000A293D"/>
    <w:rPr>
      <w:rFonts w:ascii="Calibri Light" w:eastAsia="Times New Roman" w:hAnsi="Calibri Light" w:cs="Times New Roman" w:hint="default"/>
      <w:color w:val="2F5496"/>
      <w:sz w:val="26"/>
      <w:szCs w:val="26"/>
      <w:lang w:val="en-GB"/>
    </w:rPr>
  </w:style>
  <w:style w:type="table" w:customStyle="1" w:styleId="110">
    <w:name w:val="网格表 1 浅色1"/>
    <w:basedOn w:val="a1"/>
    <w:uiPriority w:val="46"/>
    <w:rsid w:val="000A293D"/>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0A293D"/>
    <w:rPr>
      <w:lang w:eastAsia="en-US"/>
    </w:rPr>
  </w:style>
  <w:style w:type="character" w:customStyle="1" w:styleId="UnresolvedMention1">
    <w:name w:val="Unresolved Mention1"/>
    <w:uiPriority w:val="99"/>
    <w:semiHidden/>
    <w:unhideWhenUsed/>
    <w:rsid w:val="000A293D"/>
    <w:rPr>
      <w:color w:val="605E5C"/>
      <w:shd w:val="clear" w:color="auto" w:fill="E1DFDD"/>
    </w:rPr>
  </w:style>
  <w:style w:type="paragraph" w:customStyle="1" w:styleId="Guidance">
    <w:name w:val="Guidance"/>
    <w:basedOn w:val="a"/>
    <w:rsid w:val="00A21BCD"/>
    <w:rPr>
      <w:i/>
      <w:color w:val="0000FF"/>
    </w:rPr>
  </w:style>
  <w:style w:type="paragraph" w:customStyle="1" w:styleId="msonormal0">
    <w:name w:val="msonormal"/>
    <w:basedOn w:val="a"/>
    <w:rsid w:val="00A21BCD"/>
    <w:pPr>
      <w:spacing w:before="100" w:beforeAutospacing="1" w:after="100" w:afterAutospacing="1"/>
    </w:pPr>
    <w:rPr>
      <w:sz w:val="24"/>
      <w:szCs w:val="24"/>
      <w:lang w:eastAsia="en-GB"/>
    </w:rPr>
  </w:style>
  <w:style w:type="paragraph" w:styleId="af5">
    <w:name w:val="Body Text"/>
    <w:basedOn w:val="a"/>
    <w:link w:val="Char7"/>
    <w:uiPriority w:val="99"/>
    <w:unhideWhenUsed/>
    <w:rsid w:val="00A21BCD"/>
    <w:pPr>
      <w:overflowPunct w:val="0"/>
      <w:autoSpaceDE w:val="0"/>
      <w:autoSpaceDN w:val="0"/>
      <w:adjustRightInd w:val="0"/>
    </w:pPr>
    <w:rPr>
      <w:rFonts w:eastAsia="宋体"/>
    </w:rPr>
  </w:style>
  <w:style w:type="character" w:customStyle="1" w:styleId="Char7">
    <w:name w:val="正文文本 Char"/>
    <w:basedOn w:val="a0"/>
    <w:link w:val="af5"/>
    <w:uiPriority w:val="99"/>
    <w:rsid w:val="00A21BCD"/>
    <w:rPr>
      <w:rFonts w:ascii="Times New Roman" w:eastAsia="宋体" w:hAnsi="Times New Roman"/>
      <w:lang w:val="en-GB" w:eastAsia="en-US"/>
    </w:rPr>
  </w:style>
  <w:style w:type="paragraph" w:styleId="af6">
    <w:name w:val="Body Text First Indent"/>
    <w:basedOn w:val="a"/>
    <w:link w:val="Char8"/>
    <w:unhideWhenUsed/>
    <w:rsid w:val="00A21BCD"/>
    <w:pPr>
      <w:widowControl w:val="0"/>
      <w:overflowPunct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Char8">
    <w:name w:val="正文首行缩进 Char"/>
    <w:basedOn w:val="Char7"/>
    <w:link w:val="af6"/>
    <w:rsid w:val="00A21BCD"/>
    <w:rPr>
      <w:rFonts w:ascii="Arial" w:eastAsia="宋体" w:hAnsi="Arial"/>
      <w:sz w:val="21"/>
      <w:szCs w:val="21"/>
      <w:lang w:val="en-US" w:eastAsia="zh-CN"/>
    </w:rPr>
  </w:style>
  <w:style w:type="paragraph" w:styleId="af7">
    <w:name w:val="List Paragraph"/>
    <w:basedOn w:val="a"/>
    <w:uiPriority w:val="34"/>
    <w:qFormat/>
    <w:rsid w:val="00A21BCD"/>
    <w:pPr>
      <w:overflowPunct w:val="0"/>
      <w:autoSpaceDE w:val="0"/>
      <w:autoSpaceDN w:val="0"/>
      <w:adjustRightInd w:val="0"/>
      <w:spacing w:after="0"/>
      <w:ind w:left="720"/>
      <w:contextualSpacing/>
    </w:pPr>
    <w:rPr>
      <w:rFonts w:ascii="Arial" w:hAnsi="Arial"/>
      <w:sz w:val="22"/>
    </w:rPr>
  </w:style>
  <w:style w:type="paragraph" w:customStyle="1" w:styleId="af8">
    <w:name w:val="表格文本"/>
    <w:basedOn w:val="a"/>
    <w:autoRedefine/>
    <w:rsid w:val="00A21BCD"/>
    <w:pPr>
      <w:widowControl w:val="0"/>
      <w:tabs>
        <w:tab w:val="decimal" w:pos="0"/>
      </w:tabs>
      <w:overflowPunct w:val="0"/>
      <w:autoSpaceDE w:val="0"/>
      <w:autoSpaceDN w:val="0"/>
      <w:adjustRightInd w:val="0"/>
      <w:spacing w:after="0" w:line="0" w:lineRule="atLeast"/>
    </w:pPr>
    <w:rPr>
      <w:rFonts w:ascii="Arial" w:eastAsia="宋体" w:hAnsi="Arial"/>
      <w:sz w:val="16"/>
      <w:szCs w:val="16"/>
      <w:lang w:eastAsia="zh-CN"/>
    </w:rPr>
  </w:style>
  <w:style w:type="paragraph" w:customStyle="1" w:styleId="paragraph">
    <w:name w:val="paragraph"/>
    <w:basedOn w:val="a"/>
    <w:rsid w:val="00A21BCD"/>
    <w:pPr>
      <w:overflowPunct w:val="0"/>
      <w:autoSpaceDE w:val="0"/>
      <w:autoSpaceDN w:val="0"/>
      <w:adjustRightInd w:val="0"/>
      <w:spacing w:after="0"/>
    </w:pPr>
    <w:rPr>
      <w:sz w:val="24"/>
      <w:szCs w:val="24"/>
      <w:lang w:val="en-US"/>
    </w:rPr>
  </w:style>
  <w:style w:type="character" w:customStyle="1" w:styleId="msoins0">
    <w:name w:val="msoins"/>
    <w:rsid w:val="00A21BCD"/>
  </w:style>
  <w:style w:type="character" w:customStyle="1" w:styleId="NOZchn">
    <w:name w:val="NO Zchn"/>
    <w:locked/>
    <w:rsid w:val="00A21BCD"/>
    <w:rPr>
      <w:rFonts w:ascii="Times New Roman" w:hAnsi="Times New Roman" w:cs="Times New Roman" w:hint="default"/>
      <w:lang w:val="en-GB"/>
    </w:rPr>
  </w:style>
  <w:style w:type="character" w:customStyle="1" w:styleId="normaltextrun1">
    <w:name w:val="normaltextrun1"/>
    <w:rsid w:val="00A21BCD"/>
  </w:style>
  <w:style w:type="character" w:customStyle="1" w:styleId="spellingerror">
    <w:name w:val="spellingerror"/>
    <w:rsid w:val="00A21BCD"/>
  </w:style>
  <w:style w:type="character" w:customStyle="1" w:styleId="TAHChar">
    <w:name w:val="TAH Char"/>
    <w:rsid w:val="00A21BCD"/>
    <w:rPr>
      <w:rFonts w:ascii="Arial" w:hAnsi="Arial" w:cs="Arial" w:hint="default"/>
      <w:b/>
      <w:bCs w:val="0"/>
      <w:sz w:val="18"/>
      <w:lang w:eastAsia="en-US"/>
    </w:rPr>
  </w:style>
  <w:style w:type="character" w:customStyle="1" w:styleId="idiff">
    <w:name w:val="idiff"/>
    <w:rsid w:val="00A21BCD"/>
  </w:style>
  <w:style w:type="character" w:customStyle="1" w:styleId="line">
    <w:name w:val="line"/>
    <w:rsid w:val="00A21BCD"/>
  </w:style>
  <w:style w:type="character" w:customStyle="1" w:styleId="StyleHeading3h3CourierNewChar">
    <w:name w:val="Style Heading 3h3 + Courier New Char"/>
    <w:link w:val="StyleHeading3h3CourierNew"/>
    <w:locked/>
    <w:rsid w:val="00A21BCD"/>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A21BCD"/>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A21BCD"/>
    <w:pPr>
      <w:overflowPunct w:val="0"/>
      <w:autoSpaceDE w:val="0"/>
      <w:autoSpaceDN w:val="0"/>
      <w:adjustRightInd w:val="0"/>
      <w:spacing w:after="0"/>
    </w:pPr>
    <w:rPr>
      <w:rFonts w:ascii="Courier New" w:hAnsi="Courier New"/>
      <w:lang w:val="pl-PL" w:eastAsia="pl-PL"/>
    </w:rPr>
  </w:style>
  <w:style w:type="paragraph" w:customStyle="1" w:styleId="B10">
    <w:name w:val="B1+"/>
    <w:basedOn w:val="a"/>
    <w:link w:val="B1Car"/>
    <w:rsid w:val="00A21BCD"/>
    <w:pPr>
      <w:tabs>
        <w:tab w:val="num" w:pos="737"/>
      </w:tabs>
      <w:overflowPunct w:val="0"/>
      <w:autoSpaceDE w:val="0"/>
      <w:autoSpaceDN w:val="0"/>
      <w:adjustRightInd w:val="0"/>
      <w:ind w:left="737" w:hanging="453"/>
      <w:textAlignment w:val="baseline"/>
    </w:pPr>
  </w:style>
  <w:style w:type="character" w:customStyle="1" w:styleId="B1Car">
    <w:name w:val="B1+ Car"/>
    <w:link w:val="B10"/>
    <w:rsid w:val="00A21BCD"/>
    <w:rPr>
      <w:rFonts w:ascii="Times New Roman" w:hAnsi="Times New Roman"/>
      <w:lang w:val="en-GB" w:eastAsia="en-US"/>
    </w:rPr>
  </w:style>
  <w:style w:type="character" w:styleId="af9">
    <w:name w:val="Emphasis"/>
    <w:basedOn w:val="a0"/>
    <w:uiPriority w:val="20"/>
    <w:qFormat/>
    <w:rsid w:val="00844D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ftp/Specs/html-info/21900.htm" TargetMode="External"/><Relationship Id="rId17" Type="http://schemas.openxmlformats.org/officeDocument/2006/relationships/header" Target="header4.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161DC-AD48-4C79-AF4E-5CCB2D54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17</Pages>
  <Words>5851</Words>
  <Characters>33351</Characters>
  <Application>Microsoft Office Word</Application>
  <DocSecurity>0</DocSecurity>
  <Lines>277</Lines>
  <Paragraphs>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39124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huawei-r1</cp:lastModifiedBy>
  <cp:revision>3</cp:revision>
  <cp:lastPrinted>1899-12-31T23:00:00Z</cp:lastPrinted>
  <dcterms:created xsi:type="dcterms:W3CDTF">2022-01-21T07:26:00Z</dcterms:created>
  <dcterms:modified xsi:type="dcterms:W3CDTF">2022-01-21T07:30:00Z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(3)ANT/iVpZNiGE3JgaAqzq674ufGkOlMxkkL8MVOKBWU27fHzL14wVHnz4sMiKQpWz1izB2DJ9
j6JUqyd54XTf/Yx9L1DcgKduwDleQaV+53gFdAyvzXWrHVI5ejJ9JgUl4PP3/1QgCo19Tl+5
oUaXlZszQ44cFkmLvzVgUnytvcsesCZxfpgKoUOq1F+tL8VRijnbl4JYlol1kTMjNcQODExG
97s47Wuw+ESd6WEhS/</vt:lpwstr>
  </property>
  <property fmtid="{D5CDD505-2E9C-101B-9397-08002B2CF9AE}" pid="22" name="_2015_ms_pID_7253431">
    <vt:lpwstr>kyf0Df3b4IIRA0RWa9maJiBKt//LEJCb+Cs2A9iHZLo7aOk2SbKhQi
TmQKaOTuJfv/EA1zPXub6MDbWfvLgKGlzaVPOvz1gb9INHSp8xf86COq63xjREERtOjErQ1L
FGuFVx8yUwf1xNSvyvr9oxoblmGg+aipYid8LneDUsTYxQgpB54gDzT6RbIbmcAoLrnAPrn1
/WI0gjYC4kSwCcTIqPRB6nVRrqy706EmlzdI</vt:lpwstr>
  </property>
  <property fmtid="{D5CDD505-2E9C-101B-9397-08002B2CF9AE}" pid="23" name="_2015_ms_pID_7253432">
    <vt:lpwstr>gQ==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1641778238</vt:lpwstr>
  </property>
</Properties>
</file>