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  <w:tblGridChange w:id="0">
          <w:tblGrid>
            <w:gridCol w:w="2"/>
            <w:gridCol w:w="850"/>
            <w:gridCol w:w="2"/>
            <w:gridCol w:w="1274"/>
            <w:gridCol w:w="12"/>
            <w:gridCol w:w="2704"/>
            <w:gridCol w:w="12"/>
            <w:gridCol w:w="1173"/>
            <w:gridCol w:w="30"/>
            <w:gridCol w:w="904"/>
            <w:gridCol w:w="28"/>
            <w:gridCol w:w="1056"/>
            <w:gridCol w:w="13"/>
            <w:gridCol w:w="855"/>
            <w:gridCol w:w="11"/>
            <w:gridCol w:w="666"/>
            <w:gridCol w:w="10"/>
            <w:gridCol w:w="1188"/>
            <w:gridCol w:w="2"/>
          </w:tblGrid>
        </w:tblGridChange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1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BC25C0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2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3" w:author="Thomas Tovinger [2]" w:date="2022-02-09T14:08:00Z">
              <w:r w:rsidRPr="00636F4B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4" w:author="Thomas Tovinger [2]" w:date="2022-02-09T14:08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9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" w:author="Thomas Tovinger [2]" w:date="2022-02-07T23:3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6" w:author="Thomas Tovinger [2]" w:date="2022-02-09T14:08:00Z">
              <w:r w:rsidR="00636F4B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</w:t>
              </w:r>
            </w:ins>
            <w:ins w:id="7" w:author="Thomas Tovinger [2]" w:date="2022-02-07T23:3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8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8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F73E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12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15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6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7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7F2991" w:rsidRDefault="007F2991" w:rsidP="007F2991">
            <w:pPr>
              <w:adjustRightInd w:val="0"/>
              <w:spacing w:after="0"/>
              <w:ind w:left="58"/>
              <w:jc w:val="center"/>
              <w:rPr>
                <w:ins w:id="18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9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0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1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3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4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27" w:author="Thomas Tovinger" w:date="2022-02-02T17:4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 xml:space="preserve">S5-221560 (rev. of 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28" w:author="Thomas Tovinger" w:date="2022-02-02T17:45:00Z">
              <w:r>
                <w:rPr>
                  <w:rFonts w:ascii="Arial" w:hAnsi="Arial" w:cs="Arial"/>
                  <w:sz w:val="18"/>
                  <w:szCs w:val="18"/>
                </w:rPr>
                <w:t xml:space="preserve">due to editorial errors found by MCC) </w:t>
              </w:r>
            </w:ins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9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BA7C0E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0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1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32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5" w:author="Thomas Tovinger [2]" w:date="2022-02-07T23:3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7" w:author="Thomas Tovinger [2]" w:date="2022-02-07T23:3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9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1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2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D284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3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4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45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7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ins w:id="48" w:author="Thomas Tovinger [2]" w:date="2022-02-08T23:30:00Z">
              <w:r w:rsidR="007256C6">
                <w:rPr>
                  <w:rFonts w:ascii="Arial" w:hAnsi="Arial" w:cs="Arial"/>
                  <w:sz w:val="18"/>
                  <w:szCs w:val="18"/>
                </w:rPr>
                <w:t>, Nokia (Olaf Pollakowski)</w:t>
              </w:r>
            </w:ins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544792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9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50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7D6421D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544792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52" w:author="Thomas Tovinger [2]" w:date="2022-02-07T23:49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53" w:author="Thomas Tovinger [2]" w:date="2022-02-08T12:47:00Z">
              <w:r w:rsidRPr="001C41E8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54" w:author="Thomas Tovinger [2]" w:date="2022-02-08T12:47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41B317D8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5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56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5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0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1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2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FF519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65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6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7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8" w:author="Thomas Tovinger [2]" w:date="2022-02-07T23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0EA693FC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9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231402" w:rsidRPr="000843C8" w:rsidRDefault="00231402" w:rsidP="0023140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0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7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1402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231402" w:rsidRPr="000843C8" w:rsidRDefault="00231402" w:rsidP="0023140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231402" w:rsidRPr="000843C8" w:rsidRDefault="00231402" w:rsidP="0023140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231402" w:rsidRPr="000843C8" w:rsidRDefault="00231402" w:rsidP="0023140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231402" w:rsidRPr="000843C8" w:rsidRDefault="00231402" w:rsidP="00231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2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231402" w:rsidRPr="007A46C7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7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231402" w:rsidRPr="000843C8" w:rsidRDefault="00231402" w:rsidP="0023140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74" w:author="Thomas Tovinger" w:date="2022-01-31T13:56:00Z">
              <w:r>
                <w:rPr>
                  <w:b/>
                  <w:bCs/>
                  <w:color w:val="FF0000"/>
                </w:rPr>
                <w:t xml:space="preserve">S5-221738 (revision of </w:t>
              </w:r>
            </w:ins>
            <w:r w:rsidRPr="004C29F7">
              <w:rPr>
                <w:b/>
                <w:bCs/>
                <w:color w:val="FF0000"/>
                <w:rPrChange w:id="75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>S5-221223</w:t>
            </w:r>
            <w:ins w:id="76" w:author="Thomas Tovinger" w:date="2022-01-31T13:56:00Z">
              <w:r w:rsidRPr="004C29F7">
                <w:rPr>
                  <w:b/>
                  <w:bCs/>
                  <w:color w:val="FF0000"/>
                  <w:rPrChange w:id="77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t xml:space="preserve">, as </w:t>
              </w:r>
              <w:r w:rsidRPr="004C29F7">
                <w:rPr>
                  <w:b/>
                  <w:bCs/>
                  <w:color w:val="FF0000"/>
                  <w:rPrChange w:id="78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lastRenderedPageBreak/>
                <w:t>1223 was uploaded in Inbox by mistake)</w:t>
              </w:r>
            </w:ins>
            <w:r w:rsidRPr="004C29F7">
              <w:rPr>
                <w:b/>
                <w:bCs/>
                <w:color w:val="FF0000"/>
                <w:rPrChange w:id="79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0" w:author="Thomas Tovinger [2]" w:date="2022-02-07T23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5957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F65957" w:rsidRPr="000843C8" w:rsidRDefault="00F65957" w:rsidP="00F6595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F65957" w:rsidRPr="000843C8" w:rsidRDefault="00F65957" w:rsidP="00F6595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F65957" w:rsidRPr="000843C8" w:rsidRDefault="00F65957" w:rsidP="00F659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F65957" w:rsidRPr="000843C8" w:rsidRDefault="00F65957" w:rsidP="00F6595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2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F65957" w:rsidRPr="007A46C7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F65957" w:rsidRPr="000843C8" w:rsidRDefault="00F65957" w:rsidP="00F659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0B1BC7" w:rsidRPr="000843C8" w:rsidRDefault="008D697A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4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25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5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6" w:author="Thomas Tovinger [2]" w:date="2022-02-07T23:4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26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8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88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89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0B1BC7" w:rsidRPr="007A46C7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91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92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93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94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B1BC7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5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9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9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0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0B1BC7" w:rsidRPr="00495CB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1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2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0B1BC7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0B1BC7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3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06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7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8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0B1BC7" w:rsidRDefault="000B1BC7" w:rsidP="000B1BC7">
            <w:pPr>
              <w:adjustRightInd w:val="0"/>
              <w:spacing w:after="0"/>
              <w:ind w:left="58"/>
              <w:jc w:val="center"/>
              <w:rPr>
                <w:ins w:id="109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0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111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2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3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0B1BC7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0B1BC7" w:rsidRPr="000843C8" w:rsidRDefault="000B1BC7" w:rsidP="000B1BC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0B1BC7" w:rsidRPr="000843C8" w:rsidRDefault="000B1BC7" w:rsidP="000B1BC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0B1BC7" w:rsidRPr="000843C8" w:rsidRDefault="000B1BC7" w:rsidP="000B1B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0B1BC7" w:rsidRPr="000843C8" w:rsidRDefault="000B1BC7" w:rsidP="000B1BC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0B1BC7" w:rsidRPr="000843C8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4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0B1BC7" w:rsidRPr="00FF5192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1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8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9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0B1BC7" w:rsidRPr="00906ACB" w:rsidRDefault="000B1BC7" w:rsidP="000B1BC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0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1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26E66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2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2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B26E66" w:rsidRPr="000843C8" w:rsidRDefault="00B26E66" w:rsidP="00B26E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4" w:author="Thomas Tovinger [2]" w:date="2022-02-07T23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B26E66" w:rsidRPr="007A46C7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2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6E66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B26E66" w:rsidRPr="000843C8" w:rsidRDefault="00B26E66" w:rsidP="00B26E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B26E66" w:rsidRPr="000843C8" w:rsidRDefault="00B26E66" w:rsidP="00B26E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B26E66" w:rsidRPr="000843C8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6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B26E66" w:rsidRPr="00FF5192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2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30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31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B26E66" w:rsidRDefault="00B26E66" w:rsidP="00B26E66">
            <w:pPr>
              <w:adjustRightInd w:val="0"/>
              <w:spacing w:after="0"/>
              <w:ind w:left="58"/>
              <w:jc w:val="center"/>
              <w:rPr>
                <w:ins w:id="132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3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34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B26E66" w:rsidRPr="00906ACB" w:rsidRDefault="00B26E66" w:rsidP="00B26E6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35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36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2E67A8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2E67A8" w:rsidRPr="000843C8" w:rsidRDefault="002E67A8" w:rsidP="002E67A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2E67A8" w:rsidRPr="000843C8" w:rsidRDefault="002E67A8" w:rsidP="002E67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2E67A8" w:rsidRPr="000843C8" w:rsidRDefault="002E67A8" w:rsidP="002E67A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7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2E67A8" w:rsidRPr="007A46C7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3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2E67A8" w:rsidRPr="000843C8" w:rsidRDefault="002E67A8" w:rsidP="002E67A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73E27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573E27" w:rsidRPr="000843C8" w:rsidRDefault="00573E27" w:rsidP="00573E2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573E27" w:rsidRPr="000843C8" w:rsidRDefault="00573E27" w:rsidP="00573E2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39" w:author="Thomas Tovinger [2]" w:date="2022-02-07T23:46:00Z">
              <w:r>
                <w:rPr>
                  <w:rFonts w:ascii="Arial" w:hAnsi="Arial" w:cs="Arial"/>
                  <w:sz w:val="18"/>
                  <w:szCs w:val="18"/>
                </w:rPr>
                <w:t>pCR</w:t>
              </w:r>
            </w:ins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0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573E27" w:rsidRPr="007A46C7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4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573E27" w:rsidRPr="000843C8" w:rsidRDefault="00573E27" w:rsidP="00573E2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290B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2" w:author="Thomas Tovinger [2]" w:date="2022-02-07T23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4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0290B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F0290B" w:rsidRPr="000843C8" w:rsidRDefault="00F0290B" w:rsidP="00F0290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F0290B" w:rsidRPr="000843C8" w:rsidRDefault="00F0290B" w:rsidP="00F029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F0290B" w:rsidRPr="000843C8" w:rsidRDefault="00F0290B" w:rsidP="00F0290B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F0290B" w:rsidRPr="000843C8" w:rsidRDefault="00F0290B" w:rsidP="00F029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6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F0290B" w:rsidRPr="007A46C7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F0290B" w:rsidRPr="000843C8" w:rsidRDefault="00F0290B" w:rsidP="00F029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55335" w:rsidRPr="000843C8" w:rsidRDefault="00855335" w:rsidP="0085533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55335" w:rsidRPr="000843C8" w:rsidRDefault="00855335" w:rsidP="00855335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8" w:author="Thomas Tovinger [2]" w:date="2022-02-07T23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55335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55335" w:rsidRPr="000843C8" w:rsidRDefault="00855335" w:rsidP="00855335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55335" w:rsidRPr="000843C8" w:rsidRDefault="00855335" w:rsidP="0085533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55335" w:rsidRPr="000843C8" w:rsidRDefault="00855335" w:rsidP="00855335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55335" w:rsidRPr="000843C8" w:rsidRDefault="00855335" w:rsidP="0085533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855335" w:rsidRPr="00544792" w:rsidRDefault="000E2346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0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51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7870B354" w:rsidR="00855335" w:rsidRPr="007A46C7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55335" w:rsidRPr="000843C8" w:rsidRDefault="00855335" w:rsidP="0085533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44792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544792" w:rsidRPr="000843C8" w:rsidRDefault="00544792" w:rsidP="00544792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544792" w:rsidRPr="000843C8" w:rsidRDefault="00544792" w:rsidP="005447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544792" w:rsidRPr="000843C8" w:rsidRDefault="00544792" w:rsidP="00544792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544792" w:rsidRPr="000843C8" w:rsidRDefault="00544792" w:rsidP="005447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ins w:id="153" w:author="Thomas Tovinger [2]" w:date="2022-02-08T23:29:00Z">
              <w:r w:rsidR="007256C6">
                <w:rPr>
                  <w:rFonts w:ascii="Arial" w:hAnsi="Arial" w:cs="Arial"/>
                  <w:sz w:val="18"/>
                  <w:szCs w:val="18"/>
                </w:rPr>
                <w:t>, Nokia (Olaf Pollakowski)</w:t>
              </w:r>
            </w:ins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544792" w:rsidRPr="00544792" w:rsidRDefault="009973CD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4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55" w:author="Thomas Tovinger [2]" w:date="2022-02-08T12:4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69C9C72" w:rsidR="00544792" w:rsidRPr="007A46C7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544792" w:rsidRPr="000843C8" w:rsidRDefault="00544792" w:rsidP="005447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B7E9A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244491C" w:rsidR="002B7E9A" w:rsidRPr="000843C8" w:rsidRDefault="002B7E9A" w:rsidP="002B7E9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ins w:id="157" w:author="Thomas Tovinger" w:date="2022-01-30T15:0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9</w:t>
              </w:r>
            </w:ins>
            <w:del w:id="158" w:author="Thomas Tovinger" w:date="2022-01-30T15:02:00Z">
              <w:r w:rsidRPr="000843C8" w:rsidDel="00B85A10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7</w:delText>
              </w:r>
              <w:r w:rsidRPr="000843C8" w:rsidDel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9</w:delText>
              </w:r>
            </w:del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2B7E9A" w:rsidRPr="000843C8" w:rsidRDefault="002B7E9A" w:rsidP="002B7E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2B7E9A" w:rsidRPr="000843C8" w:rsidRDefault="002B7E9A" w:rsidP="002B7E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2B7E9A" w:rsidRPr="00544792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9" w:author="Thomas Tovinger [2]" w:date="2022-02-07T23:48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60" w:author="Thomas Tovinger [2]" w:date="2022-02-08T23:28:00Z">
              <w:r w:rsidRPr="0064580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8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5EA96B0" w:rsidR="002B7E9A" w:rsidRPr="007A46C7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2B7E9A" w:rsidRPr="000843C8" w:rsidRDefault="002B7E9A" w:rsidP="002B7E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D086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7D086D" w:rsidRPr="000843C8" w:rsidRDefault="007D086D" w:rsidP="007D086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7D086D" w:rsidRPr="000843C8" w:rsidRDefault="007D086D" w:rsidP="007D086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7D086D" w:rsidRPr="000843C8" w:rsidRDefault="007D086D" w:rsidP="007D086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000C493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2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A38CB1" w:rsidR="007D086D" w:rsidRPr="007A46C7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7D086D" w:rsidRPr="000843C8" w:rsidRDefault="007D086D" w:rsidP="007D08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132A5A26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4" w:author="Thomas Tovinger [2]" w:date="2022-02-07T23:50:00Z">
              <w:r w:rsidRPr="00A7175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</w:rPr>
                <w:t>(Not 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140AD359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7E67F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7E67F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7E67F8" w:rsidRPr="00615B3B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6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67F8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bookmarkStart w:id="168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7E67F8" w:rsidRPr="000843C8" w:rsidRDefault="007E67F8" w:rsidP="007E67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221578  (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long)</w:t>
            </w:r>
          </w:p>
          <w:p w14:paraId="61193F87" w14:textId="08ED02D2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7E67F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9" w:author="Thomas Tovinger [2]" w:date="2022-02-07T22:4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29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7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68"/>
      <w:tr w:rsidR="007E67F8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171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72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7E67F8" w:rsidRPr="000843C8" w:rsidRDefault="007E67F8" w:rsidP="007E67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7E67F8" w:rsidRPr="000843C8" w:rsidRDefault="007E67F8" w:rsidP="007E67F8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843C8">
              <w:rPr>
                <w:rFonts w:ascii="Arial" w:hAnsi="Arial" w:cs="Arial"/>
                <w:sz w:val="18"/>
                <w:szCs w:val="18"/>
              </w:rPr>
              <w:t>( Huawei</w:t>
            </w:r>
            <w:proofErr w:type="gramEnd"/>
            <w:r w:rsidRPr="000843C8">
              <w:rPr>
                <w:rFonts w:ascii="Arial" w:hAnsi="Arial" w:cs="Arial"/>
                <w:sz w:val="18"/>
                <w:szCs w:val="18"/>
              </w:rPr>
              <w:t>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3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7E67F8" w:rsidRDefault="007E67F8" w:rsidP="007E67F8">
            <w:pPr>
              <w:adjustRightInd w:val="0"/>
              <w:spacing w:after="0"/>
              <w:ind w:left="58"/>
              <w:jc w:val="center"/>
              <w:rPr>
                <w:ins w:id="174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75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7E67F8" w:rsidRPr="007A46C7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76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7E67F8" w:rsidRPr="000843C8" w:rsidRDefault="007E67F8" w:rsidP="007E67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E31D20" w:rsidRPr="000843C8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177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78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E31D20" w:rsidRPr="000843C8" w:rsidDel="004B4266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9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E31D20" w:rsidRPr="00941C6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80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81" w:author="0129" w:date="2022-01-29T19:4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82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941C6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83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84" w:author="0129" w:date="2022-01-29T19:4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85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86" w:author="0129" w:date="2022-01-29T19:42:00Z">
              <w:r w:rsidRPr="00941C6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87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941C6C">
              <w:rPr>
                <w:rFonts w:asciiTheme="minorHAnsi" w:eastAsiaTheme="minorHAnsi" w:hAnsiTheme="minorHAnsi" w:cstheme="minorHAnsi"/>
                <w:lang w:val="en-US" w:eastAsia="en-GB"/>
                <w:rPrChange w:id="188" w:author="Thomas Tovinger [2]" w:date="2022-02-09T23:0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9" w:author="Thomas Tovinger [2]" w:date="2022-02-09T23:0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9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0" w:author="Thomas Tovinger [2]" w:date="2022-02-09T23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191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92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3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E31D20" w:rsidRPr="00941C6C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94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95" w:author="0129" w:date="2022-01-29T19:5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96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941C6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97" w:author="Thomas Tovinger [2]" w:date="2022-02-09T23:0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98" w:author="0129" w:date="2022-01-29T19:52:00Z">
              <w:r w:rsidRPr="00941C6C" w:rsidDel="002957ED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99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200" w:author="0129" w:date="2022-01-29T19:52:00Z">
              <w:r w:rsidRPr="00941C6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01" w:author="Thomas Tovinger [2]" w:date="2022-02-09T23:0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941C6C">
              <w:rPr>
                <w:rFonts w:asciiTheme="minorHAnsi" w:eastAsiaTheme="minorHAnsi" w:hAnsiTheme="minorHAnsi" w:cstheme="minorHAnsi"/>
                <w:lang w:val="en-US" w:eastAsia="en-GB"/>
                <w:rPrChange w:id="202" w:author="Thomas Tovinger [2]" w:date="2022-02-09T23:0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3" w:author="Thomas Tovinger [2]" w:date="2022-02-09T23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9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4" w:author="Thomas Tovinger [2]" w:date="2022-02-09T23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 approved</w:t>
              </w:r>
            </w:ins>
          </w:p>
        </w:tc>
      </w:tr>
      <w:tr w:rsidR="00E31D20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5" w:author="Thomas Tovinger [2]" w:date="2022-02-07T23:5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0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7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0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9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1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1" w:author="Thomas Tovinger [2]" w:date="2022-02-07T23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1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3" w:author="Thomas Tovinger [2]" w:date="2022-02-07T23:52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E31D20" w:rsidRPr="007A46C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21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31D20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5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E31D20" w:rsidRPr="004E5D0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16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7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18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9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0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E31D20" w:rsidRPr="000843C8" w:rsidRDefault="00E31D20" w:rsidP="00E31D2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221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E31D20" w:rsidRPr="004E5D0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22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3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224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5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6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63BF444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F481E0E" w:rsidR="00E31D20" w:rsidRPr="005029EA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  <w:rPrChange w:id="227" w:author="Thomas Tovinger [2]" w:date="2022-02-07T23:53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28" w:author="Thomas Tovinger [2]" w:date="2022-02-07T23:52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229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(Not </w:t>
              </w:r>
            </w:ins>
            <w:ins w:id="230" w:author="Thomas Tovinger [2]" w:date="2022-02-07T23:53:00Z">
              <w:r w:rsidRPr="005029EA">
                <w:rPr>
                  <w:rFonts w:ascii="Arial" w:hAnsi="Arial" w:cs="Arial"/>
                  <w:bCs/>
                  <w:sz w:val="18"/>
                  <w:szCs w:val="18"/>
                  <w:highlight w:val="cyan"/>
                  <w:lang w:val="en-US" w:eastAsia="zh-CN"/>
                  <w:rPrChange w:id="231" w:author="Thomas Tovinger [2]" w:date="2022-02-07T23:53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started)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AD5AC8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3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33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34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5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36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37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38" w:author="Thomas Tovinger" w:date="2022-01-29T16:2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39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40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4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1754)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42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43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44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245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4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247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4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49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50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51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5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1712, 1612, 1621)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55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56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57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58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  <w:rPrChange w:id="259" w:author="Thomas Tovinger [2]" w:date="2022-02-07T23:56:00Z">
                  <w:rPr>
                    <w:rFonts w:ascii="Arial" w:hAnsi="Arial" w:cs="Arial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ins w:id="260" w:author="Thomas Tovinger" w:date="2022-01-29T16:25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1620</w:t>
              </w:r>
            </w:ins>
            <w:ins w:id="264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65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E31D20" w:rsidRPr="0095799B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66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67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68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69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0" w:author="Thomas Tovinger [2]" w:date="2022-02-07T23:53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71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72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3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7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75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6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77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278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E31D20" w:rsidRPr="001C41E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79" w:author="Thomas Tovinger [2]" w:date="2022-02-09T16:23:00Z">
              <w:r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</w:rPr>
                <w:t>9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6CA059D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280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81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2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(</w:t>
              </w:r>
              <w:proofErr w:type="gramStart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3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wait</w:t>
              </w:r>
              <w:proofErr w:type="gramEnd"/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 for 1713</w:t>
              </w:r>
            </w:ins>
            <w:ins w:id="285" w:author="Thomas Tovinger" w:date="2022-01-29T16:38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6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, 1714, 1569, 1570, 1571</w:t>
              </w:r>
            </w:ins>
            <w:ins w:id="287" w:author="Thomas Tovinger" w:date="2022-01-29T16:26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88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E31D20" w:rsidRPr="00BA244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89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90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91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92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E31D20" w:rsidRPr="00180753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E31D20" w:rsidRPr="000843C8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E31D20" w:rsidRPr="007B6142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ins w:id="293" w:author="Thomas Tovinger [2]" w:date="2022-02-07T23:54:00Z">
              <w:r w:rsidRPr="007B6142">
                <w:rPr>
                  <w:rFonts w:ascii="Arial" w:hAnsi="Arial" w:cs="Arial"/>
                  <w:bCs/>
                  <w:sz w:val="18"/>
                  <w:szCs w:val="18"/>
                  <w:lang w:val="en-US" w:eastAsia="zh-CN"/>
                  <w:rPrChange w:id="294" w:author="Thomas Tovinger [2]" w:date="2022-02-07T23:56:00Z">
                    <w:rPr>
                      <w:rFonts w:ascii="Arial" w:hAnsi="Arial" w:cs="Arial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95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E31D20" w:rsidRPr="000843C8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E31D20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E31D20" w:rsidRPr="000C646D" w:rsidRDefault="00E31D20" w:rsidP="00E31D2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E31D20" w:rsidRPr="0006349A" w:rsidRDefault="00E31D20" w:rsidP="00E31D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E31D20" w:rsidRPr="003422D1" w:rsidRDefault="00E31D20" w:rsidP="00E31D2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E31D20" w:rsidRPr="003422D1" w:rsidRDefault="00E31D20" w:rsidP="00E31D2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E31D20" w:rsidRPr="003422D1" w:rsidRDefault="00E31D20" w:rsidP="00E31D2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E31D20" w:rsidRPr="00EE52D9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E31D20" w:rsidRPr="00D07837" w:rsidRDefault="00E31D20" w:rsidP="00E31D2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E31D20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E31D20" w:rsidRPr="00EB25D0" w:rsidRDefault="00E31D20" w:rsidP="00E31D20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96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97" w:author="SA5#141e" w:date="2022-01-28T08:4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298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9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30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31D20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01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02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303" w:author="SA5#141e" w:date="2022-01-28T08:48:00Z"/>
                <w:rFonts w:asciiTheme="minorHAnsi" w:eastAsiaTheme="minorHAnsi" w:hAnsiTheme="minorHAnsi" w:cstheme="minorHAnsi"/>
                <w:color w:val="FF0000"/>
                <w:highlight w:val="yellow"/>
                <w:rPrChange w:id="304" w:author="Thomas Tovinger [2]" w:date="2022-02-09T23:10:00Z">
                  <w:rPr>
                    <w:ins w:id="305" w:author="SA5#141e" w:date="2022-01-28T08:48:00Z"/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ins w:id="306" w:author="SA5#141e" w:date="2022-01-28T08:48:00Z">
              <w:r w:rsidRPr="001B0E9C">
                <w:rPr>
                  <w:rFonts w:asciiTheme="minorHAnsi" w:eastAsiaTheme="minorHAnsi" w:hAnsiTheme="minorHAnsi" w:cstheme="minorHAnsi"/>
                  <w:color w:val="FF0000"/>
                  <w:highlight w:val="yellow"/>
                  <w:rPrChange w:id="307" w:author="Thomas Tovinger [2]" w:date="2022-02-09T23:10:00Z">
                    <w:rPr>
                      <w:rFonts w:asciiTheme="minorHAnsi" w:eastAsiaTheme="minorHAnsi" w:hAnsiTheme="minorHAnsi" w:cstheme="minorHAnsi"/>
                      <w:color w:val="FF0000"/>
                    </w:rPr>
                  </w:rPrChange>
                </w:rPr>
                <w:t>11Feb</w:t>
              </w:r>
            </w:ins>
          </w:p>
          <w:p w14:paraId="3BA61B24" w14:textId="1A8B29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08" w:author="SA5#141e" w:date="2022-01-28T08:48:00Z">
              <w:r w:rsidRPr="001B0E9C">
                <w:rPr>
                  <w:rFonts w:asciiTheme="minorHAnsi" w:eastAsiaTheme="minorHAnsi" w:hAnsiTheme="minorHAnsi" w:cstheme="minorHAnsi"/>
                  <w:color w:val="FF0000"/>
                  <w:highlight w:val="yellow"/>
                  <w:lang w:val="en-US" w:eastAsia="en-GB"/>
                  <w:rPrChange w:id="309" w:author="Thomas Tovinger [2]" w:date="2022-02-09T23:10:00Z">
                    <w:rPr>
                      <w:rFonts w:asciiTheme="minorHAnsi" w:eastAsiaTheme="minorHAnsi" w:hAnsiTheme="minorHAnsi" w:cstheme="minorHAnsi"/>
                      <w:color w:val="FF0000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2AE5E17C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1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11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12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6F507E21" w:rsidR="00E31D20" w:rsidRPr="00FA2CC1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13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E039918" w14:textId="77777777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E31D20" w:rsidRPr="00EA3051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14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E70382" w14:textId="2325AFCC" w:rsidR="00E31D20" w:rsidRPr="00B86A8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1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7E4AE0" w14:textId="77D5F85A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316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4B0B3323" w14:textId="66A58D54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17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7B5B5A9" w14:textId="3EABA08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18" w:author="SA5#141e" w:date="2022-01-28T08:4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19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2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82BBA6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2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D98404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2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23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2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85AB530" w14:textId="000C7AEE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25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26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6925DF4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2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2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29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63D86F" w14:textId="7AB18A0C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330" w:name="_Hlk94192148"/>
            <w:bookmarkEnd w:id="296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3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809E546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3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3ED9FD3" w14:textId="5E18C15D" w:rsidR="00E31D20" w:rsidRPr="00EB25D0" w:rsidRDefault="00E31D20" w:rsidP="00E31D20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3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1927DD" w14:textId="76BEF5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3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61B0453" w14:textId="16D5C074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3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4A3FB07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336" w:author="SA5#141e" w:date="2022-01-28T17:08:00Z"/>
                <w:rFonts w:asciiTheme="minorHAnsi" w:eastAsiaTheme="minorHAnsi" w:hAnsiTheme="minorHAnsi" w:cstheme="minorHAnsi"/>
                <w:lang w:val="en-US" w:eastAsia="en-GB"/>
                <w:rPrChange w:id="337" w:author="Thomas Tovinger [2]" w:date="2022-02-09T23:09:00Z">
                  <w:rPr>
                    <w:ins w:id="338" w:author="SA5#141e" w:date="2022-01-28T17:08:00Z"/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0581E974" w14:textId="61E2225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39" w:author="SA5#141e" w:date="2022-01-28T17:0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40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41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8A095A2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42" w:author="SA5#141e" w:date="2022-01-28T17:09:00Z"/>
                <w:rFonts w:asciiTheme="minorHAnsi" w:eastAsiaTheme="minorHAnsi" w:hAnsiTheme="minorHAnsi" w:cstheme="minorHAnsi"/>
              </w:rPr>
            </w:pPr>
            <w:ins w:id="343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44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4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9D4B8A0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4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47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4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5AA810F" w14:textId="6FAEE96A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49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5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31D20" w:rsidRPr="00401776" w14:paraId="3535BFA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5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5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53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B5925F" w14:textId="58614FA0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5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389A4C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5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375CBF1" w14:textId="4E1A9799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56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91D9AA6" w14:textId="6D36AABC" w:rsidR="00E31D20" w:rsidRPr="0087060F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5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FC2A3E8" w14:textId="6540EC8D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5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B4C6BE7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ins w:id="359" w:author="SA5#141e" w:date="2022-01-28T17:08:00Z"/>
                <w:rFonts w:asciiTheme="minorHAnsi" w:eastAsiaTheme="minorHAnsi" w:hAnsiTheme="minorHAnsi" w:cstheme="minorHAnsi"/>
                <w:lang w:val="en-US" w:eastAsia="en-GB"/>
                <w:rPrChange w:id="360" w:author="Thomas Tovinger [2]" w:date="2022-02-09T23:09:00Z">
                  <w:rPr>
                    <w:ins w:id="361" w:author="SA5#141e" w:date="2022-01-28T17:08:00Z"/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3916A757" w14:textId="7DD43FE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62" w:author="SA5#141e" w:date="2022-01-28T17:08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63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28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6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D1FA21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65" w:author="SA5#141e" w:date="2022-01-28T17:09:00Z"/>
                <w:rFonts w:asciiTheme="minorHAnsi" w:eastAsiaTheme="minorHAnsi" w:hAnsiTheme="minorHAnsi" w:cstheme="minorHAnsi"/>
              </w:rPr>
            </w:pPr>
            <w:ins w:id="366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67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6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43D6B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6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70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7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893152" w14:textId="79105668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72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7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213027" w14:paraId="080EB7A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7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375" w:author="Thomas Tovinger" w:date="2022-01-31T12:55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76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6653399F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bookmarkStart w:id="377" w:name="_Hlk94192263"/>
            <w:bookmarkEnd w:id="330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7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D797CF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7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F32644D" w14:textId="3980CC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8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3EC825" w14:textId="1D2D4C8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8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4F74A459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A1F2410" w14:textId="77777777" w:rsidR="00E31D20" w:rsidRPr="001B0E9C" w:rsidRDefault="00E31D20" w:rsidP="00E31D20">
            <w:pPr>
              <w:jc w:val="center"/>
              <w:rPr>
                <w:ins w:id="383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E31D20" w:rsidRPr="001B0E9C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384" w:author="SA5#141e" w:date="2022-01-28T08:49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385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27 Jan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6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D2676B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E31D20" w:rsidRPr="00EB25D0" w:rsidRDefault="00E31D20" w:rsidP="00E31D20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2CFCE98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38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89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9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BBC217B" w:rsidR="00E31D20" w:rsidRPr="00C8554F" w:rsidRDefault="00E31D20" w:rsidP="00E31D20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391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39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bookmarkEnd w:id="377"/>
      <w:tr w:rsidR="00E31D20" w:rsidRPr="00401776" w14:paraId="4AA910E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4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95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06757E28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9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7584E5" w14:textId="7777777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S5-221723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F8377BF" w14:textId="1A7665A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8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195B3A0" w14:textId="4B2606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9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718E7C6" w14:textId="0CD4C9CD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0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9E3AB2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01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02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A4E7AC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03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4B5D31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0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05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06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9CEB957" w14:textId="7F4DB1BA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07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0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0052E3B8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0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11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092F2FC" w14:textId="0AFBE271" w:rsidR="00E31D2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1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808990" w14:textId="7C2AD134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S5-221722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E2A0EE3" w14:textId="11A8B506" w:rsidR="00E31D20" w:rsidRPr="003A14FE" w:rsidRDefault="00E31D20" w:rsidP="00E31D20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4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89EF70" w14:textId="103567D9" w:rsidR="00E31D20" w:rsidRPr="006D538D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1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2CB34E6A" w14:textId="6BDD99F0" w:rsidR="00E31D2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1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E597A66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17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1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2F678F8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1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2A8321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2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21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2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B8C4C2A" w14:textId="50350050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23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2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7795CC1B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2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78"/>
          <w:tblCellSpacing w:w="0" w:type="dxa"/>
          <w:jc w:val="center"/>
          <w:trPrChange w:id="426" w:author="Thomas Tovinger" w:date="2022-01-31T12:55:00Z">
            <w:trPr>
              <w:gridAfter w:val="0"/>
              <w:trHeight w:val="478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7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485AE046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2538D02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BCD171" w14:textId="126A5DA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3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3BBC0E8" w14:textId="159760E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3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63178C69" w:rsidR="00E31D20" w:rsidRPr="00EB25D0" w:rsidRDefault="00E31D20" w:rsidP="00E31D20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F107F2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433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750A7ED0" w14:textId="4773C3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3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68C9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3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C59DDA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3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38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3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0A210D69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40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4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E31D20" w:rsidRPr="00401776" w14:paraId="762D8AD9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4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4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5F45A34A" w:rsidR="00E31D20" w:rsidRPr="00EB25D0" w:rsidRDefault="00E31D20" w:rsidP="00E31D20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5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4BBDFC5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"https://www.3gpp.org/ftp/TSG_SA/WG5_TM/TSGS5_141e/Docs/S5-221097.zip"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6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52867CDB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7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542F9A9" w14:textId="0C70C2F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48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31E530C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9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5F151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50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1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06C00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2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0C185D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53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54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55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424F1271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456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5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340174B6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5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712"/>
          <w:tblCellSpacing w:w="0" w:type="dxa"/>
          <w:jc w:val="center"/>
          <w:trPrChange w:id="459" w:author="Thomas Tovinger" w:date="2022-01-31T12:55:00Z">
            <w:trPr>
              <w:gridAfter w:val="0"/>
              <w:trHeight w:val="712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0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58CE9F9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6ED1A321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6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7B6C2D4F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6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B9FA2E" w14:textId="00132784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6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6183F3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6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B47A0FB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466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5EB936AA" w14:textId="76EA0826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67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6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33DC0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6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8342B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7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71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7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FD59DA8" w:rsidR="00E31D20" w:rsidRPr="009B6769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73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7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D20" w:rsidRPr="00401776" w14:paraId="7588B7C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7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76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77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76ACC3" w14:textId="1DCB5B4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7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CE72E1" w14:textId="7C7F5150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7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1A0ADD" w14:textId="1A1A4660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80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01F9421" w14:textId="7D0A82C6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8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68299A6" w14:textId="6602B1D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8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172927CF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483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5B4D18E5" w14:textId="7D0DD81F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48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8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A01C8C7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8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10E0DFF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48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88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8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830DC86" w14:textId="49174EB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9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E31D20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491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492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  <w:rPrChange w:id="493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rPrChange w:id="494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  <w:t>11Feb</w:t>
            </w:r>
          </w:p>
          <w:p w14:paraId="3CCC0252" w14:textId="3FC42E75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rPrChange w:id="495" w:author="Thomas Tovinger [2]" w:date="2022-02-09T23:09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  <w:rPrChange w:id="496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17D200B6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97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98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99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1EF0D8" w14:textId="424652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00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0A4CBB" w14:textId="1EE8047F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01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2E9FF6" w14:textId="4601510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proofErr w:type="gramStart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</w:t>
            </w:r>
            <w:proofErr w:type="gramEnd"/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 xml:space="preserve">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02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BB8E23" w14:textId="3B8E7207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03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7448B286" w14:textId="62B95361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4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2F1247D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  <w:rPrChange w:id="505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</w:pPr>
          </w:p>
          <w:p w14:paraId="23F5A868" w14:textId="2E8B3F9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06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AC08C1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0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E32EDE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0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10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1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438F314" w14:textId="119DE1CC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51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1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31D20" w:rsidRPr="00401776" w14:paraId="4E0538F2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1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1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16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8B7EBC2" w14:textId="7B6E1198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1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DC306A" w14:textId="48A5E95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3A4287" w14:textId="1FF53820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19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A16FDB9" w14:textId="1D76D9BA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2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1F108364" w14:textId="738B6D9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2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0BC6668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22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2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46F81C7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2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70EC0129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2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26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2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FC4DAA8" w14:textId="69BB76C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52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E31D20" w:rsidRPr="00401776" w14:paraId="0259D235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2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3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31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21B65A" w14:textId="3638A751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3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5D5F2F" w14:textId="7839842D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3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D19424D" w14:textId="16A56C0A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34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114E9B" w14:textId="632E83C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3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3C01407D" w14:textId="2CB1407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3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99C8A13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37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3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50AE49B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3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7C9648C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4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41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4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19D8090" w14:textId="3569DADA" w:rsidR="00E31D20" w:rsidRPr="00553797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543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4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E31D20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E31D2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E31D20" w:rsidRPr="00A37387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545" w:author="Thomas Tovinger [2]" w:date="2022-02-07T23:31:00Z">
              <w:r w:rsidRPr="001B0E9C">
                <w:rPr>
                  <w:rFonts w:asciiTheme="minorHAnsi" w:eastAsiaTheme="minorHAnsi" w:hAnsiTheme="minorHAnsi" w:cstheme="minorHAnsi"/>
                  <w:lang w:val="en-US" w:eastAsia="en-GB"/>
                  <w:rPrChange w:id="546" w:author="Thomas Tovinger [2]" w:date="2022-02-09T23:09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7 Feb</w:t>
              </w:r>
            </w:ins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  <w:rPrChange w:id="547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rPrChange w:id="548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</w:rPr>
                </w:rPrChange>
              </w:rPr>
              <w:t>11Feb</w:t>
            </w:r>
          </w:p>
          <w:p w14:paraId="7A9F6AA5" w14:textId="545A8CA6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rPrChange w:id="549" w:author="Thomas Tovinger [2]" w:date="2022-02-09T23:09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r w:rsidRPr="001B0E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  <w:rPrChange w:id="550" w:author="Thomas Tovinger [2]" w:date="2022-02-09T23:09:00Z">
                  <w:rPr>
                    <w:rFonts w:asciiTheme="minorHAnsi" w:eastAsiaTheme="minorHAnsi" w:hAnsiTheme="minorHAnsi" w:cstheme="minorHAnsi"/>
                    <w:color w:val="FF0000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E31D20" w:rsidRPr="00401776" w14:paraId="51B6EB7D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5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5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53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131C681" w14:textId="6DC6AAD5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55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D990626" w14:textId="79949467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5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8DBDFD" w14:textId="540E2A54" w:rsidR="00E31D20" w:rsidRPr="002B1FA4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56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2BE791D" w14:textId="3E7ABC8C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55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00391E16" w14:textId="05A00D25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5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183C857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59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60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6825067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E31D20" w:rsidRPr="002C09D7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561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8FDBD5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62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63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564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14A97D" w14:textId="782510ED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65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66" w:author="Thomas Tovinger" w:date="2022-02-02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</w:t>
              </w:r>
            </w:ins>
            <w:ins w:id="56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E31D20" w:rsidRPr="00401776" w14:paraId="27264504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68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69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70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2BA60" w14:textId="36779F3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71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D4C02F" w14:textId="784D41C9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72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6DD6D3E" w14:textId="46E1BED8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73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B4B6C5" w14:textId="2DAA04D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74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AD48CD8" w14:textId="1DBB6C0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5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D2B431F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76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0276A7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7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9627E3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7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80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8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CB0D69D" w14:textId="539B625E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8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8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E31D20" w:rsidRPr="00401776" w14:paraId="21C1908D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8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8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86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3D8AF57" w14:textId="01187A4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58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CB7F82" w14:textId="5B4A3432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8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E79570" w14:textId="48C141EC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589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5CC328" w14:textId="390AD9D2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59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7B7845D" w14:textId="314E89F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9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087CF4D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592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9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27D2614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59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19954E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59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596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59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99AE54" w14:textId="580D2302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598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59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E31D20" w:rsidRPr="00401776" w14:paraId="4BAC9AF3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0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01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02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F94623" w14:textId="2317F3F9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603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049D2E" w14:textId="70531405" w:rsidR="00E31D20" w:rsidRPr="00612506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04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0EE034" w14:textId="3E33EFA3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05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8BBF359" w14:textId="697D28BD" w:rsidR="00E31D20" w:rsidRPr="00EB25D0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606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D73699B" w14:textId="57FC9C55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07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7859B4B8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08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0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D27A03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61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04E42A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1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12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61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A9971B9" w14:textId="209DF71A" w:rsidR="00E31D20" w:rsidRPr="00C8554F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614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61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E31D20" w:rsidRPr="00401776" w14:paraId="3523DB00" w14:textId="77777777" w:rsidTr="00E31D20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61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61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18" w:author="Thomas Tovinger" w:date="2022-01-31T12:55:00Z">
              <w:tcPr>
                <w:tcW w:w="854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2B1459C" w14:textId="49E9E9F0" w:rsidR="00E31D20" w:rsidRPr="00B04F72" w:rsidRDefault="00E31D20" w:rsidP="00E31D20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1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82BE4" w14:textId="6B159852" w:rsidR="00E31D20" w:rsidRPr="00953BC5" w:rsidRDefault="00E31D20" w:rsidP="00E31D2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"https://www.3gpp.org/ftp/TSG_SA/WG5_TM/TSGS5_141e/Docs/S5-221310.zip"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S5-221737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2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48A8D6" w14:textId="3681775A" w:rsidR="00E31D20" w:rsidRPr="002B1FA4" w:rsidRDefault="00E31D20" w:rsidP="00E31D20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621" w:author="Thomas Tovinger" w:date="2022-01-31T12:55:00Z">
              <w:tcPr>
                <w:tcW w:w="117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81FFDF" w14:textId="1FCC9163" w:rsidR="00E31D20" w:rsidRDefault="00E31D20" w:rsidP="00E31D20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62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F41D797" w14:textId="6BC58D6B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2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70F6C42" w14:textId="7777777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E31D20" w:rsidRPr="001B0E9C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B0E9C">
              <w:rPr>
                <w:rFonts w:asciiTheme="minorHAnsi" w:eastAsiaTheme="minorHAnsi" w:hAnsiTheme="minorHAnsi" w:cstheme="minorHAnsi"/>
                <w:lang w:val="en-US" w:eastAsia="en-GB"/>
                <w:rPrChange w:id="624" w:author="Thomas Tovinger [2]" w:date="2022-02-09T23:0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2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A2F8F5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2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1D6946" w14:textId="77777777" w:rsidR="00E31D20" w:rsidRDefault="00E31D20" w:rsidP="00E31D20">
            <w:pPr>
              <w:adjustRightInd w:val="0"/>
              <w:spacing w:after="0"/>
              <w:ind w:left="58"/>
              <w:jc w:val="center"/>
              <w:rPr>
                <w:ins w:id="62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628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62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354BEAE" w14:textId="70489002" w:rsidR="00E31D20" w:rsidRPr="00EB25D0" w:rsidRDefault="00E31D20" w:rsidP="00E31D2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63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0046" w14:textId="77777777" w:rsidR="002D494F" w:rsidRDefault="002D494F">
      <w:r>
        <w:separator/>
      </w:r>
    </w:p>
  </w:endnote>
  <w:endnote w:type="continuationSeparator" w:id="0">
    <w:p w14:paraId="41A4BE82" w14:textId="77777777" w:rsidR="002D494F" w:rsidRDefault="002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AD4D" w14:textId="77777777" w:rsidR="002D494F" w:rsidRDefault="002D494F">
      <w:r>
        <w:separator/>
      </w:r>
    </w:p>
  </w:footnote>
  <w:footnote w:type="continuationSeparator" w:id="0">
    <w:p w14:paraId="75A0E642" w14:textId="77777777" w:rsidR="002D494F" w:rsidRDefault="002D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Thomas Tovinger [2]">
    <w15:presenceInfo w15:providerId="AD" w15:userId="S::thomas.tovinger@ericsson.com::d52090d9-82c6-45ae-b052-95c46e96cc30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536</TotalTime>
  <Pages>7</Pages>
  <Words>2089</Words>
  <Characters>11913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13975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14</cp:revision>
  <cp:lastPrinted>2016-02-02T08:29:00Z</cp:lastPrinted>
  <dcterms:created xsi:type="dcterms:W3CDTF">2022-02-07T22:58:00Z</dcterms:created>
  <dcterms:modified xsi:type="dcterms:W3CDTF">2022-02-09T22:10:00Z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