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7B783725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E1C56" w:rsidRPr="00BE1C56">
        <w:rPr>
          <w:b/>
          <w:i/>
          <w:noProof/>
          <w:sz w:val="28"/>
        </w:rPr>
        <w:t>S5-21</w:t>
      </w:r>
      <w:r w:rsidR="00707287">
        <w:rPr>
          <w:b/>
          <w:i/>
          <w:noProof/>
          <w:sz w:val="28"/>
        </w:rPr>
        <w:t>xxxx</w:t>
      </w:r>
    </w:p>
    <w:p w14:paraId="46399ADE" w14:textId="463C3F2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</w:t>
      </w:r>
      <w:r w:rsidR="00B61D71">
        <w:rPr>
          <w:b/>
          <w:bCs/>
          <w:sz w:val="24"/>
        </w:rPr>
        <w:t>5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</w:t>
      </w:r>
      <w:r w:rsidR="00B61D71">
        <w:rPr>
          <w:b/>
          <w:bCs/>
          <w:sz w:val="24"/>
        </w:rPr>
        <w:t>4</w:t>
      </w:r>
      <w:r w:rsidRPr="0068622F">
        <w:rPr>
          <w:b/>
          <w:bCs/>
          <w:sz w:val="24"/>
        </w:rPr>
        <w:t xml:space="preserve"> </w:t>
      </w:r>
      <w:r w:rsidR="00B61D71"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240EDA60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07FF4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73F0A9C7" w:rsidR="00BA2A2C" w:rsidRPr="00410371" w:rsidRDefault="00D67233" w:rsidP="00707287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68533DF" w:rsidR="00BA2A2C" w:rsidRPr="00410371" w:rsidRDefault="00833F31" w:rsidP="003843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38431A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5652EC8" w:rsidR="00BA2A2C" w:rsidRDefault="00B352A4" w:rsidP="00734E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52A4">
              <w:rPr>
                <w:noProof/>
                <w:lang w:eastAsia="zh-CN"/>
              </w:rPr>
              <w:t>Addition of the 5G LAN service charging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81A8EAE" w:rsidR="00BA2A2C" w:rsidRDefault="00271612" w:rsidP="003E01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4676F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E0120">
              <w:rPr>
                <w:noProof/>
              </w:rPr>
              <w:t>17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0DCF2B6" w:rsidR="00AE1C27" w:rsidRPr="004C3A21" w:rsidRDefault="00C253F0" w:rsidP="009411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5G LAN VN group management and communication charging should be added. 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7004EAA" w:rsidR="00B55B29" w:rsidRDefault="00C253F0" w:rsidP="003E01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 xml:space="preserve">descripion </w:t>
            </w:r>
            <w:r>
              <w:rPr>
                <w:noProof/>
                <w:lang w:eastAsia="zh-CN"/>
              </w:rPr>
              <w:t>for the support of 5G LAN service charging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33C0B891" w:rsidR="00BA2A2C" w:rsidRDefault="003E0120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C253F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9ED0A2" w14:textId="486310F1" w:rsidR="001B6572" w:rsidRDefault="001B6572" w:rsidP="001B6572">
      <w:pPr>
        <w:pStyle w:val="8"/>
        <w:pBdr>
          <w:top w:val="single" w:sz="12" w:space="0" w:color="auto"/>
        </w:pBdr>
        <w:rPr>
          <w:ins w:id="0" w:author="Huawei" w:date="2021-11-05T15:31:00Z"/>
          <w:lang w:bidi="ar-IQ"/>
        </w:rPr>
      </w:pPr>
      <w:bookmarkStart w:id="1" w:name="_Toc82790164"/>
      <w:bookmarkStart w:id="2" w:name="_Toc58598869"/>
      <w:bookmarkStart w:id="3" w:name="_Toc51859714"/>
      <w:bookmarkStart w:id="4" w:name="_Toc44929007"/>
      <w:bookmarkStart w:id="5" w:name="_Toc44928817"/>
      <w:bookmarkStart w:id="6" w:name="_Toc44664360"/>
      <w:bookmarkStart w:id="7" w:name="_Toc36112602"/>
      <w:bookmarkStart w:id="8" w:name="_Toc36049383"/>
      <w:bookmarkStart w:id="9" w:name="_Toc36045503"/>
      <w:bookmarkStart w:id="10" w:name="_Toc27579547"/>
      <w:bookmarkStart w:id="11" w:name="_Toc20205564"/>
      <w:ins w:id="12" w:author="Huawei" w:date="2021-11-05T15:31:00Z">
        <w:r>
          <w:rPr>
            <w:lang w:eastAsia="ja-JP"/>
          </w:rPr>
          <w:t xml:space="preserve">Annex </w:t>
        </w:r>
      </w:ins>
      <w:ins w:id="13" w:author="Huawei-11" w:date="2021-11-17T16:33:00Z">
        <w:r w:rsidR="005525B2">
          <w:rPr>
            <w:lang w:eastAsia="ja-JP"/>
          </w:rPr>
          <w:t>F</w:t>
        </w:r>
      </w:ins>
      <w:ins w:id="14" w:author="Huawei" w:date="2021-11-05T15:31:00Z">
        <w:r>
          <w:rPr>
            <w:lang w:eastAsia="ja-JP"/>
          </w:rPr>
          <w:t xml:space="preserve"> (normative):</w:t>
        </w:r>
        <w:r>
          <w:rPr>
            <w:lang w:eastAsia="ja-JP"/>
          </w:rPr>
          <w:br/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r>
          <w:rPr>
            <w:lang w:bidi="ar-IQ"/>
          </w:rPr>
          <w:t xml:space="preserve">5G LAN-type service </w:t>
        </w:r>
        <w:proofErr w:type="gramStart"/>
        <w:r>
          <w:rPr>
            <w:lang w:bidi="ar-IQ"/>
          </w:rPr>
          <w:t>Charging</w:t>
        </w:r>
        <w:proofErr w:type="gramEnd"/>
      </w:ins>
    </w:p>
    <w:p w14:paraId="72B678A4" w14:textId="6300A2FA" w:rsidR="001B6572" w:rsidRDefault="005525B2" w:rsidP="001B6572">
      <w:pPr>
        <w:pStyle w:val="1"/>
        <w:pBdr>
          <w:top w:val="single" w:sz="12" w:space="0" w:color="auto"/>
        </w:pBdr>
        <w:rPr>
          <w:ins w:id="15" w:author="Huawei" w:date="2021-11-05T15:31:00Z"/>
          <w:lang w:bidi="ar-IQ"/>
        </w:rPr>
      </w:pPr>
      <w:bookmarkStart w:id="16" w:name="_Toc82790165"/>
      <w:bookmarkStart w:id="17" w:name="_Toc58598870"/>
      <w:bookmarkStart w:id="18" w:name="_Toc51859715"/>
      <w:bookmarkStart w:id="19" w:name="_Toc44929008"/>
      <w:bookmarkStart w:id="20" w:name="_Toc44928818"/>
      <w:bookmarkStart w:id="21" w:name="_Toc44664361"/>
      <w:bookmarkStart w:id="22" w:name="_Toc36112603"/>
      <w:bookmarkStart w:id="23" w:name="_Toc36049384"/>
      <w:bookmarkStart w:id="24" w:name="_Toc36045504"/>
      <w:bookmarkStart w:id="25" w:name="_Toc27579548"/>
      <w:bookmarkStart w:id="26" w:name="_Toc20205565"/>
      <w:ins w:id="27" w:author="Huawei-11" w:date="2021-11-17T16:33:00Z">
        <w:r>
          <w:rPr>
            <w:lang w:bidi="ar-IQ"/>
          </w:rPr>
          <w:t>F</w:t>
        </w:r>
      </w:ins>
      <w:ins w:id="28" w:author="Huawei" w:date="2021-11-05T15:31:00Z">
        <w:r w:rsidR="001B6572">
          <w:rPr>
            <w:lang w:bidi="ar-IQ"/>
          </w:rPr>
          <w:t>.1</w:t>
        </w:r>
        <w:r w:rsidR="001B6572">
          <w:rPr>
            <w:lang w:bidi="ar-IQ"/>
          </w:rPr>
          <w:tab/>
          <w:t>General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</w:ins>
    </w:p>
    <w:p w14:paraId="16010F12" w14:textId="7A6C48EE" w:rsidR="005525B2" w:rsidRDefault="005525B2" w:rsidP="005525B2">
      <w:pPr>
        <w:rPr>
          <w:ins w:id="29" w:author="Huawei-11" w:date="2021-11-17T16:33:00Z"/>
        </w:rPr>
      </w:pPr>
      <w:bookmarkStart w:id="30" w:name="_Hlk524613193"/>
      <w:ins w:id="31" w:author="Huawei-11" w:date="2021-11-17T16:33:00Z">
        <w:r>
          <w:t xml:space="preserve">This annex presents a high level view of the </w:t>
        </w:r>
      </w:ins>
      <w:ins w:id="32" w:author="Huawei-11" w:date="2021-11-17T16:34:00Z">
        <w:r w:rsidR="008D36D6">
          <w:rPr>
            <w:lang w:bidi="ar-IQ"/>
          </w:rPr>
          <w:t xml:space="preserve">5G LAN-type service </w:t>
        </w:r>
        <w:r w:rsidR="008D36D6">
          <w:rPr>
            <w:lang w:bidi="ar-IQ"/>
          </w:rPr>
          <w:t>c</w:t>
        </w:r>
        <w:r w:rsidR="008D36D6">
          <w:rPr>
            <w:lang w:bidi="ar-IQ"/>
          </w:rPr>
          <w:t>harging</w:t>
        </w:r>
      </w:ins>
      <w:ins w:id="33" w:author="Huawei-11" w:date="2021-11-17T16:33:00Z">
        <w:r w:rsidR="008D36D6">
          <w:t>. It covers</w:t>
        </w:r>
      </w:ins>
      <w:ins w:id="34" w:author="Huawei-11" w:date="2021-11-17T16:35:00Z">
        <w:r w:rsidR="008D36D6">
          <w:t xml:space="preserve"> the </w:t>
        </w:r>
        <w:r w:rsidR="008D36D6" w:rsidRPr="00554538">
          <w:rPr>
            <w:lang w:bidi="ar-IQ"/>
          </w:rPr>
          <w:t>5G LAN VN Group</w:t>
        </w:r>
        <w:r w:rsidR="008D36D6">
          <w:rPr>
            <w:lang w:bidi="ar-IQ"/>
          </w:rPr>
          <w:t xml:space="preserve"> Communication</w:t>
        </w:r>
      </w:ins>
      <w:ins w:id="35" w:author="Huawei-11" w:date="2021-11-17T16:33:00Z">
        <w:r>
          <w:t>.</w:t>
        </w:r>
        <w:bookmarkEnd w:id="30"/>
      </w:ins>
    </w:p>
    <w:p w14:paraId="5B098EC7" w14:textId="7C525148" w:rsidR="001B6572" w:rsidRDefault="005525B2" w:rsidP="001B6572">
      <w:pPr>
        <w:pStyle w:val="1"/>
        <w:rPr>
          <w:ins w:id="36" w:author="Huawei" w:date="2021-11-05T15:31:00Z"/>
        </w:rPr>
      </w:pPr>
      <w:ins w:id="37" w:author="Huawei-11" w:date="2021-11-17T16:33:00Z">
        <w:r>
          <w:t>F</w:t>
        </w:r>
      </w:ins>
      <w:ins w:id="38" w:author="Huawei" w:date="2021-11-05T15:31:00Z">
        <w:r w:rsidR="001B6572" w:rsidRPr="005607A2">
          <w:t>.2</w:t>
        </w:r>
        <w:r w:rsidR="001B6572" w:rsidRPr="005607A2">
          <w:tab/>
        </w:r>
      </w:ins>
      <w:ins w:id="39" w:author="Huawei-11" w:date="2021-11-17T16:45:00Z">
        <w:r w:rsidR="00D47F31" w:rsidRPr="00D47F31">
          <w:t>5G LAN-type service converged charging architecture</w:t>
        </w:r>
      </w:ins>
      <w:ins w:id="40" w:author="Huawei" w:date="2021-11-05T15:31:00Z">
        <w:del w:id="41" w:author="Huawei-11" w:date="2021-11-17T16:45:00Z">
          <w:r w:rsidR="001B6572" w:rsidDel="00D47F31">
            <w:delText>Architecture considerations</w:delText>
          </w:r>
        </w:del>
      </w:ins>
    </w:p>
    <w:p w14:paraId="18B75F22" w14:textId="7C2C0366" w:rsidR="001B6572" w:rsidRPr="0003187F" w:rsidDel="00D47F31" w:rsidRDefault="001B6572" w:rsidP="001B6572">
      <w:pPr>
        <w:pStyle w:val="3"/>
        <w:rPr>
          <w:ins w:id="42" w:author="Huawei" w:date="2021-11-05T15:31:00Z"/>
          <w:del w:id="43" w:author="Huawei-11" w:date="2021-11-17T16:44:00Z"/>
        </w:rPr>
      </w:pPr>
      <w:bookmarkStart w:id="44" w:name="_Toc82789991"/>
      <w:bookmarkStart w:id="45" w:name="_Toc58598711"/>
      <w:bookmarkStart w:id="46" w:name="_Toc51859556"/>
      <w:bookmarkStart w:id="47" w:name="_Toc44928851"/>
      <w:bookmarkStart w:id="48" w:name="_Toc44928661"/>
      <w:bookmarkStart w:id="49" w:name="_Toc44664204"/>
      <w:bookmarkStart w:id="50" w:name="_Toc36112459"/>
      <w:bookmarkStart w:id="51" w:name="_Toc36049240"/>
      <w:bookmarkStart w:id="52" w:name="_Toc36045360"/>
      <w:bookmarkStart w:id="53" w:name="_Toc27579423"/>
      <w:bookmarkStart w:id="54" w:name="_Toc20205451"/>
      <w:ins w:id="55" w:author="Huawei" w:date="2021-11-05T15:31:00Z">
        <w:del w:id="56" w:author="Huawei-11" w:date="2021-11-17T16:34:00Z">
          <w:r w:rsidRPr="008D4694" w:rsidDel="005525B2">
            <w:rPr>
              <w:sz w:val="32"/>
            </w:rPr>
            <w:delText>D</w:delText>
          </w:r>
        </w:del>
        <w:del w:id="57" w:author="Huawei-11" w:date="2021-11-17T16:44:00Z">
          <w:r w:rsidRPr="008D4694" w:rsidDel="00D47F31">
            <w:rPr>
              <w:sz w:val="32"/>
            </w:rPr>
            <w:delText>.2.1</w:delText>
          </w:r>
          <w:r w:rsidRPr="008D4694" w:rsidDel="00D47F31">
            <w:rPr>
              <w:sz w:val="32"/>
            </w:rPr>
            <w:tab/>
          </w:r>
          <w:bookmarkEnd w:id="44"/>
          <w:bookmarkEnd w:id="45"/>
          <w:bookmarkEnd w:id="46"/>
          <w:bookmarkEnd w:id="47"/>
          <w:bookmarkEnd w:id="48"/>
          <w:bookmarkEnd w:id="49"/>
          <w:bookmarkEnd w:id="50"/>
          <w:bookmarkEnd w:id="51"/>
          <w:bookmarkEnd w:id="52"/>
          <w:bookmarkEnd w:id="53"/>
          <w:bookmarkEnd w:id="54"/>
          <w:r w:rsidRPr="008D4694" w:rsidDel="00D47F31">
            <w:rPr>
              <w:sz w:val="32"/>
            </w:rPr>
            <w:delText>User plane architecture to support 5G LAN-type service</w:delText>
          </w:r>
        </w:del>
      </w:ins>
    </w:p>
    <w:p w14:paraId="4DC951F9" w14:textId="299FCA1D" w:rsidR="001B6572" w:rsidDel="00D47F31" w:rsidRDefault="001B6572" w:rsidP="001B6572">
      <w:pPr>
        <w:rPr>
          <w:ins w:id="58" w:author="Huawei" w:date="2021-11-05T15:31:00Z"/>
          <w:del w:id="59" w:author="Huawei-11" w:date="2021-11-17T16:44:00Z"/>
        </w:rPr>
      </w:pPr>
      <w:ins w:id="60" w:author="Huawei" w:date="2021-11-05T15:31:00Z">
        <w:del w:id="61" w:author="Huawei-11" w:date="2021-11-17T16:44:00Z">
          <w:r w:rsidDel="00D47F31">
            <w:delText>The general User Plane architectures with the additional following options to support the 5G LAN-type service are described in this clause 4.4.6 of TS 23.501[200].</w:delText>
          </w:r>
        </w:del>
      </w:ins>
    </w:p>
    <w:p w14:paraId="3F5AA742" w14:textId="58FF4853" w:rsidR="001B6572" w:rsidDel="00D47F31" w:rsidRDefault="001B6572" w:rsidP="001B6572">
      <w:pPr>
        <w:pStyle w:val="B10"/>
        <w:numPr>
          <w:ilvl w:val="0"/>
          <w:numId w:val="39"/>
        </w:numPr>
        <w:rPr>
          <w:ins w:id="62" w:author="Huawei" w:date="2021-11-05T15:31:00Z"/>
          <w:del w:id="63" w:author="Huawei-11" w:date="2021-11-17T16:44:00Z"/>
        </w:rPr>
      </w:pPr>
      <w:ins w:id="64" w:author="Huawei" w:date="2021-11-05T15:31:00Z">
        <w:del w:id="65" w:author="Huawei-11" w:date="2021-11-17T16:44:00Z">
          <w:r w:rsidDel="00D47F31">
            <w:delText>Figure 4.4.6.1-1 depicts the non-roaming user plane architecture to support 5G LAN-type service using local switch.</w:delText>
          </w:r>
        </w:del>
      </w:ins>
    </w:p>
    <w:p w14:paraId="13CF54BD" w14:textId="25426E0F" w:rsidR="001B6572" w:rsidDel="00D47F31" w:rsidRDefault="001B6572" w:rsidP="001B6572">
      <w:pPr>
        <w:pStyle w:val="B10"/>
        <w:numPr>
          <w:ilvl w:val="0"/>
          <w:numId w:val="39"/>
        </w:numPr>
        <w:rPr>
          <w:ins w:id="66" w:author="Huawei" w:date="2021-11-05T15:31:00Z"/>
          <w:del w:id="67" w:author="Huawei-11" w:date="2021-11-17T16:44:00Z"/>
        </w:rPr>
      </w:pPr>
      <w:ins w:id="68" w:author="Huawei" w:date="2021-11-05T15:31:00Z">
        <w:del w:id="69" w:author="Huawei-11" w:date="2021-11-17T16:44:00Z">
          <w:r w:rsidDel="00D47F31">
            <w:delText>Figure 4.4.6.1-2 depicts the non-roaming user plane architecture to support 5G LAN-type service using N19 tunnel.</w:delText>
          </w:r>
        </w:del>
      </w:ins>
    </w:p>
    <w:p w14:paraId="13F28E43" w14:textId="06DCF2C8" w:rsidR="001B6572" w:rsidDel="00D47F31" w:rsidRDefault="001B6572" w:rsidP="001B6572">
      <w:pPr>
        <w:pStyle w:val="B10"/>
        <w:numPr>
          <w:ilvl w:val="0"/>
          <w:numId w:val="39"/>
        </w:numPr>
        <w:rPr>
          <w:ins w:id="70" w:author="Huawei" w:date="2021-11-05T15:31:00Z"/>
          <w:del w:id="71" w:author="Huawei-11" w:date="2021-11-17T16:44:00Z"/>
        </w:rPr>
      </w:pPr>
      <w:ins w:id="72" w:author="Huawei" w:date="2021-11-05T15:31:00Z">
        <w:del w:id="73" w:author="Huawei-11" w:date="2021-11-17T16:44:00Z">
          <w:r w:rsidDel="00D47F31">
            <w:delText>Figure 4.1.1 depicts the non-roaming user plane architecture to support 5G LAN-type service using N6 tunnel.</w:delText>
          </w:r>
        </w:del>
      </w:ins>
    </w:p>
    <w:p w14:paraId="5B484B46" w14:textId="2D41132D" w:rsidR="001B6572" w:rsidRPr="00D27699" w:rsidRDefault="001B6572" w:rsidP="001B6572">
      <w:pPr>
        <w:pStyle w:val="3"/>
        <w:rPr>
          <w:ins w:id="74" w:author="Huawei" w:date="2021-11-05T15:31:00Z"/>
          <w:sz w:val="32"/>
          <w:lang w:bidi="ar-IQ"/>
        </w:rPr>
      </w:pPr>
      <w:ins w:id="75" w:author="Huawei" w:date="2021-11-05T15:31:00Z">
        <w:del w:id="76" w:author="Huawei-11" w:date="2021-11-17T16:34:00Z">
          <w:r w:rsidRPr="00D27699" w:rsidDel="008D36D6">
            <w:rPr>
              <w:sz w:val="32"/>
            </w:rPr>
            <w:delText>D</w:delText>
          </w:r>
        </w:del>
      </w:ins>
      <w:ins w:id="77" w:author="Huawei-11" w:date="2021-11-17T16:34:00Z">
        <w:r w:rsidR="008D36D6">
          <w:rPr>
            <w:sz w:val="32"/>
          </w:rPr>
          <w:t>F</w:t>
        </w:r>
      </w:ins>
      <w:ins w:id="78" w:author="Huawei" w:date="2021-11-05T15:31:00Z">
        <w:r w:rsidRPr="00D27699">
          <w:rPr>
            <w:sz w:val="32"/>
          </w:rPr>
          <w:t>.2</w:t>
        </w:r>
        <w:proofErr w:type="gramStart"/>
        <w:r w:rsidRPr="00D27699">
          <w:rPr>
            <w:sz w:val="32"/>
          </w:rPr>
          <w:t>.</w:t>
        </w:r>
        <w:proofErr w:type="gramEnd"/>
        <w:del w:id="79" w:author="Huawei-11" w:date="2021-11-17T16:47:00Z">
          <w:r w:rsidRPr="00D27699" w:rsidDel="00D47F31">
            <w:rPr>
              <w:sz w:val="32"/>
            </w:rPr>
            <w:delText>2</w:delText>
          </w:r>
        </w:del>
      </w:ins>
      <w:ins w:id="80" w:author="Huawei-11" w:date="2021-11-17T16:47:00Z">
        <w:r w:rsidR="00D47F31">
          <w:rPr>
            <w:sz w:val="32"/>
          </w:rPr>
          <w:t>1</w:t>
        </w:r>
      </w:ins>
      <w:ins w:id="81" w:author="Huawei" w:date="2021-11-05T15:31:00Z">
        <w:r w:rsidRPr="00D27699">
          <w:rPr>
            <w:sz w:val="32"/>
          </w:rPr>
          <w:tab/>
        </w:r>
      </w:ins>
      <w:ins w:id="82" w:author="Huawei-11" w:date="2021-11-17T16:45:00Z">
        <w:r w:rsidR="00D47F31" w:rsidRPr="00D47F31">
          <w:rPr>
            <w:sz w:val="32"/>
            <w:lang w:bidi="ar-IQ"/>
          </w:rPr>
          <w:t>Support of 5G LAN VN Group Communication</w:t>
        </w:r>
      </w:ins>
      <w:ins w:id="83" w:author="Huawei" w:date="2021-11-05T15:31:00Z">
        <w:del w:id="84" w:author="Huawei-11" w:date="2021-11-17T16:45:00Z">
          <w:r w:rsidRPr="00D27699" w:rsidDel="00D47F31">
            <w:rPr>
              <w:sz w:val="32"/>
              <w:lang w:bidi="ar-IQ"/>
            </w:rPr>
            <w:delText>5G LAN</w:delText>
          </w:r>
          <w:r w:rsidRPr="008D4694" w:rsidDel="00D47F31">
            <w:rPr>
              <w:sz w:val="32"/>
            </w:rPr>
            <w:delText>-type service</w:delText>
          </w:r>
          <w:r w:rsidRPr="00D27699" w:rsidDel="00D47F31">
            <w:rPr>
              <w:sz w:val="32"/>
              <w:lang w:bidi="ar-IQ"/>
            </w:rPr>
            <w:delText xml:space="preserve"> converged charging architecture</w:delText>
          </w:r>
        </w:del>
      </w:ins>
    </w:p>
    <w:p w14:paraId="7F7C9956" w14:textId="7B9DAB64" w:rsidR="001B6572" w:rsidDel="00D47F31" w:rsidRDefault="001B6572" w:rsidP="00014591">
      <w:pPr>
        <w:pStyle w:val="4"/>
        <w:rPr>
          <w:ins w:id="85" w:author="Huawei" w:date="2021-11-05T15:31:00Z"/>
          <w:del w:id="86" w:author="Huawei-11" w:date="2021-11-17T16:45:00Z"/>
          <w:lang w:val="x-none"/>
        </w:rPr>
      </w:pPr>
      <w:ins w:id="87" w:author="Huawei" w:date="2021-11-05T15:31:00Z">
        <w:del w:id="88" w:author="Huawei-11" w:date="2021-11-17T16:34:00Z">
          <w:r w:rsidDel="008D36D6">
            <w:delText>D</w:delText>
          </w:r>
        </w:del>
        <w:del w:id="89" w:author="Huawei-11" w:date="2021-11-17T16:45:00Z">
          <w:r w:rsidDel="00D47F31">
            <w:delText>.2.2.1</w:delText>
          </w:r>
          <w:r w:rsidDel="00D47F31">
            <w:tab/>
            <w:delText xml:space="preserve">Support of </w:delText>
          </w:r>
          <w:r w:rsidRPr="00554538" w:rsidDel="00D47F31">
            <w:rPr>
              <w:lang w:bidi="ar-IQ"/>
            </w:rPr>
            <w:delText>5G LAN VN Group</w:delText>
          </w:r>
          <w:r w:rsidDel="00D47F31">
            <w:rPr>
              <w:lang w:bidi="ar-IQ"/>
            </w:rPr>
            <w:delText xml:space="preserve"> Communication </w:delText>
          </w:r>
        </w:del>
      </w:ins>
    </w:p>
    <w:p w14:paraId="6A13816F" w14:textId="0B5F1B89" w:rsidR="001B6572" w:rsidRPr="00CF1117" w:rsidRDefault="001B6572" w:rsidP="001B6572">
      <w:pPr>
        <w:rPr>
          <w:ins w:id="90" w:author="Huawei" w:date="2021-11-05T15:31:00Z"/>
        </w:rPr>
      </w:pPr>
      <w:ins w:id="91" w:author="Huawei" w:date="2021-11-05T15:31:00Z">
        <w:r>
          <w:rPr>
            <w:lang w:bidi="ar-IQ"/>
          </w:rPr>
          <w:t>5G data connectivity domain converged charging arc</w:t>
        </w:r>
        <w:bookmarkStart w:id="92" w:name="_GoBack"/>
        <w:bookmarkEnd w:id="92"/>
        <w:r>
          <w:rPr>
            <w:lang w:bidi="ar-IQ"/>
          </w:rPr>
          <w:t>hitecture</w:t>
        </w:r>
        <w:r w:rsidRPr="00CF1117" w:rsidDel="00E7548B">
          <w:t xml:space="preserve"> </w:t>
        </w:r>
        <w:r>
          <w:t xml:space="preserve">specified in the clause 4.2 </w:t>
        </w:r>
      </w:ins>
      <w:ins w:id="93" w:author="Huawei-11" w:date="2021-11-17T16:46:00Z">
        <w:r w:rsidR="00D47F31">
          <w:t xml:space="preserve">TS 32.255[15] </w:t>
        </w:r>
      </w:ins>
      <w:ins w:id="94" w:author="Huawei" w:date="2021-11-05T15:31:00Z">
        <w:r>
          <w:t xml:space="preserve">is applicable for the </w:t>
        </w:r>
        <w:r w:rsidRPr="00E7548B">
          <w:t>5G LAN VN Group Communication</w:t>
        </w:r>
        <w:r>
          <w:t>.</w:t>
        </w:r>
        <w:r w:rsidRPr="00CF1117">
          <w:t xml:space="preserve"> The SMF embedding the CTF generates</w:t>
        </w:r>
        <w:r>
          <w:t xml:space="preserve"> </w:t>
        </w:r>
        <w:r w:rsidRPr="00CF1117">
          <w:t>5G LAN VN Group communication</w:t>
        </w:r>
        <w:r>
          <w:t xml:space="preserve"> charging information</w:t>
        </w:r>
        <w:r w:rsidRPr="00CF1117">
          <w:t xml:space="preserve"> towards the CHF based on the User plane architecture to support 5G LAN-type servic</w:t>
        </w:r>
        <w:r>
          <w:t>e.</w:t>
        </w:r>
      </w:ins>
    </w:p>
    <w:p w14:paraId="09596FA5" w14:textId="4F187BB7" w:rsidR="001B6572" w:rsidRPr="00D47F31" w:rsidRDefault="001B6572" w:rsidP="00D47F31">
      <w:pPr>
        <w:pStyle w:val="3"/>
        <w:rPr>
          <w:ins w:id="95" w:author="Huawei" w:date="2021-11-05T15:31:00Z"/>
          <w:sz w:val="32"/>
          <w:rPrChange w:id="96" w:author="Huawei-11" w:date="2021-11-17T16:47:00Z">
            <w:rPr>
              <w:ins w:id="97" w:author="Huawei" w:date="2021-11-05T15:31:00Z"/>
            </w:rPr>
          </w:rPrChange>
        </w:rPr>
        <w:pPrChange w:id="98" w:author="Huawei-11" w:date="2021-11-17T16:47:00Z">
          <w:pPr>
            <w:pStyle w:val="4"/>
          </w:pPr>
        </w:pPrChange>
      </w:pPr>
      <w:ins w:id="99" w:author="Huawei" w:date="2021-11-05T15:31:00Z">
        <w:del w:id="100" w:author="Huawei-11" w:date="2021-11-17T16:47:00Z">
          <w:r w:rsidRPr="00D47F31" w:rsidDel="00D47F31">
            <w:rPr>
              <w:sz w:val="32"/>
              <w:rPrChange w:id="101" w:author="Huawei-11" w:date="2021-11-17T16:47:00Z">
                <w:rPr/>
              </w:rPrChange>
            </w:rPr>
            <w:delText>D</w:delText>
          </w:r>
        </w:del>
      </w:ins>
      <w:ins w:id="102" w:author="Huawei-11" w:date="2021-11-17T16:47:00Z">
        <w:r w:rsidR="00D47F31">
          <w:rPr>
            <w:sz w:val="32"/>
          </w:rPr>
          <w:t>F</w:t>
        </w:r>
      </w:ins>
      <w:ins w:id="103" w:author="Huawei" w:date="2021-11-05T15:31:00Z">
        <w:r w:rsidRPr="00D47F31">
          <w:rPr>
            <w:sz w:val="32"/>
            <w:rPrChange w:id="104" w:author="Huawei-11" w:date="2021-11-17T16:47:00Z">
              <w:rPr/>
            </w:rPrChange>
          </w:rPr>
          <w:t>.2.2</w:t>
        </w:r>
        <w:del w:id="105" w:author="Huawei-11" w:date="2021-11-17T16:47:00Z">
          <w:r w:rsidRPr="00D47F31" w:rsidDel="00D47F31">
            <w:rPr>
              <w:sz w:val="32"/>
              <w:rPrChange w:id="106" w:author="Huawei-11" w:date="2021-11-17T16:47:00Z">
                <w:rPr/>
              </w:rPrChange>
            </w:rPr>
            <w:delText>.</w:delText>
          </w:r>
          <w:bookmarkStart w:id="107" w:name="_Toc82790190"/>
          <w:r w:rsidRPr="00D47F31" w:rsidDel="00D47F31">
            <w:rPr>
              <w:sz w:val="32"/>
              <w:rPrChange w:id="108" w:author="Huawei-11" w:date="2021-11-17T16:47:00Z">
                <w:rPr/>
              </w:rPrChange>
            </w:rPr>
            <w:delText>2</w:delText>
          </w:r>
        </w:del>
        <w:r w:rsidRPr="00D47F31">
          <w:rPr>
            <w:sz w:val="32"/>
            <w:rPrChange w:id="109" w:author="Huawei-11" w:date="2021-11-17T16:47:00Z">
              <w:rPr/>
            </w:rPrChange>
          </w:rPr>
          <w:tab/>
          <w:t>Support of 5G LAN VN Group management</w:t>
        </w:r>
        <w:bookmarkEnd w:id="107"/>
      </w:ins>
    </w:p>
    <w:p w14:paraId="471CCB22" w14:textId="1D7C145D" w:rsidR="001B6572" w:rsidRDefault="001B6572" w:rsidP="001B6572">
      <w:pPr>
        <w:keepNext/>
        <w:rPr>
          <w:ins w:id="110" w:author="Huawei" w:date="2021-11-05T15:31:00Z"/>
        </w:rPr>
      </w:pPr>
      <w:ins w:id="111" w:author="Huawei" w:date="2021-11-05T15:31:00Z">
        <w:r>
          <w:t xml:space="preserve">The </w:t>
        </w:r>
        <w:r>
          <w:rPr>
            <w:lang w:bidi="ar-IQ"/>
          </w:rPr>
          <w:t xml:space="preserve">architectural option via CEF for </w:t>
        </w:r>
        <w:r w:rsidRPr="00F32D6D">
          <w:t>5G LAN VN Group membership management</w:t>
        </w:r>
        <w:r>
          <w:t xml:space="preserve"> converged charging </w:t>
        </w:r>
        <w:r>
          <w:rPr>
            <w:lang w:eastAsia="zh-CN"/>
          </w:rPr>
          <w:t>are</w:t>
        </w:r>
        <w:r>
          <w:t xml:space="preserve"> depicted in figure</w:t>
        </w:r>
      </w:ins>
      <w:ins w:id="112" w:author="Huawei-11" w:date="2021-11-17T16:47:00Z">
        <w:r w:rsidR="00E04815">
          <w:t xml:space="preserve"> F</w:t>
        </w:r>
      </w:ins>
      <w:ins w:id="113" w:author="Huawei" w:date="2021-11-05T15:31:00Z">
        <w:del w:id="114" w:author="Huawei-11" w:date="2021-11-17T16:47:00Z">
          <w:r w:rsidDel="00E04815">
            <w:delText xml:space="preserve"> D</w:delText>
          </w:r>
        </w:del>
        <w:r>
          <w:t>.2.2</w:t>
        </w:r>
        <w:del w:id="115" w:author="Huawei-11" w:date="2021-11-17T16:47:00Z">
          <w:r w:rsidDel="00E04815">
            <w:delText>.2</w:delText>
          </w:r>
        </w:del>
        <w:r>
          <w:t>-1.</w:t>
        </w:r>
      </w:ins>
    </w:p>
    <w:p w14:paraId="36A9A80D" w14:textId="59B61E5A" w:rsidR="001B6572" w:rsidRDefault="001B6572" w:rsidP="001B6572">
      <w:pPr>
        <w:pStyle w:val="EditorsNote"/>
        <w:rPr>
          <w:ins w:id="116" w:author="Huawei" w:date="2021-11-05T15:31:00Z"/>
        </w:rPr>
      </w:pPr>
      <w:ins w:id="117" w:author="Huawei" w:date="2021-11-05T15:31:00Z">
        <w:r>
          <w:t xml:space="preserve">Editor’s Note: The figure </w:t>
        </w:r>
        <w:del w:id="118" w:author="Huawei-11" w:date="2021-11-17T16:47:00Z">
          <w:r w:rsidDel="00E04815">
            <w:delText>D</w:delText>
          </w:r>
        </w:del>
      </w:ins>
      <w:ins w:id="119" w:author="Huawei-11" w:date="2021-11-17T16:47:00Z">
        <w:r w:rsidR="00E04815">
          <w:t>F</w:t>
        </w:r>
      </w:ins>
      <w:ins w:id="120" w:author="Huawei" w:date="2021-11-05T15:31:00Z">
        <w:r>
          <w:t>.2.2</w:t>
        </w:r>
        <w:del w:id="121" w:author="Huawei-11" w:date="2021-11-17T16:47:00Z">
          <w:r w:rsidDel="00E04815">
            <w:delText>.2</w:delText>
          </w:r>
        </w:del>
        <w:r>
          <w:t>-1 need to be added.</w:t>
        </w:r>
      </w:ins>
    </w:p>
    <w:p w14:paraId="25A0C641" w14:textId="1E22DA46" w:rsidR="001B6572" w:rsidRDefault="001B6572" w:rsidP="001B6572">
      <w:pPr>
        <w:rPr>
          <w:ins w:id="122" w:author="Huawei" w:date="2021-11-05T15:31:00Z"/>
          <w:lang w:bidi="ar-IQ"/>
        </w:rPr>
      </w:pPr>
      <w:ins w:id="123" w:author="Huawei" w:date="2021-11-05T15:31:00Z">
        <w:r>
          <w:t xml:space="preserve">The </w:t>
        </w:r>
        <w:r>
          <w:rPr>
            <w:lang w:bidi="ar-IQ"/>
          </w:rPr>
          <w:t xml:space="preserve">architectural option via NEF for </w:t>
        </w:r>
        <w:r w:rsidRPr="00F32D6D">
          <w:t>5G LAN VN Group membership management</w:t>
        </w:r>
        <w:r>
          <w:t xml:space="preserve"> converged charging </w:t>
        </w:r>
        <w:r>
          <w:rPr>
            <w:lang w:eastAsia="zh-CN"/>
          </w:rPr>
          <w:t>is</w:t>
        </w:r>
        <w:r>
          <w:rPr>
            <w:lang w:bidi="ar-IQ"/>
          </w:rPr>
          <w:t xml:space="preserve"> specified in the TS 32.254[</w:t>
        </w:r>
        <w:del w:id="124" w:author="Huawei-11" w:date="2021-11-17T16:50:00Z">
          <w:r w:rsidDel="00545C2A">
            <w:rPr>
              <w:lang w:bidi="ar-IQ"/>
            </w:rPr>
            <w:delText>x</w:delText>
          </w:r>
        </w:del>
      </w:ins>
      <w:ins w:id="125" w:author="Huawei-11" w:date="2021-11-17T16:50:00Z">
        <w:r w:rsidR="00545C2A">
          <w:rPr>
            <w:lang w:bidi="ar-IQ"/>
          </w:rPr>
          <w:t>14</w:t>
        </w:r>
      </w:ins>
      <w:ins w:id="126" w:author="Huawei" w:date="2021-11-05T15:31:00Z">
        <w:r>
          <w:rPr>
            <w:lang w:bidi="ar-IQ"/>
          </w:rPr>
          <w:t xml:space="preserve">]. The NEF embedding the CTF, generates 5G LAN VN group management </w:t>
        </w:r>
        <w:r>
          <w:rPr>
            <w:iCs/>
            <w:lang w:eastAsia="zh-CN" w:bidi="ar-IQ"/>
          </w:rPr>
          <w:t>charging information towards the CHF</w:t>
        </w:r>
        <w:r>
          <w:rPr>
            <w:lang w:bidi="ar-IQ"/>
          </w:rPr>
          <w:t xml:space="preserve">. </w:t>
        </w:r>
      </w:ins>
    </w:p>
    <w:p w14:paraId="23E262B0" w14:textId="21036F5B" w:rsidR="001B6572" w:rsidRPr="00014591" w:rsidDel="005525B2" w:rsidRDefault="001B6572" w:rsidP="00014591">
      <w:pPr>
        <w:pStyle w:val="1"/>
        <w:rPr>
          <w:ins w:id="127" w:author="Huawei" w:date="2021-11-05T15:31:00Z"/>
          <w:del w:id="128" w:author="Huawei-11" w:date="2021-11-17T16:34:00Z"/>
        </w:rPr>
      </w:pPr>
      <w:bookmarkStart w:id="129" w:name="_Toc82790180"/>
      <w:bookmarkStart w:id="130" w:name="_Toc75440880"/>
      <w:bookmarkStart w:id="131" w:name="_Toc51769457"/>
      <w:bookmarkStart w:id="132" w:name="_Toc47342756"/>
      <w:bookmarkStart w:id="133" w:name="_Toc45183914"/>
      <w:bookmarkStart w:id="134" w:name="_Toc36188009"/>
      <w:bookmarkStart w:id="135" w:name="_Toc27846878"/>
      <w:bookmarkStart w:id="136" w:name="_Toc20150079"/>
      <w:ins w:id="137" w:author="Huawei" w:date="2021-11-05T15:31:00Z">
        <w:del w:id="138" w:author="Huawei-11" w:date="2021-11-17T16:34:00Z">
          <w:r w:rsidRPr="00014591" w:rsidDel="005525B2">
            <w:delText>D.3</w:delText>
          </w:r>
          <w:r w:rsidRPr="00014591" w:rsidDel="005525B2">
            <w:tab/>
            <w:delText>5G LAN-type service charging principles and scenarios</w:delText>
          </w:r>
          <w:bookmarkEnd w:id="129"/>
        </w:del>
      </w:ins>
    </w:p>
    <w:bookmarkEnd w:id="130"/>
    <w:bookmarkEnd w:id="131"/>
    <w:bookmarkEnd w:id="132"/>
    <w:bookmarkEnd w:id="133"/>
    <w:bookmarkEnd w:id="134"/>
    <w:bookmarkEnd w:id="135"/>
    <w:bookmarkEnd w:id="136"/>
    <w:p w14:paraId="3EF0C0D2" w14:textId="72A67555" w:rsidR="001B6572" w:rsidDel="005525B2" w:rsidRDefault="001B6572" w:rsidP="001B6572">
      <w:pPr>
        <w:pStyle w:val="EditorsNote"/>
        <w:rPr>
          <w:ins w:id="139" w:author="Huawei" w:date="2021-11-05T15:31:00Z"/>
          <w:del w:id="140" w:author="Huawei-11" w:date="2021-11-17T16:34:00Z"/>
        </w:rPr>
      </w:pPr>
      <w:ins w:id="141" w:author="Huawei" w:date="2021-11-05T15:31:00Z">
        <w:del w:id="142" w:author="Huawei-11" w:date="2021-11-17T16:34:00Z">
          <w:r w:rsidDel="005525B2">
            <w:delText xml:space="preserve">Editor’s Note: The </w:delText>
          </w:r>
        </w:del>
      </w:ins>
      <w:ins w:id="143" w:author="Huawei" w:date="2021-11-05T16:21:00Z">
        <w:del w:id="144" w:author="Huawei-11" w:date="2021-11-17T16:34:00Z">
          <w:r w:rsidR="000A131B" w:rsidDel="005525B2">
            <w:delText xml:space="preserve">SMF related </w:delText>
          </w:r>
        </w:del>
      </w:ins>
      <w:ins w:id="145" w:author="Huawei" w:date="2021-11-05T15:31:00Z">
        <w:del w:id="146" w:author="Huawei-11" w:date="2021-11-17T16:34:00Z">
          <w:r w:rsidRPr="009B6818" w:rsidDel="005525B2">
            <w:delText>charging principles and scenarios</w:delText>
          </w:r>
          <w:r w:rsidDel="005525B2">
            <w:delText xml:space="preserve"> </w:delText>
          </w:r>
        </w:del>
      </w:ins>
      <w:ins w:id="147" w:author="Huawei" w:date="2021-11-05T16:21:00Z">
        <w:del w:id="148" w:author="Huawei-11" w:date="2021-11-17T16:34:00Z">
          <w:r w:rsidR="000A131B" w:rsidDel="005525B2">
            <w:delText xml:space="preserve">is specified in the clause 5.1 and 5.2. </w:delText>
          </w:r>
        </w:del>
      </w:ins>
      <w:ins w:id="149" w:author="Huawei" w:date="2021-11-05T16:22:00Z">
        <w:del w:id="150" w:author="Huawei-11" w:date="2021-11-17T16:34:00Z">
          <w:r w:rsidR="00E07CEA" w:rsidDel="005525B2">
            <w:delText>T</w:delText>
          </w:r>
        </w:del>
      </w:ins>
      <w:ins w:id="151" w:author="Huawei" w:date="2021-11-05T16:21:00Z">
        <w:del w:id="152" w:author="Huawei-11" w:date="2021-11-17T16:34:00Z">
          <w:r w:rsidR="000A131B" w:rsidDel="005525B2">
            <w:delText>he other charging principles and scenarios</w:delText>
          </w:r>
        </w:del>
      </w:ins>
      <w:ins w:id="153" w:author="Huawei" w:date="2021-11-05T16:23:00Z">
        <w:del w:id="154" w:author="Huawei-11" w:date="2021-11-17T16:34:00Z">
          <w:r w:rsidR="002B7C12" w:rsidDel="005525B2">
            <w:delText xml:space="preserve"> (e.g. </w:delText>
          </w:r>
        </w:del>
      </w:ins>
      <w:ins w:id="155" w:author="Huawei" w:date="2021-11-05T16:24:00Z">
        <w:del w:id="156" w:author="Huawei-11" w:date="2021-11-17T16:34:00Z">
          <w:r w:rsidR="002B7C12" w:rsidDel="005525B2">
            <w:delText>CEF related</w:delText>
          </w:r>
        </w:del>
      </w:ins>
      <w:ins w:id="157" w:author="Huawei" w:date="2021-11-05T16:23:00Z">
        <w:del w:id="158" w:author="Huawei-11" w:date="2021-11-17T16:34:00Z">
          <w:r w:rsidR="002B7C12" w:rsidDel="005525B2">
            <w:delText>)</w:delText>
          </w:r>
        </w:del>
      </w:ins>
      <w:ins w:id="159" w:author="Huawei" w:date="2021-11-05T16:21:00Z">
        <w:del w:id="160" w:author="Huawei-11" w:date="2021-11-17T16:34:00Z">
          <w:r w:rsidR="000A131B" w:rsidDel="005525B2">
            <w:delText xml:space="preserve"> </w:delText>
          </w:r>
        </w:del>
      </w:ins>
      <w:ins w:id="161" w:author="Huawei" w:date="2021-11-05T16:22:00Z">
        <w:del w:id="162" w:author="Huawei-11" w:date="2021-11-17T16:34:00Z">
          <w:r w:rsidR="000A131B" w:rsidDel="005525B2">
            <w:delText>are specified in the Annex D</w:delText>
          </w:r>
        </w:del>
      </w:ins>
      <w:ins w:id="163" w:author="Huawei" w:date="2021-11-05T15:31:00Z">
        <w:del w:id="164" w:author="Huawei-11" w:date="2021-11-17T16:34:00Z">
          <w:r w:rsidDel="005525B2">
            <w:delText>.</w:delText>
          </w:r>
        </w:del>
      </w:ins>
    </w:p>
    <w:p w14:paraId="35220BAF" w14:textId="708E04FD" w:rsidR="001B6572" w:rsidDel="005525B2" w:rsidRDefault="001B6572" w:rsidP="001B6572">
      <w:pPr>
        <w:pStyle w:val="2"/>
        <w:rPr>
          <w:ins w:id="165" w:author="Huawei" w:date="2021-11-05T15:31:00Z"/>
          <w:del w:id="166" w:author="Huawei-11" w:date="2021-11-17T16:34:00Z"/>
        </w:rPr>
      </w:pPr>
      <w:bookmarkStart w:id="167" w:name="_Toc82790003"/>
      <w:bookmarkStart w:id="168" w:name="_Toc58598723"/>
      <w:bookmarkStart w:id="169" w:name="_Toc51859568"/>
      <w:bookmarkStart w:id="170" w:name="_Toc44928863"/>
      <w:bookmarkStart w:id="171" w:name="_Toc44928673"/>
      <w:bookmarkStart w:id="172" w:name="_Toc44664216"/>
      <w:bookmarkStart w:id="173" w:name="_Toc36112471"/>
      <w:bookmarkStart w:id="174" w:name="_Toc36049252"/>
      <w:bookmarkStart w:id="175" w:name="_Toc36045372"/>
      <w:bookmarkStart w:id="176" w:name="_Toc27579433"/>
      <w:bookmarkStart w:id="177" w:name="_Toc20205458"/>
      <w:ins w:id="178" w:author="Huawei" w:date="2021-11-05T15:31:00Z">
        <w:del w:id="179" w:author="Huawei-11" w:date="2021-11-17T16:34:00Z">
          <w:r w:rsidDel="005525B2">
            <w:rPr>
              <w:lang w:eastAsia="zh-CN"/>
            </w:rPr>
            <w:delText>D.3.1</w:delText>
          </w:r>
          <w:r w:rsidDel="005525B2">
            <w:rPr>
              <w:lang w:eastAsia="zh-CN"/>
            </w:rPr>
            <w:tab/>
          </w:r>
          <w:r w:rsidDel="005525B2">
            <w:rPr>
              <w:lang w:bidi="ar-IQ"/>
            </w:rPr>
            <w:delText xml:space="preserve">5G data connectivity </w:delText>
          </w:r>
          <w:r w:rsidDel="005525B2">
            <w:delText>charging principles</w:delText>
          </w:r>
          <w:bookmarkEnd w:id="167"/>
          <w:bookmarkEnd w:id="168"/>
          <w:bookmarkEnd w:id="169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</w:del>
      </w:ins>
    </w:p>
    <w:p w14:paraId="690AE8C6" w14:textId="1DDCF24A" w:rsidR="001B6572" w:rsidRPr="008D69FC" w:rsidDel="005525B2" w:rsidRDefault="001B6572" w:rsidP="001B6572">
      <w:pPr>
        <w:rPr>
          <w:ins w:id="180" w:author="Huawei" w:date="2021-11-05T15:31:00Z"/>
          <w:del w:id="181" w:author="Huawei-11" w:date="2021-11-17T16:34:00Z"/>
          <w:lang w:val="x-none"/>
        </w:rPr>
      </w:pPr>
    </w:p>
    <w:p w14:paraId="6290E97E" w14:textId="7FDBA756" w:rsidR="001B6572" w:rsidDel="005525B2" w:rsidRDefault="001B6572" w:rsidP="001B6572">
      <w:pPr>
        <w:pStyle w:val="2"/>
        <w:rPr>
          <w:ins w:id="182" w:author="Huawei" w:date="2021-11-05T15:31:00Z"/>
          <w:del w:id="183" w:author="Huawei-11" w:date="2021-11-17T16:34:00Z"/>
          <w:lang w:val="x-none"/>
        </w:rPr>
      </w:pPr>
      <w:bookmarkStart w:id="184" w:name="_Toc82790027"/>
      <w:bookmarkStart w:id="185" w:name="_Toc58598742"/>
      <w:bookmarkStart w:id="186" w:name="_Toc51859587"/>
      <w:bookmarkStart w:id="187" w:name="_Toc44928882"/>
      <w:bookmarkStart w:id="188" w:name="_Toc44928692"/>
      <w:bookmarkStart w:id="189" w:name="_Toc44664235"/>
      <w:bookmarkStart w:id="190" w:name="_Toc36112490"/>
      <w:bookmarkStart w:id="191" w:name="_Toc36049271"/>
      <w:bookmarkStart w:id="192" w:name="_Toc36045391"/>
      <w:bookmarkStart w:id="193" w:name="_Toc27579450"/>
      <w:bookmarkStart w:id="194" w:name="_Toc20205474"/>
      <w:ins w:id="195" w:author="Huawei" w:date="2021-11-05T15:31:00Z">
        <w:del w:id="196" w:author="Huawei-11" w:date="2021-11-17T16:34:00Z">
          <w:r w:rsidDel="005525B2">
            <w:rPr>
              <w:lang w:eastAsia="zh-CN"/>
            </w:rPr>
            <w:delText>D.3.</w:delText>
          </w:r>
          <w:r w:rsidDel="005525B2">
            <w:delText>2</w:delText>
          </w:r>
          <w:r w:rsidDel="005525B2">
            <w:tab/>
          </w:r>
          <w:r w:rsidDel="005525B2">
            <w:rPr>
              <w:lang w:bidi="ar-IQ"/>
            </w:rPr>
            <w:delText xml:space="preserve">5G data connectivity </w:delText>
          </w:r>
          <w:r w:rsidDel="005525B2">
            <w:rPr>
              <w:lang w:eastAsia="zh-CN" w:bidi="ar-IQ"/>
            </w:rPr>
            <w:delText>converged online and offline</w:delText>
          </w:r>
          <w:r w:rsidDel="005525B2">
            <w:rPr>
              <w:lang w:bidi="ar-IQ"/>
            </w:rPr>
            <w:delText xml:space="preserve"> </w:delText>
          </w:r>
          <w:r w:rsidDel="005525B2">
            <w:delText>charging scenarios</w:delText>
          </w:r>
          <w:bookmarkEnd w:id="184"/>
          <w:bookmarkEnd w:id="185"/>
          <w:bookmarkEnd w:id="186"/>
          <w:bookmarkEnd w:id="187"/>
          <w:bookmarkEnd w:id="188"/>
          <w:bookmarkEnd w:id="189"/>
          <w:bookmarkEnd w:id="190"/>
          <w:bookmarkEnd w:id="191"/>
          <w:bookmarkEnd w:id="192"/>
          <w:bookmarkEnd w:id="193"/>
          <w:bookmarkEnd w:id="194"/>
        </w:del>
      </w:ins>
    </w:p>
    <w:p w14:paraId="6EA68944" w14:textId="674AC3AD" w:rsidR="001B6572" w:rsidDel="005525B2" w:rsidRDefault="001B6572" w:rsidP="001B6572">
      <w:pPr>
        <w:pStyle w:val="1"/>
        <w:rPr>
          <w:del w:id="197" w:author="Huawei-11" w:date="2021-11-17T16:34:00Z"/>
        </w:rPr>
      </w:pPr>
      <w:bookmarkStart w:id="198" w:name="_Toc82790140"/>
      <w:bookmarkStart w:id="199" w:name="_Toc58598845"/>
      <w:bookmarkStart w:id="200" w:name="_Toc51859690"/>
      <w:bookmarkStart w:id="201" w:name="_Toc44928983"/>
      <w:bookmarkStart w:id="202" w:name="_Toc44928793"/>
      <w:bookmarkStart w:id="203" w:name="_Toc44664336"/>
      <w:bookmarkStart w:id="204" w:name="_Toc36112578"/>
      <w:bookmarkStart w:id="205" w:name="_Toc36049359"/>
      <w:bookmarkStart w:id="206" w:name="_Toc36045479"/>
      <w:bookmarkStart w:id="207" w:name="_Toc27579523"/>
      <w:bookmarkStart w:id="208" w:name="_Toc20205540"/>
      <w:ins w:id="209" w:author="Huawei" w:date="2021-11-05T15:31:00Z">
        <w:del w:id="210" w:author="Huawei-11" w:date="2021-11-17T16:34:00Z">
          <w:r w:rsidDel="005525B2">
            <w:rPr>
              <w:lang w:eastAsia="zh-CN"/>
            </w:rPr>
            <w:delText>D.4</w:delText>
          </w:r>
          <w:r w:rsidDel="005525B2">
            <w:tab/>
            <w:delText>Definition of charging information</w:delText>
          </w:r>
        </w:del>
      </w:ins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6589504B" w14:textId="26343270" w:rsidR="00651A7B" w:rsidDel="005525B2" w:rsidRDefault="00651A7B" w:rsidP="00651A7B">
      <w:pPr>
        <w:pStyle w:val="EditorsNote"/>
        <w:rPr>
          <w:ins w:id="211" w:author="Huawei" w:date="2021-11-05T16:24:00Z"/>
          <w:del w:id="212" w:author="Huawei-11" w:date="2021-11-17T16:34:00Z"/>
        </w:rPr>
      </w:pPr>
      <w:bookmarkStart w:id="213" w:name="_Toc82790141"/>
      <w:bookmarkStart w:id="214" w:name="_Toc58598846"/>
      <w:bookmarkStart w:id="215" w:name="_Toc51859691"/>
      <w:bookmarkStart w:id="216" w:name="_Toc44928984"/>
      <w:bookmarkStart w:id="217" w:name="_Toc44928794"/>
      <w:bookmarkStart w:id="218" w:name="_Toc44664337"/>
      <w:bookmarkStart w:id="219" w:name="_Toc36112579"/>
      <w:bookmarkStart w:id="220" w:name="_Toc36049360"/>
      <w:bookmarkStart w:id="221" w:name="_Toc36045480"/>
      <w:bookmarkStart w:id="222" w:name="_Toc27579524"/>
      <w:bookmarkStart w:id="223" w:name="_Toc20205541"/>
      <w:ins w:id="224" w:author="Huawei" w:date="2021-11-05T16:24:00Z">
        <w:del w:id="225" w:author="Huawei-11" w:date="2021-11-17T16:34:00Z">
          <w:r w:rsidDel="005525B2">
            <w:delText>Editor’s Note: The SMF related charging information is specified in the clause 5.1 and 5.2. The other charging information (e.g. CEF related) are specified in the Annex D.</w:delText>
          </w:r>
        </w:del>
      </w:ins>
    </w:p>
    <w:p w14:paraId="05ECE221" w14:textId="5E7C1FF3" w:rsidR="001B6572" w:rsidDel="005525B2" w:rsidRDefault="001B6572" w:rsidP="001B6572">
      <w:pPr>
        <w:pStyle w:val="2"/>
        <w:rPr>
          <w:ins w:id="226" w:author="Huawei" w:date="2021-11-05T15:31:00Z"/>
          <w:del w:id="227" w:author="Huawei-11" w:date="2021-11-17T16:34:00Z"/>
          <w:lang w:val="x-none"/>
        </w:rPr>
      </w:pPr>
      <w:ins w:id="228" w:author="Huawei" w:date="2021-11-05T15:31:00Z">
        <w:del w:id="229" w:author="Huawei-11" w:date="2021-11-17T16:34:00Z">
          <w:r w:rsidDel="005525B2">
            <w:rPr>
              <w:lang w:eastAsia="zh-CN"/>
            </w:rPr>
            <w:delText>D.4.</w:delText>
          </w:r>
          <w:r w:rsidDel="005525B2">
            <w:delText>1</w:delText>
          </w:r>
          <w:r w:rsidDel="005525B2">
            <w:tab/>
            <w:delText xml:space="preserve">Data description for </w:delText>
          </w:r>
          <w:r w:rsidDel="005525B2">
            <w:rPr>
              <w:lang w:eastAsia="zh-CN"/>
            </w:rPr>
            <w:delText>5G LAN</w:delText>
          </w:r>
          <w:r w:rsidRPr="000572AD" w:rsidDel="005525B2">
            <w:rPr>
              <w:lang w:eastAsia="zh-CN"/>
            </w:rPr>
            <w:delText>-type service</w:delText>
          </w:r>
          <w:r w:rsidDel="005525B2">
            <w:rPr>
              <w:lang w:bidi="ar-IQ"/>
            </w:rPr>
            <w:delText xml:space="preserve"> </w:delText>
          </w:r>
          <w:r w:rsidDel="005525B2">
            <w:delText>charging</w:delText>
          </w:r>
          <w:bookmarkEnd w:id="213"/>
          <w:bookmarkEnd w:id="214"/>
          <w:bookmarkEnd w:id="215"/>
          <w:bookmarkEnd w:id="216"/>
          <w:bookmarkEnd w:id="217"/>
          <w:bookmarkEnd w:id="218"/>
          <w:bookmarkEnd w:id="219"/>
          <w:bookmarkEnd w:id="220"/>
          <w:bookmarkEnd w:id="221"/>
          <w:bookmarkEnd w:id="222"/>
          <w:bookmarkEnd w:id="223"/>
        </w:del>
      </w:ins>
    </w:p>
    <w:p w14:paraId="7114CDCC" w14:textId="3DA734EA" w:rsidR="006A6754" w:rsidRPr="007D49B2" w:rsidRDefault="001B6572" w:rsidP="001B6572">
      <w:pPr>
        <w:pStyle w:val="2"/>
      </w:pPr>
      <w:bookmarkStart w:id="230" w:name="_Toc82790151"/>
      <w:bookmarkStart w:id="231" w:name="_Toc58598856"/>
      <w:bookmarkStart w:id="232" w:name="_Toc51859701"/>
      <w:bookmarkStart w:id="233" w:name="_Toc44928994"/>
      <w:bookmarkStart w:id="234" w:name="_Toc44928804"/>
      <w:bookmarkStart w:id="235" w:name="_Toc44664347"/>
      <w:bookmarkStart w:id="236" w:name="_Toc36112589"/>
      <w:bookmarkStart w:id="237" w:name="_Toc36049370"/>
      <w:bookmarkStart w:id="238" w:name="_Toc36045490"/>
      <w:bookmarkStart w:id="239" w:name="_Toc27579534"/>
      <w:bookmarkStart w:id="240" w:name="_Toc20205551"/>
      <w:ins w:id="241" w:author="Huawei" w:date="2021-11-05T15:31:00Z">
        <w:del w:id="242" w:author="Huawei-11" w:date="2021-11-17T16:34:00Z">
          <w:r w:rsidDel="005525B2">
            <w:rPr>
              <w:lang w:eastAsia="zh-CN"/>
            </w:rPr>
            <w:delText>D.4.</w:delText>
          </w:r>
          <w:r w:rsidDel="005525B2">
            <w:delText>2</w:delText>
          </w:r>
          <w:r w:rsidDel="005525B2">
            <w:tab/>
          </w:r>
          <w:r w:rsidDel="005525B2">
            <w:rPr>
              <w:lang w:eastAsia="zh-CN"/>
            </w:rPr>
            <w:delText>5G LAN</w:delText>
          </w:r>
          <w:r w:rsidRPr="000572AD" w:rsidDel="005525B2">
            <w:rPr>
              <w:lang w:eastAsia="zh-CN"/>
            </w:rPr>
            <w:delText>-type service</w:delText>
          </w:r>
          <w:r w:rsidDel="005525B2">
            <w:delText xml:space="preserve"> charging specific parameters</w:delText>
          </w:r>
        </w:del>
      </w:ins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FC7B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FC7B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9292B" w14:textId="77777777" w:rsidR="00BF04EC" w:rsidRDefault="00BF04EC">
      <w:r>
        <w:separator/>
      </w:r>
    </w:p>
  </w:endnote>
  <w:endnote w:type="continuationSeparator" w:id="0">
    <w:p w14:paraId="67AB62C2" w14:textId="77777777" w:rsidR="00BF04EC" w:rsidRDefault="00BF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1BD7B" w14:textId="77777777" w:rsidR="00BF04EC" w:rsidRDefault="00BF04EC">
      <w:r>
        <w:separator/>
      </w:r>
    </w:p>
  </w:footnote>
  <w:footnote w:type="continuationSeparator" w:id="0">
    <w:p w14:paraId="58225213" w14:textId="77777777" w:rsidR="00BF04EC" w:rsidRDefault="00BF0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3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6"/>
  </w:num>
  <w:num w:numId="20">
    <w:abstractNumId w:val="27"/>
  </w:num>
  <w:num w:numId="21">
    <w:abstractNumId w:val="32"/>
  </w:num>
  <w:num w:numId="22">
    <w:abstractNumId w:val="15"/>
  </w:num>
  <w:num w:numId="23">
    <w:abstractNumId w:val="26"/>
  </w:num>
  <w:num w:numId="24">
    <w:abstractNumId w:val="18"/>
  </w:num>
  <w:num w:numId="25">
    <w:abstractNumId w:val="34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0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  <w:num w:numId="38">
    <w:abstractNumId w:val="35"/>
  </w:num>
  <w:num w:numId="39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1">
    <w15:presenceInfo w15:providerId="None" w15:userId="Huawei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353A"/>
    <w:rsid w:val="000436D5"/>
    <w:rsid w:val="000438C7"/>
    <w:rsid w:val="0004612D"/>
    <w:rsid w:val="000478EA"/>
    <w:rsid w:val="00052638"/>
    <w:rsid w:val="000572AD"/>
    <w:rsid w:val="00057608"/>
    <w:rsid w:val="00071553"/>
    <w:rsid w:val="0007762F"/>
    <w:rsid w:val="00077F09"/>
    <w:rsid w:val="00080844"/>
    <w:rsid w:val="0008259A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AE0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C12"/>
    <w:rsid w:val="002B7D78"/>
    <w:rsid w:val="002C0D9D"/>
    <w:rsid w:val="002C2552"/>
    <w:rsid w:val="002C700F"/>
    <w:rsid w:val="002C779C"/>
    <w:rsid w:val="002D01D7"/>
    <w:rsid w:val="002D07E8"/>
    <w:rsid w:val="002D20D8"/>
    <w:rsid w:val="002D41AF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2F5B2A"/>
    <w:rsid w:val="003015D2"/>
    <w:rsid w:val="00305409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A7CD5"/>
    <w:rsid w:val="003B280F"/>
    <w:rsid w:val="003B5EDB"/>
    <w:rsid w:val="003B66B7"/>
    <w:rsid w:val="003C0168"/>
    <w:rsid w:val="003C0F5D"/>
    <w:rsid w:val="003C1159"/>
    <w:rsid w:val="003C5B4A"/>
    <w:rsid w:val="003D3C3A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17EE0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54141"/>
    <w:rsid w:val="004548D5"/>
    <w:rsid w:val="0046014A"/>
    <w:rsid w:val="004676F0"/>
    <w:rsid w:val="00472CF5"/>
    <w:rsid w:val="004732F0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6621"/>
    <w:rsid w:val="004B75B7"/>
    <w:rsid w:val="004C0C73"/>
    <w:rsid w:val="004C1F29"/>
    <w:rsid w:val="004C3037"/>
    <w:rsid w:val="004C3A21"/>
    <w:rsid w:val="004C69C0"/>
    <w:rsid w:val="004C77C2"/>
    <w:rsid w:val="004D1CB9"/>
    <w:rsid w:val="004D236F"/>
    <w:rsid w:val="004D326A"/>
    <w:rsid w:val="004E0AA6"/>
    <w:rsid w:val="004E32D8"/>
    <w:rsid w:val="004E3B44"/>
    <w:rsid w:val="004E7C48"/>
    <w:rsid w:val="004F6135"/>
    <w:rsid w:val="004F6CC0"/>
    <w:rsid w:val="004F78FA"/>
    <w:rsid w:val="0050398C"/>
    <w:rsid w:val="0050485A"/>
    <w:rsid w:val="00504CC7"/>
    <w:rsid w:val="0050732E"/>
    <w:rsid w:val="00507469"/>
    <w:rsid w:val="00507AA1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80035"/>
    <w:rsid w:val="005838FA"/>
    <w:rsid w:val="00584942"/>
    <w:rsid w:val="005860B8"/>
    <w:rsid w:val="0059106E"/>
    <w:rsid w:val="00592D74"/>
    <w:rsid w:val="005A1C3F"/>
    <w:rsid w:val="005A3021"/>
    <w:rsid w:val="005A33BA"/>
    <w:rsid w:val="005A3D3A"/>
    <w:rsid w:val="005B1EA5"/>
    <w:rsid w:val="005B74F1"/>
    <w:rsid w:val="005E04B9"/>
    <w:rsid w:val="005E203B"/>
    <w:rsid w:val="005E2C44"/>
    <w:rsid w:val="005F4D03"/>
    <w:rsid w:val="005F6915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C92"/>
    <w:rsid w:val="00660AF5"/>
    <w:rsid w:val="00661801"/>
    <w:rsid w:val="0066203B"/>
    <w:rsid w:val="00681CE3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42A6"/>
    <w:rsid w:val="007D49B2"/>
    <w:rsid w:val="007D4DBE"/>
    <w:rsid w:val="007D6A07"/>
    <w:rsid w:val="007D7258"/>
    <w:rsid w:val="007D789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EE7"/>
    <w:rsid w:val="008725A2"/>
    <w:rsid w:val="008738FB"/>
    <w:rsid w:val="008775C0"/>
    <w:rsid w:val="008809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50D4"/>
    <w:rsid w:val="008E5459"/>
    <w:rsid w:val="008F301A"/>
    <w:rsid w:val="008F3878"/>
    <w:rsid w:val="008F61BF"/>
    <w:rsid w:val="008F686C"/>
    <w:rsid w:val="0090492C"/>
    <w:rsid w:val="00912806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794B"/>
    <w:rsid w:val="009517A2"/>
    <w:rsid w:val="00955B5B"/>
    <w:rsid w:val="009568D4"/>
    <w:rsid w:val="00956CCC"/>
    <w:rsid w:val="00957CA8"/>
    <w:rsid w:val="00964DBF"/>
    <w:rsid w:val="00965DA1"/>
    <w:rsid w:val="00972496"/>
    <w:rsid w:val="009734D5"/>
    <w:rsid w:val="00974A7E"/>
    <w:rsid w:val="00974C24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6F64"/>
    <w:rsid w:val="009F1D85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7FF4"/>
    <w:rsid w:val="00B147A0"/>
    <w:rsid w:val="00B1675B"/>
    <w:rsid w:val="00B16CDA"/>
    <w:rsid w:val="00B17543"/>
    <w:rsid w:val="00B21710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6BB8"/>
    <w:rsid w:val="00BD7D0E"/>
    <w:rsid w:val="00BE1C56"/>
    <w:rsid w:val="00BE6D1C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53F0"/>
    <w:rsid w:val="00C27BFF"/>
    <w:rsid w:val="00C33069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43D8"/>
    <w:rsid w:val="00C56BE6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A70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F1117"/>
    <w:rsid w:val="00CF22F2"/>
    <w:rsid w:val="00CF2432"/>
    <w:rsid w:val="00CF54C8"/>
    <w:rsid w:val="00CF5A8A"/>
    <w:rsid w:val="00CF6F6B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42397"/>
    <w:rsid w:val="00D4394C"/>
    <w:rsid w:val="00D4546D"/>
    <w:rsid w:val="00D47F31"/>
    <w:rsid w:val="00D50255"/>
    <w:rsid w:val="00D51718"/>
    <w:rsid w:val="00D53F7F"/>
    <w:rsid w:val="00D563D8"/>
    <w:rsid w:val="00D60574"/>
    <w:rsid w:val="00D61512"/>
    <w:rsid w:val="00D619AA"/>
    <w:rsid w:val="00D6361B"/>
    <w:rsid w:val="00D63730"/>
    <w:rsid w:val="00D65E0D"/>
    <w:rsid w:val="00D66455"/>
    <w:rsid w:val="00D67233"/>
    <w:rsid w:val="00D6786C"/>
    <w:rsid w:val="00D706EC"/>
    <w:rsid w:val="00D76913"/>
    <w:rsid w:val="00D77409"/>
    <w:rsid w:val="00D8194D"/>
    <w:rsid w:val="00D8220F"/>
    <w:rsid w:val="00D831FD"/>
    <w:rsid w:val="00D869A9"/>
    <w:rsid w:val="00D9356E"/>
    <w:rsid w:val="00D949F1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6604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5167"/>
    <w:rsid w:val="00EE5266"/>
    <w:rsid w:val="00EE54D4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17FAB"/>
    <w:rsid w:val="00F2578D"/>
    <w:rsid w:val="00F25D98"/>
    <w:rsid w:val="00F300FB"/>
    <w:rsid w:val="00F31A04"/>
    <w:rsid w:val="00F31F4F"/>
    <w:rsid w:val="00F327B1"/>
    <w:rsid w:val="00F32D6D"/>
    <w:rsid w:val="00F332E4"/>
    <w:rsid w:val="00F65D48"/>
    <w:rsid w:val="00F7126D"/>
    <w:rsid w:val="00F740B4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171F-CEE9-4384-A176-29A2E158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12</cp:revision>
  <cp:lastPrinted>1899-12-31T23:00:00Z</cp:lastPrinted>
  <dcterms:created xsi:type="dcterms:W3CDTF">2021-11-17T08:04:00Z</dcterms:created>
  <dcterms:modified xsi:type="dcterms:W3CDTF">2021-11-17T08:50:00Z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(3)NcSM9EYPpdmIJZ9LKbf5tKnJ9dEeV3iOKqiUORjLIqLME3jsfhEh6+9YKDm8dtZ/q5cMLJYv
fZ8wGiI57alAG9ogMOz2XMxInYrHx7cvJ+I6OYytBvK8o0QY2NgmGke5uKaKEhVuD+BNjWO1
3xtKb0IXQluYaITdEWIy5DNQbJ0ofcc+usG9Ty8JMxjZPcxSEn+DUwlyKg9kO77TF1vFRcoZ
qeHo0NJYV/PeJ+PCzX</vt:lpwstr>
  </property>
  <property fmtid="{D5CDD505-2E9C-101B-9397-08002B2CF9AE}" pid="22" name="_2015_ms_pID_7253431">
    <vt:lpwstr>yuv0/XGn6F7JK0jsQPYK+z4hbxCnKRdWFkaC9iUI6p7FVAjglL/Cwe
JIoNQ0uP5FaqK9eOcH7+pTsEKrlpuiwnP9fYcBpVi5dyujcA+6bI/Hjd8zb3FiYEjNPC0rd+
o66aWCWRRBWXbrUObVBrDsddInivg5D0BVfvsX0ukB+tiRRHbFs84kAIf9zeqzqITXePI9Ma
cTRI4mEBHazNz6eyq+YJ09hGNR2W/5tpDZ+o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