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141C0810"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S5-216382</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899AC28" w:rsidR="00FF6BA4" w:rsidRDefault="003077A1" w:rsidP="00FF6BA4">
      <w:pPr>
        <w:rPr>
          <w:ins w:id="11" w:author="Ericsson user 5" w:date="2021-11-23T17: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6A6E58F0" w14:textId="4592CD32" w:rsidR="003E16A1" w:rsidRDefault="003E16A1" w:rsidP="003E16A1">
      <w:pPr>
        <w:pStyle w:val="EditorsNote"/>
        <w:rPr>
          <w:ins w:id="26" w:author="Ericsson user 5" w:date="2021-10-27T09:47:00Z"/>
          <w:iCs/>
        </w:rPr>
        <w:pPrChange w:id="27" w:author="Ericsson user 5" w:date="2021-11-23T17:48:00Z">
          <w:pPr/>
        </w:pPrChange>
      </w:pPr>
      <w:ins w:id="28" w:author="Ericsson user 5" w:date="2021-11-23T17:47:00Z">
        <w:r>
          <w:t>Editor’s Note: The specific operations in the TM Forum specification and applicable use cases for resource order are FFS</w:t>
        </w:r>
      </w:ins>
    </w:p>
    <w:p w14:paraId="07DAE229" w14:textId="77777777" w:rsidR="00FF6BA4" w:rsidRPr="00F26F55" w:rsidRDefault="00FF6BA4" w:rsidP="00F26F55"/>
    <w:p w14:paraId="395D9E6F" w14:textId="0AE0CC19" w:rsidR="00CC4394" w:rsidRDefault="00CC4394" w:rsidP="00CC4394">
      <w:pPr>
        <w:jc w:val="center"/>
        <w:rPr>
          <w:noProof/>
        </w:rPr>
      </w:pPr>
      <w:del w:id="29"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30"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31" w:author="Ericsson user 5" w:date="2021-10-27T11:08:00Z"/>
          <w:noProof/>
        </w:rPr>
      </w:pPr>
      <w:del w:id="32"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3" w:author="Ericsson user 5" w:date="2021-10-28T18:00:00Z"/>
        </w:rPr>
      </w:pPr>
      <w:ins w:id="34"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5" w:author="Ericsson user 5" w:date="2021-10-28T18:00:00Z"/>
        </w:rPr>
      </w:pPr>
      <w:ins w:id="36" w:author="Ericsson user 5" w:date="2021-10-28T18:00:00Z">
        <w:r>
          <w:t xml:space="preserve">2) The BSS processes the product order and when applicable converts it to appropriate service order(s) for the OSS </w:t>
        </w:r>
        <w:del w:id="37" w:author="Ericsson user 1" w:date="2021-11-18T16:56:00Z">
          <w:r w:rsidDel="00F73088">
            <w:delText>s</w:delText>
          </w:r>
        </w:del>
      </w:ins>
      <w:ins w:id="38" w:author="Ericsson user 1" w:date="2021-11-18T16:56:00Z">
        <w:r w:rsidR="00F73088">
          <w:t>S</w:t>
        </w:r>
      </w:ins>
      <w:ins w:id="39" w:author="Ericsson user 5" w:date="2021-10-28T18:00:00Z">
        <w:r>
          <w:t xml:space="preserve">ervice </w:t>
        </w:r>
        <w:del w:id="40" w:author="Ericsson user 1" w:date="2021-11-18T16:56:00Z">
          <w:r w:rsidDel="00F73088">
            <w:delText>m</w:delText>
          </w:r>
        </w:del>
      </w:ins>
      <w:ins w:id="41" w:author="Ericsson user 1" w:date="2021-11-18T16:56:00Z">
        <w:r w:rsidR="00F73088">
          <w:t>M</w:t>
        </w:r>
      </w:ins>
      <w:ins w:id="42" w:author="Ericsson user 5" w:date="2021-10-28T18:00:00Z">
        <w:r>
          <w:t>anage</w:t>
        </w:r>
      </w:ins>
      <w:ins w:id="43" w:author="Ericsson user 1" w:date="2021-11-18T16:50:00Z">
        <w:r w:rsidR="00F73088">
          <w:t>ment</w:t>
        </w:r>
      </w:ins>
      <w:ins w:id="44" w:author="Ericsson user 5" w:date="2021-10-28T18:00:00Z">
        <w:del w:id="45" w:author="Ericsson user 1" w:date="2021-11-18T16:50:00Z">
          <w:r w:rsidDel="00F73088">
            <w:delText>r</w:delText>
          </w:r>
        </w:del>
      </w:ins>
      <w:ins w:id="46" w:author="Ericsson user 1" w:date="2021-11-18T16:50:00Z">
        <w:r w:rsidR="00F73088">
          <w:t xml:space="preserve"> </w:t>
        </w:r>
      </w:ins>
      <w:ins w:id="47" w:author="Ericsson user 1" w:date="2021-11-18T16:56:00Z">
        <w:r w:rsidR="00F73088">
          <w:t>L</w:t>
        </w:r>
      </w:ins>
      <w:ins w:id="48" w:author="Ericsson user 1" w:date="2021-11-18T16:50:00Z">
        <w:r w:rsidR="00F73088">
          <w:t>ayer</w:t>
        </w:r>
      </w:ins>
      <w:ins w:id="49" w:author="Ericsson user 5" w:date="2021-10-28T18:00:00Z">
        <w:r>
          <w:t>. This is internal to BSS and there are no interface requirements.</w:t>
        </w:r>
      </w:ins>
    </w:p>
    <w:p w14:paraId="29BC367E" w14:textId="0B45A8AB" w:rsidR="00A23D59" w:rsidRDefault="00A23D59" w:rsidP="00A23D59">
      <w:pPr>
        <w:rPr>
          <w:ins w:id="50" w:author="Ericsson user 5" w:date="2021-10-28T18:00:00Z"/>
        </w:rPr>
      </w:pPr>
      <w:ins w:id="51" w:author="Ericsson user 5" w:date="2021-10-28T18:00:00Z">
        <w:r>
          <w:t xml:space="preserve">3) The OSS </w:t>
        </w:r>
        <w:del w:id="52" w:author="Ericsson user 1" w:date="2021-11-18T16:56:00Z">
          <w:r w:rsidDel="00F73088">
            <w:delText>s</w:delText>
          </w:r>
        </w:del>
      </w:ins>
      <w:ins w:id="53" w:author="Ericsson user 1" w:date="2021-11-18T16:56:00Z">
        <w:r w:rsidR="00F73088">
          <w:t>S</w:t>
        </w:r>
      </w:ins>
      <w:ins w:id="54" w:author="Ericsson user 5" w:date="2021-10-28T18:00:00Z">
        <w:r>
          <w:t xml:space="preserve">ervice </w:t>
        </w:r>
        <w:del w:id="55" w:author="Ericsson user 1" w:date="2021-11-18T16:57:00Z">
          <w:r w:rsidDel="00F73088">
            <w:delText>m</w:delText>
          </w:r>
        </w:del>
      </w:ins>
      <w:ins w:id="56" w:author="Ericsson user 1" w:date="2021-11-18T16:57:00Z">
        <w:r w:rsidR="00F73088">
          <w:t>M</w:t>
        </w:r>
      </w:ins>
      <w:ins w:id="57" w:author="Ericsson user 5" w:date="2021-10-28T18:00:00Z">
        <w:r>
          <w:t>anage</w:t>
        </w:r>
      </w:ins>
      <w:ins w:id="58" w:author="Ericsson user 1" w:date="2021-11-18T16:50:00Z">
        <w:r w:rsidR="00F73088">
          <w:t>ment</w:t>
        </w:r>
      </w:ins>
      <w:ins w:id="59" w:author="Ericsson user 5" w:date="2021-10-28T18:00:00Z">
        <w:del w:id="60" w:author="Ericsson user 1" w:date="2021-11-18T16:50:00Z">
          <w:r w:rsidDel="00F73088">
            <w:delText>r</w:delText>
          </w:r>
        </w:del>
      </w:ins>
      <w:ins w:id="61" w:author="Ericsson user 1" w:date="2021-11-18T16:50:00Z">
        <w:r w:rsidR="00F73088">
          <w:t xml:space="preserve"> </w:t>
        </w:r>
      </w:ins>
      <w:ins w:id="62" w:author="Ericsson user 1" w:date="2021-11-18T16:57:00Z">
        <w:r w:rsidR="00F73088">
          <w:t>L</w:t>
        </w:r>
      </w:ins>
      <w:ins w:id="63" w:author="Ericsson user 1" w:date="2021-11-18T16:50:00Z">
        <w:r w:rsidR="00F73088">
          <w:t>ayer</w:t>
        </w:r>
      </w:ins>
      <w:ins w:id="64"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5" w:author="Ericsson user 5" w:date="2021-10-28T18:00:00Z"/>
        </w:rPr>
      </w:pPr>
      <w:ins w:id="66" w:author="Ericsson user 5" w:date="2021-10-28T18:00:00Z">
        <w:r>
          <w:t xml:space="preserve">4) The </w:t>
        </w:r>
      </w:ins>
      <w:ins w:id="67" w:author="Ericsson user 1" w:date="2021-11-18T16:58:00Z">
        <w:r w:rsidR="00F73088">
          <w:rPr>
            <w:color w:val="C45911" w:themeColor="accent2" w:themeShade="BF"/>
          </w:rPr>
          <w:t xml:space="preserve">MnS producer on </w:t>
        </w:r>
      </w:ins>
      <w:ins w:id="68" w:author="Ericsson user 1" w:date="2021-11-18T17:00:00Z">
        <w:r w:rsidR="0045162F">
          <w:rPr>
            <w:color w:val="C45911" w:themeColor="accent2" w:themeShade="BF"/>
          </w:rPr>
          <w:t xml:space="preserve">the </w:t>
        </w:r>
      </w:ins>
      <w:ins w:id="69" w:author="Ericsson user 1" w:date="2021-11-18T16:58:00Z">
        <w:r w:rsidR="00F73088">
          <w:rPr>
            <w:color w:val="C45911" w:themeColor="accent2" w:themeShade="BF"/>
          </w:rPr>
          <w:t>OSS Service Management Layer</w:t>
        </w:r>
      </w:ins>
      <w:ins w:id="70" w:author="Ericsson user 1" w:date="2021-11-19T11:11:00Z">
        <w:r w:rsidR="001928DF">
          <w:rPr>
            <w:color w:val="C45911" w:themeColor="accent2" w:themeShade="BF"/>
          </w:rPr>
          <w:t xml:space="preserve"> </w:t>
        </w:r>
      </w:ins>
      <w:ins w:id="71" w:author="Ericsson user 5" w:date="2021-10-28T18:00:00Z">
        <w:del w:id="72" w:author="Ericsson user 1" w:date="2021-11-18T16:58:00Z">
          <w:r w:rsidDel="00F73088">
            <w:delText xml:space="preserve">OSS service management producer </w:delText>
          </w:r>
        </w:del>
        <w:r>
          <w:t xml:space="preserve">processes the service order and when applicable converts it to appropriate request(s) for the OSS </w:t>
        </w:r>
        <w:del w:id="73" w:author="Ericsson user 1" w:date="2021-11-18T16:57:00Z">
          <w:r w:rsidDel="00F73088">
            <w:delText>n</w:delText>
          </w:r>
        </w:del>
      </w:ins>
      <w:ins w:id="74" w:author="Ericsson user 1" w:date="2021-11-18T16:57:00Z">
        <w:r w:rsidR="00F73088">
          <w:t>N</w:t>
        </w:r>
      </w:ins>
      <w:ins w:id="75" w:author="Ericsson user 5" w:date="2021-10-28T18:00:00Z">
        <w:r>
          <w:t xml:space="preserve">etwork </w:t>
        </w:r>
        <w:del w:id="76" w:author="Ericsson user 1" w:date="2021-11-18T16:57:00Z">
          <w:r w:rsidDel="00F73088">
            <w:delText>m</w:delText>
          </w:r>
        </w:del>
      </w:ins>
      <w:ins w:id="77" w:author="Ericsson user 1" w:date="2021-11-18T16:57:00Z">
        <w:r w:rsidR="00F73088">
          <w:t>M</w:t>
        </w:r>
      </w:ins>
      <w:ins w:id="78" w:author="Ericsson user 5" w:date="2021-10-28T18:00:00Z">
        <w:r>
          <w:t>anage</w:t>
        </w:r>
      </w:ins>
      <w:ins w:id="79" w:author="Ericsson user 1" w:date="2021-11-18T16:53:00Z">
        <w:r w:rsidR="00F73088">
          <w:t xml:space="preserve">ment </w:t>
        </w:r>
      </w:ins>
      <w:ins w:id="80" w:author="Ericsson user 1" w:date="2021-11-18T16:57:00Z">
        <w:r w:rsidR="00F73088">
          <w:t>L</w:t>
        </w:r>
      </w:ins>
      <w:ins w:id="81" w:author="Ericsson user 1" w:date="2021-11-18T16:53:00Z">
        <w:r w:rsidR="00F73088">
          <w:t>ayer</w:t>
        </w:r>
      </w:ins>
      <w:ins w:id="82" w:author="Ericsson user 5" w:date="2021-10-28T18:00:00Z">
        <w:del w:id="83" w:author="Ericsson user 1" w:date="2021-11-18T16:53:00Z">
          <w:r w:rsidDel="00F73088">
            <w:delText>r</w:delText>
          </w:r>
        </w:del>
        <w:r>
          <w:t xml:space="preserve"> as requests for management and orchestration of resources. This is internal to </w:t>
        </w:r>
      </w:ins>
      <w:ins w:id="84" w:author="Ericsson user 1" w:date="2021-11-18T16:59:00Z">
        <w:r w:rsidR="0045162F">
          <w:t xml:space="preserve">the </w:t>
        </w:r>
        <w:r w:rsidR="0045162F">
          <w:rPr>
            <w:color w:val="C45911" w:themeColor="accent2" w:themeShade="BF"/>
          </w:rPr>
          <w:t xml:space="preserve">MnS producer on </w:t>
        </w:r>
      </w:ins>
      <w:ins w:id="85" w:author="Ericsson user 1" w:date="2021-11-18T17:00:00Z">
        <w:r w:rsidR="0045162F">
          <w:rPr>
            <w:color w:val="C45911" w:themeColor="accent2" w:themeShade="BF"/>
          </w:rPr>
          <w:t xml:space="preserve">the </w:t>
        </w:r>
      </w:ins>
      <w:ins w:id="86" w:author="Ericsson user 1" w:date="2021-11-18T16:59:00Z">
        <w:r w:rsidR="0045162F">
          <w:rPr>
            <w:color w:val="C45911" w:themeColor="accent2" w:themeShade="BF"/>
          </w:rPr>
          <w:t>OSS Service Management Layer</w:t>
        </w:r>
      </w:ins>
      <w:ins w:id="87" w:author="Ericsson user 1" w:date="2021-11-19T11:11:00Z">
        <w:r w:rsidR="001928DF">
          <w:rPr>
            <w:color w:val="C45911" w:themeColor="accent2" w:themeShade="BF"/>
          </w:rPr>
          <w:t xml:space="preserve"> </w:t>
        </w:r>
      </w:ins>
      <w:ins w:id="88" w:author="Ericsson user 5" w:date="2021-10-28T18:00:00Z">
        <w:del w:id="89" w:author="Ericsson user 1" w:date="2021-11-18T16:59:00Z">
          <w:r w:rsidDel="0045162F">
            <w:delText xml:space="preserve">OSS service management producer </w:delText>
          </w:r>
        </w:del>
        <w:r>
          <w:t>and there are no interface requirements.</w:t>
        </w:r>
      </w:ins>
    </w:p>
    <w:p w14:paraId="2B06B0C2" w14:textId="0D54A3F5" w:rsidR="00A23D59" w:rsidDel="003E16A1" w:rsidRDefault="00A23D59" w:rsidP="003E16A1">
      <w:pPr>
        <w:rPr>
          <w:del w:id="90" w:author="Ericsson user 5" w:date="2021-11-23T17:47:00Z"/>
        </w:rPr>
      </w:pPr>
      <w:ins w:id="91" w:author="Ericsson user 5" w:date="2021-10-28T18:00:00Z">
        <w:r>
          <w:t xml:space="preserve">5) The OSS </w:t>
        </w:r>
        <w:del w:id="92" w:author="Ericsson user 1" w:date="2021-11-18T16:57:00Z">
          <w:r w:rsidDel="00F73088">
            <w:delText>n</w:delText>
          </w:r>
        </w:del>
      </w:ins>
      <w:ins w:id="93" w:author="Ericsson user 1" w:date="2021-11-18T16:57:00Z">
        <w:r w:rsidR="00F73088">
          <w:t>N</w:t>
        </w:r>
      </w:ins>
      <w:ins w:id="94" w:author="Ericsson user 5" w:date="2021-10-28T18:00:00Z">
        <w:r>
          <w:t xml:space="preserve">etwork </w:t>
        </w:r>
        <w:del w:id="95" w:author="Ericsson user 1" w:date="2021-11-18T16:57:00Z">
          <w:r w:rsidDel="00F73088">
            <w:delText>m</w:delText>
          </w:r>
        </w:del>
      </w:ins>
      <w:ins w:id="96" w:author="Ericsson user 1" w:date="2021-11-18T16:57:00Z">
        <w:r w:rsidR="00F73088">
          <w:t>M</w:t>
        </w:r>
      </w:ins>
      <w:ins w:id="97" w:author="Ericsson user 5" w:date="2021-10-28T18:00:00Z">
        <w:r>
          <w:t>anage</w:t>
        </w:r>
      </w:ins>
      <w:ins w:id="98" w:author="Ericsson user 1" w:date="2021-11-18T16:54:00Z">
        <w:r w:rsidR="00F73088">
          <w:t>ment</w:t>
        </w:r>
      </w:ins>
      <w:ins w:id="99" w:author="Ericsson user 5" w:date="2021-10-28T18:00:00Z">
        <w:del w:id="100" w:author="Ericsson user 1" w:date="2021-11-18T16:53:00Z">
          <w:r w:rsidDel="00F73088">
            <w:delText>r</w:delText>
          </w:r>
        </w:del>
      </w:ins>
      <w:ins w:id="101" w:author="Ericsson user 1" w:date="2021-11-18T16:54:00Z">
        <w:r w:rsidR="00F73088">
          <w:t xml:space="preserve"> </w:t>
        </w:r>
      </w:ins>
      <w:ins w:id="102" w:author="Ericsson user 1" w:date="2021-11-18T16:57:00Z">
        <w:r w:rsidR="00F73088">
          <w:t>L</w:t>
        </w:r>
      </w:ins>
      <w:ins w:id="103" w:author="Ericsson user 1" w:date="2021-11-18T16:54:00Z">
        <w:r w:rsidR="00F73088">
          <w:t>ayer</w:t>
        </w:r>
      </w:ins>
      <w:ins w:id="104" w:author="Ericsson user 5" w:date="2021-10-28T18:00:00Z">
        <w:r>
          <w:t xml:space="preserve"> receives a request from the </w:t>
        </w:r>
      </w:ins>
      <w:ins w:id="105" w:author="Ericsson user 1" w:date="2021-11-18T17:07:00Z">
        <w:r w:rsidR="0045162F">
          <w:rPr>
            <w:color w:val="C45911" w:themeColor="accent2" w:themeShade="BF"/>
          </w:rPr>
          <w:t>MnS producer on the OSS Service Management Layer</w:t>
        </w:r>
      </w:ins>
      <w:ins w:id="106" w:author="Ericsson user 5" w:date="2021-10-28T18:00:00Z">
        <w:del w:id="107" w:author="Ericsson user 1" w:date="2021-11-18T17:07:00Z">
          <w:r w:rsidDel="0045162F">
            <w:delText>OSS service management producer</w:delText>
          </w:r>
        </w:del>
        <w:r>
          <w:t>.</w:t>
        </w:r>
      </w:ins>
      <w:ins w:id="108" w:author="Ericsson user 1" w:date="2021-11-18T17:08:00Z">
        <w:del w:id="109" w:author="Ericsson user 5" w:date="2021-11-23T17:52:00Z">
          <w:r w:rsidR="0045162F" w:rsidDel="003E16A1">
            <w:delText>and</w:delText>
          </w:r>
        </w:del>
      </w:ins>
    </w:p>
    <w:p w14:paraId="59F60BC9" w14:textId="77777777" w:rsidR="003E16A1" w:rsidRDefault="003E16A1" w:rsidP="00A23D59">
      <w:pPr>
        <w:rPr>
          <w:ins w:id="110" w:author="Ericsson user 5" w:date="2021-11-23T17:50:00Z"/>
        </w:rPr>
      </w:pPr>
    </w:p>
    <w:p w14:paraId="7F59F5C3" w14:textId="717E0D8A" w:rsidR="007A5AE8" w:rsidRDefault="003E16A1" w:rsidP="003E16A1">
      <w:pPr>
        <w:pStyle w:val="EditorsNote"/>
        <w:rPr>
          <w:ins w:id="111" w:author="Ericsson user 5" w:date="2021-10-28T18:00:00Z"/>
        </w:rPr>
        <w:pPrChange w:id="112" w:author="Ericsson user 5" w:date="2021-11-23T17:51:00Z">
          <w:pPr/>
        </w:pPrChange>
      </w:pPr>
      <w:ins w:id="113" w:author="Ericsson user 5" w:date="2021-11-23T17:50:00Z">
        <w:r>
          <w:t>Editor’s Note</w:t>
        </w:r>
      </w:ins>
      <w:ins w:id="114" w:author="Ericsson user 5" w:date="2021-11-23T17:51:00Z">
        <w:r>
          <w:t>:  The interface to</w:t>
        </w:r>
      </w:ins>
      <w:ins w:id="115" w:author="Ericsson user 5" w:date="2021-11-23T17:52:00Z">
        <w:r>
          <w:t xml:space="preserve"> be used in step 5 is specified by </w:t>
        </w:r>
        <w:r>
          <w:t xml:space="preserve">TM </w:t>
        </w:r>
        <w:r w:rsidRPr="00820E47">
          <w:t xml:space="preserve">Forum [4] </w:t>
        </w:r>
        <w:r>
          <w:t>and by 3GPP TS 28.531 [5]</w:t>
        </w:r>
        <w:r>
          <w:t>, which one to use in which scenario is F</w:t>
        </w:r>
      </w:ins>
      <w:ins w:id="116" w:author="Ericsson user 5" w:date="2021-11-23T17:53:00Z">
        <w:r>
          <w:t>F</w:t>
        </w:r>
      </w:ins>
      <w:ins w:id="117" w:author="Ericsson user 5" w:date="2021-11-23T17:52:00Z">
        <w:r>
          <w:t>S.</w:t>
        </w:r>
        <w:r>
          <w:t xml:space="preserve"> </w:t>
        </w:r>
        <w:r>
          <w:t xml:space="preserve"> </w:t>
        </w:r>
      </w:ins>
      <w:ins w:id="118" w:author="Ericsson user 1" w:date="2021-11-19T09:21:00Z">
        <w:del w:id="119" w:author="Ericsson user 5" w:date="2021-11-23T17:47:00Z">
          <w:r w:rsidR="007A5AE8" w:rsidDel="003E16A1">
            <w:delText>Editor’s Note: The specific operations</w:delText>
          </w:r>
        </w:del>
      </w:ins>
      <w:ins w:id="120" w:author="Ericsson user 1" w:date="2021-11-19T09:22:00Z">
        <w:del w:id="121" w:author="Ericsson user 5" w:date="2021-11-23T17:47:00Z">
          <w:r w:rsidR="007A5AE8" w:rsidDel="003E16A1">
            <w:delText xml:space="preserve"> in the TM Forum specification </w:delText>
          </w:r>
        </w:del>
      </w:ins>
      <w:ins w:id="122" w:author="Ericsson user 1" w:date="2021-11-19T09:51:00Z">
        <w:del w:id="123" w:author="Ericsson user 5" w:date="2021-11-23T17:47:00Z">
          <w:r w:rsidR="003F0C65" w:rsidDel="003E16A1">
            <w:delText xml:space="preserve">and </w:delText>
          </w:r>
          <w:r w:rsidR="005A6EB8" w:rsidDel="003E16A1">
            <w:delText>applicable use case</w:delText>
          </w:r>
          <w:r w:rsidR="003F0C65" w:rsidDel="003E16A1">
            <w:delText>s</w:delText>
          </w:r>
        </w:del>
      </w:ins>
      <w:ins w:id="124" w:author="Ericsson user 1" w:date="2021-11-19T09:22:00Z">
        <w:del w:id="125" w:author="Ericsson user 5" w:date="2021-11-23T17:47:00Z">
          <w:r w:rsidR="007A5AE8" w:rsidDel="003E16A1">
            <w:delText xml:space="preserve"> for resource order are FFS</w:delText>
          </w:r>
        </w:del>
      </w:ins>
    </w:p>
    <w:p w14:paraId="3AB7B9C6" w14:textId="3C5E61B2" w:rsidR="00A23D59" w:rsidRDefault="00A23D59" w:rsidP="00A23D59">
      <w:pPr>
        <w:rPr>
          <w:ins w:id="126" w:author="Ericsson user 5" w:date="2021-11-23T12:40:00Z"/>
        </w:rPr>
      </w:pPr>
      <w:ins w:id="127" w:author="Ericsson user 5" w:date="2021-10-28T18:00:00Z">
        <w:r>
          <w:t xml:space="preserve">6) The </w:t>
        </w:r>
      </w:ins>
      <w:ins w:id="128" w:author="Ericsson user 1" w:date="2021-11-18T17:03:00Z">
        <w:r w:rsidR="0045162F">
          <w:rPr>
            <w:color w:val="C45911" w:themeColor="accent2" w:themeShade="BF"/>
          </w:rPr>
          <w:t>MnS producer on OSS Network Management Layer</w:t>
        </w:r>
      </w:ins>
      <w:ins w:id="129" w:author="Ericsson user 1" w:date="2021-11-19T11:11:00Z">
        <w:r w:rsidR="001928DF">
          <w:rPr>
            <w:color w:val="C45911" w:themeColor="accent2" w:themeShade="BF"/>
          </w:rPr>
          <w:t xml:space="preserve"> </w:t>
        </w:r>
      </w:ins>
      <w:ins w:id="130" w:author="Ericsson user 5" w:date="2021-10-28T18:00:00Z">
        <w:del w:id="131" w:author="Ericsson user 1" w:date="2021-11-18T17:03:00Z">
          <w:r w:rsidDel="0045162F">
            <w:delText xml:space="preserve">OSS network management producer </w:delText>
          </w:r>
        </w:del>
        <w:r>
          <w:t xml:space="preserve">processes the request and when applicable converts it to appropriate request(s) for the </w:t>
        </w:r>
      </w:ins>
      <w:ins w:id="132" w:author="Ericsson user 5" w:date="2021-11-01T14:48:00Z">
        <w:r w:rsidR="001C4042">
          <w:t>n</w:t>
        </w:r>
      </w:ins>
      <w:ins w:id="133" w:author="Ericsson user 5" w:date="2021-10-28T18:00:00Z">
        <w:r>
          <w:t>etwork</w:t>
        </w:r>
      </w:ins>
      <w:ins w:id="134" w:author="Ericsson user 5" w:date="2021-11-01T14:49:00Z">
        <w:r w:rsidR="00480718">
          <w:t>. An interface that may be used is specified by 3GPP TS 28.531 [5] and</w:t>
        </w:r>
        <w:del w:id="135" w:author="Ericsson user 1" w:date="2021-11-18T17:05:00Z">
          <w:r w:rsidR="00480718" w:rsidDel="0045162F">
            <w:delText>/or</w:delText>
          </w:r>
        </w:del>
        <w:r w:rsidR="00480718">
          <w:t xml:space="preserve"> TS 28.541 [x].</w:t>
        </w:r>
      </w:ins>
    </w:p>
    <w:p w14:paraId="123A63B6" w14:textId="035322BE" w:rsidR="00A23D59" w:rsidRDefault="00480718" w:rsidP="00A23D59">
      <w:pPr>
        <w:rPr>
          <w:ins w:id="136" w:author="Ericsson user 5" w:date="2021-11-23T17:53:00Z"/>
        </w:rPr>
      </w:pPr>
      <w:ins w:id="137" w:author="Ericsson user 5" w:date="2021-11-01T14:49:00Z">
        <w:r>
          <w:t>7</w:t>
        </w:r>
      </w:ins>
      <w:ins w:id="138" w:author="Ericsson user 5" w:date="2021-10-28T18:00:00Z">
        <w:r w:rsidR="00A23D59">
          <w:t xml:space="preserve">) The </w:t>
        </w:r>
      </w:ins>
      <w:ins w:id="139" w:author="Ericsson user 1" w:date="2021-11-18T17:03:00Z">
        <w:r w:rsidR="0045162F">
          <w:rPr>
            <w:color w:val="C45911" w:themeColor="accent2" w:themeShade="BF"/>
          </w:rPr>
          <w:t>MnS producer on OSS Network Management Layer</w:t>
        </w:r>
      </w:ins>
      <w:ins w:id="140" w:author="Ericsson user 1" w:date="2021-11-19T11:11:00Z">
        <w:r w:rsidR="001928DF">
          <w:rPr>
            <w:color w:val="C45911" w:themeColor="accent2" w:themeShade="BF"/>
          </w:rPr>
          <w:t xml:space="preserve"> </w:t>
        </w:r>
      </w:ins>
      <w:ins w:id="141" w:author="Ericsson user 5" w:date="2021-10-28T18:00:00Z">
        <w:del w:id="142" w:author="Ericsson user 1" w:date="2021-11-18T17:03:00Z">
          <w:r w:rsidR="00A23D59" w:rsidDel="0045162F">
            <w:delText xml:space="preserve">OSS network management producer </w:delText>
          </w:r>
        </w:del>
        <w:r w:rsidR="00A23D59">
          <w:t xml:space="preserve">notifies the </w:t>
        </w:r>
      </w:ins>
      <w:ins w:id="143" w:author="Ericsson user 1" w:date="2021-11-18T17:00:00Z">
        <w:r w:rsidR="0045162F">
          <w:rPr>
            <w:color w:val="C45911" w:themeColor="accent2" w:themeShade="BF"/>
          </w:rPr>
          <w:t>MnS producer on the OSS Service Management Layer</w:t>
        </w:r>
      </w:ins>
      <w:ins w:id="144" w:author="Ericsson user 1" w:date="2021-11-19T11:11:00Z">
        <w:r w:rsidR="001928DF">
          <w:rPr>
            <w:color w:val="C45911" w:themeColor="accent2" w:themeShade="BF"/>
          </w:rPr>
          <w:t xml:space="preserve"> </w:t>
        </w:r>
      </w:ins>
      <w:ins w:id="145" w:author="Ericsson user 5" w:date="2021-10-28T18:00:00Z">
        <w:del w:id="146" w:author="Ericsson user 1" w:date="2021-11-18T17:00:00Z">
          <w:r w:rsidR="00A23D59" w:rsidDel="0045162F">
            <w:delText xml:space="preserve">OSS service management producer </w:delText>
          </w:r>
        </w:del>
        <w:r w:rsidR="00A23D59">
          <w:t>that the resource</w:t>
        </w:r>
      </w:ins>
      <w:ins w:id="147" w:author="Ericsson user 5" w:date="2021-11-19T17:41:00Z">
        <w:r w:rsidR="00A3621B">
          <w:t xml:space="preserve"> order(</w:t>
        </w:r>
      </w:ins>
      <w:ins w:id="148" w:author="Ericsson user 5" w:date="2021-10-28T18:00:00Z">
        <w:r w:rsidR="00A23D59">
          <w:t>s</w:t>
        </w:r>
      </w:ins>
      <w:ins w:id="149" w:author="Ericsson user 5" w:date="2021-11-19T17:41:00Z">
        <w:r w:rsidR="00A3621B">
          <w:t>)</w:t>
        </w:r>
      </w:ins>
      <w:ins w:id="150" w:author="Ericsson user 5" w:date="2021-10-28T18:00:00Z">
        <w:r w:rsidR="00A23D59">
          <w:t xml:space="preserve"> ha</w:t>
        </w:r>
      </w:ins>
      <w:ins w:id="151" w:author="Ericsson user 5" w:date="2021-11-19T17:41:00Z">
        <w:r w:rsidR="00A3621B">
          <w:t>ve</w:t>
        </w:r>
      </w:ins>
      <w:ins w:id="152" w:author="Ericsson user 5" w:date="2021-10-28T18:00:00Z">
        <w:r w:rsidR="00A23D59">
          <w:t xml:space="preserve"> been completed. </w:t>
        </w:r>
      </w:ins>
      <w:ins w:id="153" w:author="Ericsson user 1" w:date="2021-11-18T17:06:00Z">
        <w:del w:id="154" w:author="Ericsson user 5" w:date="2021-11-23T17:53:00Z">
          <w:r w:rsidR="0045162F" w:rsidDel="003E16A1">
            <w:delText>and</w:delText>
          </w:r>
        </w:del>
      </w:ins>
    </w:p>
    <w:p w14:paraId="737D4370" w14:textId="77777777" w:rsidR="003E16A1" w:rsidRDefault="003E16A1" w:rsidP="003E16A1">
      <w:pPr>
        <w:pStyle w:val="EditorsNote"/>
        <w:rPr>
          <w:ins w:id="155" w:author="Ericsson user 5" w:date="2021-11-23T17:53:00Z"/>
        </w:rPr>
      </w:pPr>
      <w:ins w:id="156" w:author="Ericsson user 5" w:date="2021-11-23T17:53:00Z">
        <w:r>
          <w:t xml:space="preserve">Editor’s Note:  The interface to be used in step 5 is specified by TM </w:t>
        </w:r>
        <w:r w:rsidRPr="00820E47">
          <w:t xml:space="preserve">Forum [4] </w:t>
        </w:r>
        <w:r>
          <w:t xml:space="preserve">and by 3GPP TS 28.531 [5], which one to use in which scenario is FFS.  </w:t>
        </w:r>
      </w:ins>
    </w:p>
    <w:p w14:paraId="650FEEB8" w14:textId="1C2D755E" w:rsidR="00A23D59" w:rsidRDefault="00DF6982" w:rsidP="00A23D59">
      <w:pPr>
        <w:rPr>
          <w:ins w:id="157" w:author="Ericsson user 5" w:date="2021-10-28T18:00:00Z"/>
        </w:rPr>
      </w:pPr>
      <w:ins w:id="158" w:author="Ericsson user 5" w:date="2021-11-01T14:50:00Z">
        <w:r>
          <w:t>8</w:t>
        </w:r>
      </w:ins>
      <w:ins w:id="159" w:author="Ericsson user 5" w:date="2021-10-28T18:00:00Z">
        <w:r w:rsidR="00A23D59">
          <w:t xml:space="preserve">) The </w:t>
        </w:r>
      </w:ins>
      <w:ins w:id="160" w:author="Ericsson user 1" w:date="2021-11-18T17:00:00Z">
        <w:r w:rsidR="0045162F">
          <w:rPr>
            <w:color w:val="C45911" w:themeColor="accent2" w:themeShade="BF"/>
          </w:rPr>
          <w:t>MnS producer on OSS Service Management Layer</w:t>
        </w:r>
      </w:ins>
      <w:ins w:id="161" w:author="Ericsson user 1" w:date="2021-11-19T11:11:00Z">
        <w:r w:rsidR="001928DF">
          <w:rPr>
            <w:color w:val="C45911" w:themeColor="accent2" w:themeShade="BF"/>
          </w:rPr>
          <w:t xml:space="preserve"> </w:t>
        </w:r>
      </w:ins>
      <w:ins w:id="162" w:author="Ericsson user 5" w:date="2021-10-28T18:00:00Z">
        <w:del w:id="163"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64" w:author="Ericsson user 5" w:date="2021-10-28T18:00:00Z"/>
        </w:rPr>
      </w:pPr>
      <w:ins w:id="165" w:author="Ericsson user 5" w:date="2021-11-01T14:50:00Z">
        <w:r>
          <w:t>9</w:t>
        </w:r>
      </w:ins>
      <w:ins w:id="166"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7BF78973" w14:textId="0AEF0BF7" w:rsidR="00CC4394" w:rsidDel="003E16A1" w:rsidRDefault="00CC4394" w:rsidP="00CC4394">
      <w:pPr>
        <w:rPr>
          <w:del w:id="167" w:author="Ericsson user 5" w:date="2021-11-23T17:53:00Z"/>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168" w:author="Ericsson user 5" w:date="2021-10-27T10:48:00Z"/>
          <w:iCs/>
        </w:rPr>
      </w:pPr>
      <w:ins w:id="169" w:author="Ericsson user 5" w:date="2021-10-27T10:48:00Z">
        <w:r>
          <w:rPr>
            <w:iCs/>
          </w:rPr>
          <w:t xml:space="preserve">The procedure for invoking a </w:t>
        </w:r>
      </w:ins>
      <w:ins w:id="170" w:author="Ericsson user 5" w:date="2021-10-27T10:49:00Z">
        <w:r w:rsidR="007769CD">
          <w:rPr>
            <w:iCs/>
          </w:rPr>
          <w:t>product order ex</w:t>
        </w:r>
      </w:ins>
      <w:ins w:id="171" w:author="Ericsson user 5" w:date="2021-10-27T10:48:00Z">
        <w:r>
          <w:rPr>
            <w:iCs/>
          </w:rPr>
          <w:t>ternal to the NSP after receiving a product order from an NSC is shown in 4.1.4.</w:t>
        </w:r>
      </w:ins>
      <w:ins w:id="172" w:author="Ericsson user 5" w:date="2021-10-27T10:49:00Z">
        <w:r w:rsidR="007769CD">
          <w:rPr>
            <w:iCs/>
          </w:rPr>
          <w:t>3</w:t>
        </w:r>
      </w:ins>
      <w:ins w:id="173" w:author="Ericsson user 5" w:date="2021-10-27T10:48:00Z">
        <w:r>
          <w:rPr>
            <w:iCs/>
          </w:rPr>
          <w:t>.1. The interface through which the NSC can order a product from the NSP is on BSS level. The steps as shown in Figure 4.1.4.</w:t>
        </w:r>
      </w:ins>
      <w:ins w:id="174" w:author="Ericsson user 5" w:date="2021-10-27T10:49:00Z">
        <w:r w:rsidR="00BA3415">
          <w:rPr>
            <w:iCs/>
          </w:rPr>
          <w:t>3</w:t>
        </w:r>
      </w:ins>
      <w:ins w:id="175"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176" w:author="Ericsson user 5" w:date="2021-10-27T09:44:00Z">
        <w:r w:rsidDel="007F54CE">
          <w:rPr>
            <w:noProof/>
          </w:rPr>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177"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178" w:author="Ericsson user 5" w:date="2021-10-27T11:08:00Z"/>
          <w:noProof/>
        </w:rPr>
      </w:pPr>
      <w:del w:id="179"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180" w:author="Ericsson user 5" w:date="2021-10-28T18:00:00Z"/>
        </w:rPr>
      </w:pPr>
      <w:ins w:id="181"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182" w:author="Ericsson user 1" w:date="2021-11-19T13:32:00Z"/>
        </w:rPr>
      </w:pPr>
      <w:ins w:id="183"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184" w:author="Ericsson user 1" w:date="2021-11-19T13:32:00Z"/>
          <w:rPrChange w:id="185" w:author="Ericsson user 1" w:date="2021-11-19T13:32:00Z">
            <w:rPr>
              <w:ins w:id="186" w:author="Ericsson user 1" w:date="2021-11-19T13:32:00Z"/>
              <w:color w:val="C45911" w:themeColor="accent2" w:themeShade="BF"/>
            </w:rPr>
          </w:rPrChange>
        </w:rPr>
        <w:pPrChange w:id="187" w:author="Ericsson user 1" w:date="2021-11-19T13:33:00Z">
          <w:pPr/>
        </w:pPrChange>
      </w:pPr>
      <w:ins w:id="188" w:author="Ericsson user 1" w:date="2021-11-19T13:32:00Z">
        <w:r>
          <w:t xml:space="preserve">NOTE: </w:t>
        </w:r>
        <w:r w:rsidRPr="000F46DD">
          <w:rPr>
            <w:rPrChange w:id="189" w:author="Ericsson user 1" w:date="2021-11-19T13:32:00Z">
              <w:rPr>
                <w:color w:val="C45911" w:themeColor="accent2" w:themeShade="BF"/>
              </w:rPr>
            </w:rPrChange>
          </w:rPr>
          <w:t xml:space="preserve">When the BSS_NSP receives a product order the </w:t>
        </w:r>
      </w:ins>
      <w:ins w:id="190" w:author="Ericsson user 1" w:date="2021-11-19T13:33:00Z">
        <w:r>
          <w:t xml:space="preserve">BSS_NSP splits the </w:t>
        </w:r>
      </w:ins>
      <w:ins w:id="191" w:author="Ericsson user 1" w:date="2021-11-19T13:32:00Z">
        <w:r w:rsidRPr="000F46DD">
          <w:rPr>
            <w:rPrChange w:id="192" w:author="Ericsson user 1" w:date="2021-11-19T13:32:00Z">
              <w:rPr>
                <w:color w:val="C45911" w:themeColor="accent2" w:themeShade="BF"/>
              </w:rPr>
            </w:rPrChange>
          </w:rPr>
          <w:t xml:space="preserve">product order into service orders. A service order that can be fulfilled by </w:t>
        </w:r>
      </w:ins>
      <w:ins w:id="193" w:author="Ericsson user 1" w:date="2021-11-19T13:34:00Z">
        <w:r>
          <w:t xml:space="preserve">the </w:t>
        </w:r>
      </w:ins>
      <w:ins w:id="194" w:author="Ericsson user 1" w:date="2021-11-19T13:32:00Z">
        <w:r w:rsidRPr="000F46DD">
          <w:rPr>
            <w:rPrChange w:id="195" w:author="Ericsson user 1" w:date="2021-11-19T13:32:00Z">
              <w:rPr>
                <w:color w:val="C45911" w:themeColor="accent2" w:themeShade="BF"/>
              </w:rPr>
            </w:rPrChange>
          </w:rPr>
          <w:t>NSP will be processed by the NSP_OSS_SML</w:t>
        </w:r>
      </w:ins>
      <w:ins w:id="196" w:author="Ericsson user 1" w:date="2021-11-19T13:34:00Z">
        <w:r>
          <w:t xml:space="preserve"> (see also Figure 4.1.4.2.1)</w:t>
        </w:r>
      </w:ins>
      <w:ins w:id="197" w:author="Ericsson user 1" w:date="2021-11-19T13:32:00Z">
        <w:r w:rsidRPr="000F46DD">
          <w:rPr>
            <w:rPrChange w:id="198"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199" w:author="Ericsson user 5" w:date="2021-10-28T18:00:00Z"/>
          <w:del w:id="200" w:author="Ericsson user 1" w:date="2021-11-19T13:35:00Z"/>
        </w:rPr>
      </w:pPr>
    </w:p>
    <w:p w14:paraId="2C640696" w14:textId="77777777" w:rsidR="00A23D59" w:rsidRDefault="00A23D59" w:rsidP="00A23D59">
      <w:pPr>
        <w:rPr>
          <w:ins w:id="201" w:author="Ericsson user 5" w:date="2021-10-28T18:00:00Z"/>
        </w:rPr>
      </w:pPr>
      <w:ins w:id="202" w:author="Ericsson user 5" w:date="2021-10-28T18:00:00Z">
        <w:r>
          <w:t xml:space="preserve">3) The CSP BSS receives a product order from the NSP BSS consumer. The interface used is specified by TM Forum specifications [2] </w:t>
        </w:r>
      </w:ins>
    </w:p>
    <w:p w14:paraId="145D6410" w14:textId="77777777" w:rsidR="00A23D59" w:rsidRDefault="00A23D59" w:rsidP="00A23D59">
      <w:pPr>
        <w:rPr>
          <w:ins w:id="203" w:author="Ericsson user 5" w:date="2021-10-28T18:00:00Z"/>
        </w:rPr>
      </w:pPr>
      <w:ins w:id="204"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05" w:author="Ericsson user 5" w:date="2021-10-28T18:00:00Z"/>
        </w:rPr>
      </w:pPr>
      <w:ins w:id="206"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07" w:author="Ericsson user 5" w:date="2021-10-28T18:00:00Z"/>
        </w:rPr>
      </w:pPr>
      <w:ins w:id="208" w:author="Ericsson user 5" w:date="2021-10-28T18:00:00Z">
        <w:r>
          <w:t>6) The CSP OSS producer processes the service order until the service order is completed.</w:t>
        </w:r>
      </w:ins>
    </w:p>
    <w:p w14:paraId="7D739D57" w14:textId="77777777" w:rsidR="00A23D59" w:rsidRDefault="00A23D59" w:rsidP="00A23D59">
      <w:pPr>
        <w:rPr>
          <w:ins w:id="209" w:author="Ericsson user 5" w:date="2021-10-28T18:00:00Z"/>
        </w:rPr>
      </w:pPr>
      <w:ins w:id="210"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11" w:author="Ericsson user 5" w:date="2021-10-28T18:00:00Z"/>
        </w:rPr>
      </w:pPr>
      <w:ins w:id="212"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13" w:author="Ericsson user 5" w:date="2021-10-28T18:00:00Z"/>
        </w:rPr>
      </w:pPr>
      <w:ins w:id="214" w:author="Ericsson user 5" w:date="2021-10-28T18:00:00Z">
        <w:r>
          <w:t xml:space="preserve">9) The BSS notifies the NSC that the product order has been completed. The NSC may start using the services included in the product order. </w:t>
        </w:r>
      </w:ins>
    </w:p>
    <w:p w14:paraId="33ADC2C2" w14:textId="77777777" w:rsidR="00CC4394" w:rsidRDefault="00CC4394" w:rsidP="00CC4394"/>
    <w:p w14:paraId="2C155D8D" w14:textId="79CA62F2" w:rsidR="00CC4394" w:rsidRPr="006F303B" w:rsidRDefault="00CC4394" w:rsidP="00CC4394">
      <w:pPr>
        <w:pStyle w:val="Heading4"/>
      </w:pPr>
      <w:r>
        <w:lastRenderedPageBreak/>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15" w:author="Ericsson user 5" w:date="2021-10-27T11:08:00Z"/>
          <w:iCs/>
        </w:rPr>
      </w:pPr>
      <w:ins w:id="216"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17" w:author="Ericsson user 5" w:date="2021-10-27T11:09:00Z">
        <w:r w:rsidR="00BE4EC2">
          <w:rPr>
            <w:iCs/>
          </w:rPr>
          <w:t>4</w:t>
        </w:r>
      </w:ins>
      <w:ins w:id="218"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19" w:author="Ericsson user 5" w:date="2021-10-27T11:14:00Z">
        <w:r w:rsidDel="009A1B2A">
          <w:rPr>
            <w:noProof/>
          </w:rPr>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20"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21" w:author="Ericsson user 5" w:date="2021-10-27T11:09:00Z"/>
          <w:noProof/>
        </w:rPr>
      </w:pPr>
      <w:del w:id="222"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23" w:author="Ericsson user 5" w:date="2021-10-28T18:00:00Z"/>
        </w:rPr>
      </w:pPr>
      <w:ins w:id="224"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25" w:author="Ericsson user 5" w:date="2021-10-28T18:00:00Z"/>
        </w:rPr>
      </w:pPr>
      <w:ins w:id="226"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27" w:author="Ericsson user 5" w:date="2021-10-28T18:00:00Z"/>
        </w:rPr>
      </w:pPr>
      <w:ins w:id="228"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29" w:author="Ericsson user 5" w:date="2021-10-28T18:00:00Z"/>
        </w:rPr>
      </w:pPr>
      <w:ins w:id="230"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31" w:author="Ericsson user 5" w:date="2021-10-28T18:00:00Z"/>
        </w:rPr>
      </w:pPr>
      <w:ins w:id="232"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33" w:author="Ericsson user 5" w:date="2021-10-28T18:00:00Z"/>
        </w:rPr>
      </w:pPr>
      <w:ins w:id="234"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35" w:author="Ericsson user 5" w:date="2021-10-28T18:00:00Z"/>
        </w:rPr>
      </w:pPr>
      <w:ins w:id="236"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37" w:author="Ericsson user 5" w:date="2021-10-28T18:00:00Z"/>
        </w:rPr>
      </w:pPr>
      <w:ins w:id="238" w:author="Ericsson user 5" w:date="2021-10-28T18:00:00Z">
        <w:r>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39" w:author="Ericsson user 5" w:date="2021-10-28T18:00:00Z"/>
        </w:rPr>
      </w:pPr>
      <w:ins w:id="240" w:author="Ericsson user 5" w:date="2021-10-28T18:00:00Z">
        <w:r>
          <w:t xml:space="preserve">9) The NSP BSS notifies the NSC that the product order has been completed. The NSC may start using the services included in the product order. </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lastRenderedPageBreak/>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41" w:author="Ericsson user 5" w:date="2021-10-27T09:41:00Z"/>
        </w:rPr>
      </w:pPr>
      <w:r>
        <w:t>hide footbox</w:t>
      </w:r>
    </w:p>
    <w:p w14:paraId="09C16DFB" w14:textId="584D6306" w:rsidR="00DB07DD" w:rsidRDefault="00DB07DD" w:rsidP="00622DA3">
      <w:pPr>
        <w:pStyle w:val="code"/>
      </w:pPr>
      <w:ins w:id="242"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43" w:author="Ericsson user 5" w:date="2021-11-01T16:53:00Z"/>
        </w:rPr>
      </w:pPr>
      <w:del w:id="244"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45" w:author="Ericsson user 5" w:date="2021-11-19T17:39:00Z">
        <w:r w:rsidR="00A3621B" w:rsidRPr="00A3621B">
          <w:t>resource order(s)</w:t>
        </w:r>
      </w:ins>
      <w:del w:id="246"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47" w:author="Ericsson user 5" w:date="2021-11-19T17:39:00Z">
        <w:r w:rsidR="00A3621B">
          <w:t xml:space="preserve">process </w:t>
        </w:r>
        <w:r w:rsidR="00A3621B" w:rsidRPr="00A3621B">
          <w:t>resource order(s)</w:t>
        </w:r>
      </w:ins>
      <w:del w:id="248"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49" w:author="Ericsson user 5" w:date="2021-11-01T16:54:00Z"/>
        </w:rPr>
      </w:pPr>
      <w:del w:id="250"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51" w:author="Ericsson user 5" w:date="2021-11-01T16:54:00Z"/>
        </w:rPr>
      </w:pPr>
      <w:del w:id="252"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53" w:author="Ericsson user 5" w:date="2021-11-19T17:39:00Z">
        <w:r w:rsidR="00A3621B" w:rsidRPr="00A3621B">
          <w:t>resource order(s) completed</w:t>
        </w:r>
      </w:ins>
      <w:del w:id="254"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t>@startuml</w:t>
      </w:r>
    </w:p>
    <w:p w14:paraId="36091C03" w14:textId="77777777" w:rsidR="00622DA3" w:rsidRDefault="00622DA3" w:rsidP="00622DA3">
      <w:pPr>
        <w:pStyle w:val="code"/>
      </w:pPr>
      <w:r>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55" w:author="Ericsson user 5" w:date="2021-10-27T09:41:00Z"/>
        </w:rPr>
      </w:pPr>
      <w:r>
        <w:t>hide footbox</w:t>
      </w:r>
    </w:p>
    <w:p w14:paraId="54A9D23F" w14:textId="6975EEED" w:rsidR="00DB07DD" w:rsidRDefault="00DB07DD" w:rsidP="00622DA3">
      <w:pPr>
        <w:pStyle w:val="code"/>
      </w:pPr>
      <w:ins w:id="256" w:author="Ericsson user 5" w:date="2021-10-27T09:41:00Z">
        <w:r>
          <w:lastRenderedPageBreak/>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t>participant BSS_CSP #lightgrey</w:t>
      </w:r>
    </w:p>
    <w:p w14:paraId="2DD2F4F1" w14:textId="77777777" w:rsidR="00622DA3" w:rsidRDefault="00622DA3" w:rsidP="00622DA3">
      <w:pPr>
        <w:pStyle w:val="code"/>
      </w:pPr>
      <w:r>
        <w:t>participant OSS_CSP #lightgrey</w:t>
      </w:r>
    </w:p>
    <w:p w14:paraId="110B940D" w14:textId="0FF6E9FD" w:rsidR="00622DA3" w:rsidRDefault="00622DA3" w:rsidP="00622DA3">
      <w:pPr>
        <w:pStyle w:val="code"/>
        <w:rPr>
          <w:ins w:id="257" w:author="Ericsson user 5" w:date="2021-10-27T11:13:00Z"/>
        </w:rPr>
      </w:pPr>
      <w:r>
        <w:t>NSC --&gt; BSS_NSP : product order</w:t>
      </w:r>
    </w:p>
    <w:p w14:paraId="0E7B4FBA" w14:textId="79976610" w:rsidR="00A342AB" w:rsidRDefault="00A342AB" w:rsidP="00622DA3">
      <w:pPr>
        <w:pStyle w:val="code"/>
      </w:pPr>
      <w:ins w:id="258"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59" w:author="Ericsson user 5" w:date="2021-10-27T11:28:00Z">
        <w:r w:rsidR="007357FA">
          <w:t>(s)</w:t>
        </w:r>
      </w:ins>
      <w:r>
        <w:t xml:space="preserve"> completed</w:t>
      </w:r>
      <w:del w:id="260" w:author="Ericsson user 5" w:date="2021-10-27T11:27:00Z">
        <w:r w:rsidDel="007357FA">
          <w:delText>(s)</w:delText>
        </w:r>
      </w:del>
    </w:p>
    <w:p w14:paraId="6DC5B9A7" w14:textId="4BC39F3E" w:rsidR="00622DA3" w:rsidRDefault="00622DA3" w:rsidP="00622DA3">
      <w:pPr>
        <w:pStyle w:val="code"/>
      </w:pPr>
      <w:r>
        <w:t>OSS_NSP &lt;-- OSS_CSP : service order</w:t>
      </w:r>
      <w:ins w:id="261" w:author="Ericsson user 5" w:date="2021-10-27T11:28:00Z">
        <w:r w:rsidR="00175638">
          <w:t>(s)</w:t>
        </w:r>
      </w:ins>
      <w:r>
        <w:t xml:space="preserve"> completed</w:t>
      </w:r>
      <w:del w:id="262" w:author="Ericsson user 5" w:date="2021-10-27T11:28:00Z">
        <w:r w:rsidDel="00175638">
          <w:delText>(s)</w:delText>
        </w:r>
      </w:del>
    </w:p>
    <w:p w14:paraId="27FE6B57" w14:textId="0280B196" w:rsidR="007357FA" w:rsidRDefault="007357FA" w:rsidP="00622DA3">
      <w:pPr>
        <w:pStyle w:val="code"/>
        <w:rPr>
          <w:ins w:id="263" w:author="Ericsson user 5" w:date="2021-10-27T11:28:00Z"/>
        </w:rPr>
      </w:pPr>
      <w:ins w:id="264" w:author="Ericsson user 5" w:date="2021-10-27T11:28:00Z">
        <w:r>
          <w:t xml:space="preserve">BSS_NSP &lt;-- </w:t>
        </w:r>
        <w:r w:rsidR="00175638">
          <w:t xml:space="preserve">OSS_NSP : </w:t>
        </w:r>
      </w:ins>
      <w:ins w:id="265"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lastRenderedPageBreak/>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D2617" w14:textId="77777777" w:rsidR="00C76A5A" w:rsidRDefault="00C76A5A">
      <w:r>
        <w:separator/>
      </w:r>
    </w:p>
  </w:endnote>
  <w:endnote w:type="continuationSeparator" w:id="0">
    <w:p w14:paraId="7B1AF3AA" w14:textId="77777777" w:rsidR="00C76A5A" w:rsidRDefault="00C76A5A">
      <w:r>
        <w:continuationSeparator/>
      </w:r>
    </w:p>
  </w:endnote>
  <w:endnote w:type="continuationNotice" w:id="1">
    <w:p w14:paraId="069DA71E" w14:textId="77777777" w:rsidR="00C76A5A" w:rsidRDefault="00C76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EF4C2" w14:textId="77777777" w:rsidR="00C76A5A" w:rsidRDefault="00C76A5A">
      <w:r>
        <w:separator/>
      </w:r>
    </w:p>
  </w:footnote>
  <w:footnote w:type="continuationSeparator" w:id="0">
    <w:p w14:paraId="14B66117" w14:textId="77777777" w:rsidR="00C76A5A" w:rsidRDefault="00C76A5A">
      <w:r>
        <w:continuationSeparator/>
      </w:r>
    </w:p>
  </w:footnote>
  <w:footnote w:type="continuationNotice" w:id="1">
    <w:p w14:paraId="21200B78" w14:textId="77777777" w:rsidR="00C76A5A" w:rsidRDefault="00C76A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51AF1B5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16A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6A56B8E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16A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2FEA"/>
    <w:rsid w:val="003B404C"/>
    <w:rsid w:val="003B6D4F"/>
    <w:rsid w:val="003C2382"/>
    <w:rsid w:val="003C300A"/>
    <w:rsid w:val="003C3971"/>
    <w:rsid w:val="003C58C7"/>
    <w:rsid w:val="003D13C2"/>
    <w:rsid w:val="003D225F"/>
    <w:rsid w:val="003E16A1"/>
    <w:rsid w:val="003F0C65"/>
    <w:rsid w:val="00401E2C"/>
    <w:rsid w:val="00403016"/>
    <w:rsid w:val="00415DA3"/>
    <w:rsid w:val="0042180C"/>
    <w:rsid w:val="00422783"/>
    <w:rsid w:val="00423334"/>
    <w:rsid w:val="00431333"/>
    <w:rsid w:val="00432775"/>
    <w:rsid w:val="0043315D"/>
    <w:rsid w:val="004345EC"/>
    <w:rsid w:val="004374AC"/>
    <w:rsid w:val="0045162F"/>
    <w:rsid w:val="004550C0"/>
    <w:rsid w:val="004564BD"/>
    <w:rsid w:val="00465515"/>
    <w:rsid w:val="00466358"/>
    <w:rsid w:val="00467F3C"/>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276A"/>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53E87"/>
    <w:rsid w:val="00B55DF4"/>
    <w:rsid w:val="00B715FB"/>
    <w:rsid w:val="00B71600"/>
    <w:rsid w:val="00B716A1"/>
    <w:rsid w:val="00B805CD"/>
    <w:rsid w:val="00B81718"/>
    <w:rsid w:val="00B84C63"/>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6A5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2.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8</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5</cp:lastModifiedBy>
  <cp:revision>5</cp:revision>
  <cp:lastPrinted>2019-02-25T23:05:00Z</cp:lastPrinted>
  <dcterms:created xsi:type="dcterms:W3CDTF">2021-11-19T17:19:00Z</dcterms:created>
  <dcterms:modified xsi:type="dcterms:W3CDTF">2021-11-23T17:53:00Z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