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004FBC79"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B06BA">
        <w:rPr>
          <w:b/>
          <w:i/>
          <w:noProof/>
          <w:sz w:val="28"/>
        </w:rPr>
        <w:t>63</w:t>
      </w:r>
      <w:r w:rsidR="007B5913">
        <w:rPr>
          <w:b/>
          <w:i/>
          <w:noProof/>
          <w:sz w:val="28"/>
        </w:rPr>
        <w:t>80</w:t>
      </w:r>
      <w:ins w:id="0" w:author="rev1" w:date="2021-11-18T12:45:00Z">
        <w:r w:rsidR="002D019B">
          <w:rPr>
            <w:b/>
            <w:i/>
            <w:noProof/>
            <w:sz w:val="28"/>
          </w:rPr>
          <w:t>rev1</w:t>
        </w:r>
      </w:ins>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4C3B760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95E40">
        <w:rPr>
          <w:rFonts w:ascii="Arial" w:hAnsi="Arial"/>
          <w:b/>
          <w:lang w:val="en-US"/>
        </w:rPr>
        <w:t>Lenovo, Motorola Mobility, CMCC</w:t>
      </w:r>
    </w:p>
    <w:p w14:paraId="7C9F0994" w14:textId="38444AC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B5913">
        <w:rPr>
          <w:rFonts w:ascii="Arial" w:hAnsi="Arial" w:cs="Arial"/>
          <w:b/>
        </w:rPr>
        <w:t>Automated operational testing</w:t>
      </w:r>
    </w:p>
    <w:p w14:paraId="7C3F786F" w14:textId="695E0734"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del w:id="1" w:author="Revision" w:date="2021-11-05T22:47:00Z">
        <w:r w:rsidDel="00FB4918">
          <w:rPr>
            <w:rFonts w:ascii="Arial" w:hAnsi="Arial"/>
            <w:b/>
            <w:lang w:eastAsia="zh-CN"/>
          </w:rPr>
          <w:delText>Information, Discussion</w:delText>
        </w:r>
      </w:del>
    </w:p>
    <w:p w14:paraId="29FC3C54" w14:textId="6B7FD9C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5E40">
        <w:rPr>
          <w:rFonts w:ascii="Arial" w:hAnsi="Arial"/>
          <w:b/>
        </w:rPr>
        <w:t>6.5.</w:t>
      </w:r>
      <w:r w:rsidR="0017045D">
        <w:rPr>
          <w:rFonts w:ascii="Arial" w:hAnsi="Arial"/>
          <w:b/>
        </w:rPr>
        <w:t>5</w:t>
      </w:r>
    </w:p>
    <w:p w14:paraId="4CA31BAF" w14:textId="77777777" w:rsidR="00C022E3" w:rsidRDefault="00C022E3">
      <w:pPr>
        <w:pStyle w:val="Heading1"/>
      </w:pPr>
      <w:r>
        <w:t>1</w:t>
      </w:r>
      <w:r>
        <w:tab/>
        <w:t>Decision/action requested</w:t>
      </w:r>
    </w:p>
    <w:p w14:paraId="2869F91E" w14:textId="5E76B780" w:rsidR="00C022E3" w:rsidRDefault="00875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Please approve</w:t>
      </w:r>
    </w:p>
    <w:p w14:paraId="0486C6FF" w14:textId="77777777" w:rsidR="00C022E3" w:rsidRDefault="00C022E3">
      <w:pPr>
        <w:pStyle w:val="Heading1"/>
      </w:pPr>
      <w:r>
        <w:t>2</w:t>
      </w:r>
      <w:r>
        <w:tab/>
        <w:t>References</w:t>
      </w:r>
    </w:p>
    <w:p w14:paraId="5D78B65A" w14:textId="4749D17C" w:rsidR="00C022E3" w:rsidRDefault="00C022E3">
      <w:pPr>
        <w:pStyle w:val="Reference"/>
        <w:rPr>
          <w:color w:val="FF0000"/>
          <w:lang w:val="fr-FR"/>
        </w:rPr>
      </w:pPr>
    </w:p>
    <w:p w14:paraId="7AF88910" w14:textId="77777777" w:rsidR="00C022E3" w:rsidRDefault="00C022E3">
      <w:pPr>
        <w:pStyle w:val="Heading1"/>
      </w:pPr>
      <w:r>
        <w:t>3</w:t>
      </w:r>
      <w:r>
        <w:tab/>
        <w:t>Rationale</w:t>
      </w:r>
    </w:p>
    <w:p w14:paraId="7785877B" w14:textId="0347824A" w:rsidR="00C022E3" w:rsidRDefault="007B5913">
      <w:pPr>
        <w:rPr>
          <w:i/>
        </w:rPr>
      </w:pPr>
      <w:r>
        <w:rPr>
          <w:i/>
        </w:rPr>
        <w:t xml:space="preserve">Operational testing may in the </w:t>
      </w:r>
      <w:r w:rsidR="001909AF">
        <w:rPr>
          <w:i/>
        </w:rPr>
        <w:t>straightforward</w:t>
      </w:r>
      <w:r>
        <w:rPr>
          <w:i/>
        </w:rPr>
        <w:t xml:space="preserve"> case be automated subject to </w:t>
      </w:r>
      <w:r w:rsidR="001909AF">
        <w:rPr>
          <w:i/>
        </w:rPr>
        <w:t>meeting</w:t>
      </w:r>
      <w:r>
        <w:rPr>
          <w:i/>
        </w:rPr>
        <w:t xml:space="preserve"> certain KPIs. If this is supported, then the entire chain for the operator </w:t>
      </w:r>
      <w:r w:rsidR="001909AF">
        <w:rPr>
          <w:i/>
        </w:rPr>
        <w:t>from the</w:t>
      </w:r>
      <w:r>
        <w:rPr>
          <w:i/>
        </w:rPr>
        <w:t xml:space="preserve"> new NF delivery to the roll-out in </w:t>
      </w:r>
      <w:r w:rsidR="001909AF">
        <w:rPr>
          <w:i/>
        </w:rPr>
        <w:t>an</w:t>
      </w:r>
      <w:r>
        <w:rPr>
          <w:i/>
        </w:rPr>
        <w:t xml:space="preserve"> operational environment replacing an older version of the NF becomes possible. </w:t>
      </w:r>
    </w:p>
    <w:p w14:paraId="58AB61D5" w14:textId="1A70E1D1" w:rsidR="00C022E3" w:rsidRDefault="00C022E3">
      <w:pPr>
        <w:pStyle w:val="Heading1"/>
      </w:pPr>
      <w:r>
        <w:t>4</w:t>
      </w:r>
      <w:r>
        <w:tab/>
        <w:t>Detailed proposal</w:t>
      </w:r>
    </w:p>
    <w:p w14:paraId="7793BC08" w14:textId="704D9A7E" w:rsidR="00895E40" w:rsidRPr="00DB06BA" w:rsidRDefault="00895E40" w:rsidP="00895E4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bookmarkStart w:id="2" w:name="_Hlk87023547"/>
      <w:r w:rsidRPr="00DB06BA">
        <w:rPr>
          <w:sz w:val="36"/>
          <w:szCs w:val="36"/>
          <w:highlight w:val="yellow"/>
        </w:rPr>
        <w:t>Start of changes</w:t>
      </w:r>
    </w:p>
    <w:bookmarkEnd w:id="2"/>
    <w:p w14:paraId="4C8F0DE3" w14:textId="77777777" w:rsidR="00895E40" w:rsidRDefault="00895E40" w:rsidP="00895E40"/>
    <w:p w14:paraId="2714A4CB" w14:textId="77777777" w:rsidR="00895E40" w:rsidRDefault="00895E40" w:rsidP="00895E40">
      <w:pPr>
        <w:jc w:val="both"/>
        <w:rPr>
          <w:rFonts w:ascii="Arial" w:hAnsi="Arial"/>
          <w:sz w:val="36"/>
        </w:rPr>
      </w:pPr>
      <w:r>
        <w:rPr>
          <w:rFonts w:ascii="Arial" w:hAnsi="Arial"/>
          <w:sz w:val="36"/>
        </w:rPr>
        <w:t>6.2</w:t>
      </w:r>
      <w:r>
        <w:rPr>
          <w:rFonts w:ascii="Arial" w:hAnsi="Arial"/>
          <w:sz w:val="36"/>
        </w:rPr>
        <w:tab/>
        <w:t xml:space="preserve"> Operational testing</w:t>
      </w:r>
    </w:p>
    <w:p w14:paraId="5E02C5BA" w14:textId="77777777" w:rsidR="00895E40" w:rsidRDefault="00895E40" w:rsidP="00895E40">
      <w:pPr>
        <w:jc w:val="both"/>
        <w:rPr>
          <w:rFonts w:ascii="Arial" w:hAnsi="Arial"/>
          <w:sz w:val="32"/>
        </w:rPr>
      </w:pPr>
      <w:r>
        <w:rPr>
          <w:rFonts w:ascii="Arial" w:hAnsi="Arial"/>
          <w:sz w:val="32"/>
        </w:rPr>
        <w:t>6.2.1 Description</w:t>
      </w:r>
    </w:p>
    <w:p w14:paraId="2B686370" w14:textId="77777777" w:rsidR="00895E40" w:rsidRDefault="00895E40" w:rsidP="00895E40">
      <w:pPr>
        <w:jc w:val="both"/>
        <w:rPr>
          <w:color w:val="000000"/>
        </w:rPr>
      </w:pPr>
      <w:r>
        <w:rPr>
          <w:color w:val="000000"/>
        </w:rPr>
        <w:t>The Network Slicing feature in 5G provides telecom operators the capability to support multiple logical networks on the common physical network infrastructure. Each of these Logical networks will cater to different services and might have different operational requirements spanning across domains. Therefore, in addition to the 5G feature, it is important for operators to have the flexibility to manage these logical networks independently. Cloud Native based platform and tools which are widely used in the IT world has inbuilt frameworks for agile and flexible deployment. These platforms are increasingly becoming the de-facto choice for 5G Telecom Products. This highlights the importance of bringing many Cloud Native benefits like CI-CD that are essential for automation and flexibility of 5G networks. CI-CD automates and integrates the development phase, testing phase and deployment phase to improve feature velocity. Enabling CI-CD in 5G networks which includes the most transaction-intensive and time-sensitive RAN network functions is still a challenge. Dynamic software upgrades and live testing of 5G software components in production environment without service interruptions remains the main challenge that need to be solved for enabling CI-CD in 5G networks.</w:t>
      </w:r>
    </w:p>
    <w:p w14:paraId="5EBB849F" w14:textId="71334686" w:rsidR="00895E40" w:rsidRDefault="00895E40" w:rsidP="00895E40">
      <w:pPr>
        <w:jc w:val="both"/>
        <w:rPr>
          <w:color w:val="000000"/>
        </w:rPr>
      </w:pPr>
      <w:r>
        <w:rPr>
          <w:color w:val="000000"/>
        </w:rPr>
        <w:t xml:space="preserve">The ability to test the upgraded network nodes in the operational network will increase the agility of 5G networks. Slicing and </w:t>
      </w:r>
      <w:del w:id="3" w:author="Revision" w:date="2021-11-05T20:43:00Z">
        <w:r w:rsidDel="001909AF">
          <w:rPr>
            <w:color w:val="000000"/>
          </w:rPr>
          <w:delText>virtualizationcan</w:delText>
        </w:r>
      </w:del>
      <w:ins w:id="4" w:author="Revision" w:date="2021-11-05T20:43:00Z">
        <w:r w:rsidR="001909AF">
          <w:rPr>
            <w:color w:val="000000"/>
          </w:rPr>
          <w:t>virtualization can</w:t>
        </w:r>
      </w:ins>
      <w:r>
        <w:rPr>
          <w:color w:val="000000"/>
        </w:rPr>
        <w:t xml:space="preserve"> be used to assist in live testing. A test network slice instance or a test NF can be created/deployed, using the upgraded network functions, for testing purpose. The basic principles of the operational testing are:</w:t>
      </w:r>
    </w:p>
    <w:p w14:paraId="5ADBA5CC" w14:textId="0857D252" w:rsidR="00895E40" w:rsidRDefault="00895E40" w:rsidP="00895E40">
      <w:pPr>
        <w:numPr>
          <w:ilvl w:val="0"/>
          <w:numId w:val="25"/>
        </w:numPr>
        <w:jc w:val="both"/>
        <w:rPr>
          <w:color w:val="000000"/>
        </w:rPr>
      </w:pPr>
      <w:r>
        <w:rPr>
          <w:color w:val="000000"/>
        </w:rPr>
        <w:t xml:space="preserve">Test network slice instance or test NF creation with appropriate information </w:t>
      </w:r>
      <w:del w:id="5" w:author="Revision" w:date="2021-11-05T20:43:00Z">
        <w:r w:rsidDel="001909AF">
          <w:rPr>
            <w:color w:val="000000"/>
          </w:rPr>
          <w:delText>e.g.</w:delText>
        </w:r>
      </w:del>
      <w:ins w:id="6" w:author="Revision" w:date="2021-11-05T20:43:00Z">
        <w:r w:rsidR="001909AF">
          <w:rPr>
            <w:color w:val="000000"/>
          </w:rPr>
          <w:t>e.g.,</w:t>
        </w:r>
      </w:ins>
      <w:r>
        <w:rPr>
          <w:color w:val="000000"/>
        </w:rPr>
        <w:t xml:space="preserve"> test cases, test duration, target network nodes etc.</w:t>
      </w:r>
    </w:p>
    <w:p w14:paraId="37745B60" w14:textId="267ABE58" w:rsidR="00895E40" w:rsidRDefault="00895E40" w:rsidP="00895E40">
      <w:pPr>
        <w:numPr>
          <w:ilvl w:val="0"/>
          <w:numId w:val="25"/>
        </w:numPr>
        <w:jc w:val="both"/>
        <w:rPr>
          <w:color w:val="000000"/>
        </w:rPr>
      </w:pPr>
      <w:r>
        <w:rPr>
          <w:color w:val="000000"/>
        </w:rPr>
        <w:t xml:space="preserve">Automatic UE selection: The set of UEs to be assigned to the test network slice instance or the test NF instance can be </w:t>
      </w:r>
      <w:del w:id="7" w:author="Revision" w:date="2021-11-05T20:43:00Z">
        <w:r w:rsidDel="001909AF">
          <w:rPr>
            <w:color w:val="000000"/>
          </w:rPr>
          <w:delText>selected  and</w:delText>
        </w:r>
      </w:del>
      <w:ins w:id="8" w:author="Revision" w:date="2021-11-05T20:43:00Z">
        <w:r w:rsidR="001909AF">
          <w:rPr>
            <w:color w:val="000000"/>
          </w:rPr>
          <w:t>selected and</w:t>
        </w:r>
      </w:ins>
      <w:r>
        <w:rPr>
          <w:color w:val="000000"/>
        </w:rPr>
        <w:t xml:space="preserve"> updated over time to minimize the adverse effects of testing. The UEs can be selected based on any network or UE characteristics, such as current load of the network, location of the network </w:t>
      </w:r>
      <w:del w:id="9" w:author="Revision" w:date="2021-11-05T20:43:00Z">
        <w:r w:rsidDel="001909AF">
          <w:rPr>
            <w:color w:val="000000"/>
          </w:rPr>
          <w:delText>nodes,UE</w:delText>
        </w:r>
      </w:del>
      <w:ins w:id="10" w:author="Revision" w:date="2021-11-05T20:43:00Z">
        <w:r w:rsidR="001909AF">
          <w:rPr>
            <w:color w:val="000000"/>
          </w:rPr>
          <w:t>nodes</w:t>
        </w:r>
      </w:ins>
      <w:r>
        <w:rPr>
          <w:color w:val="000000"/>
        </w:rPr>
        <w:t xml:space="preserve"> mobility or dual connectivity etc. </w:t>
      </w:r>
    </w:p>
    <w:p w14:paraId="05E24AAB" w14:textId="66D312EC" w:rsidR="00895E40" w:rsidRDefault="00895E40" w:rsidP="00895E40">
      <w:pPr>
        <w:numPr>
          <w:ilvl w:val="0"/>
          <w:numId w:val="25"/>
        </w:numPr>
        <w:jc w:val="both"/>
        <w:rPr>
          <w:ins w:id="11" w:author="Revision" w:date="2021-11-05T20:27:00Z"/>
          <w:color w:val="000000"/>
        </w:rPr>
      </w:pPr>
      <w:r>
        <w:rPr>
          <w:color w:val="000000"/>
        </w:rPr>
        <w:lastRenderedPageBreak/>
        <w:t xml:space="preserve">Deployment location selection for the upgraded node: The location of the upgraded node can be selected to minimize the adverse impact of testing. The location of the Networks nodes that needs to be upgraded and tested can be selected based on load conditions of the Network nodes at a given location. The location of the node can also be based on the availability of UEs for testing </w:t>
      </w:r>
      <w:del w:id="12" w:author="Revision" w:date="2021-11-05T20:43:00Z">
        <w:r w:rsidDel="001909AF">
          <w:rPr>
            <w:color w:val="000000"/>
          </w:rPr>
          <w:delText>in a given</w:delText>
        </w:r>
      </w:del>
      <w:ins w:id="13" w:author="Revision" w:date="2021-11-05T20:43:00Z">
        <w:r w:rsidR="001909AF">
          <w:rPr>
            <w:color w:val="000000"/>
          </w:rPr>
          <w:t>in each</w:t>
        </w:r>
      </w:ins>
      <w:r>
        <w:rPr>
          <w:color w:val="000000"/>
        </w:rPr>
        <w:t xml:space="preserve"> location.</w:t>
      </w:r>
    </w:p>
    <w:p w14:paraId="47F0B2F6" w14:textId="5B179BDD" w:rsidR="002F4EB5" w:rsidRPr="002F4EB5" w:rsidRDefault="002F4EB5" w:rsidP="002F4EB5">
      <w:pPr>
        <w:pStyle w:val="ListParagraph"/>
        <w:ind w:left="0"/>
        <w:jc w:val="both"/>
        <w:rPr>
          <w:ins w:id="14" w:author="Revision" w:date="2021-11-05T20:28:00Z"/>
          <w:color w:val="000000"/>
        </w:rPr>
      </w:pPr>
      <w:ins w:id="15" w:author="Revision" w:date="2021-11-05T20:28:00Z">
        <w:r>
          <w:rPr>
            <w:color w:val="000000"/>
          </w:rPr>
          <w:t xml:space="preserve">Furthermore, such </w:t>
        </w:r>
        <w:r w:rsidRPr="002F4EB5">
          <w:rPr>
            <w:color w:val="000000"/>
          </w:rPr>
          <w:t xml:space="preserve">operational testing could be further automated. When a new version of NF is delivered to the operator that has passed all tests and can now be rolled out into the operational network the roll out could be combined with operational testing. This means that the new NF could be installed in the operational network without being initially being used at all. If the installation proceeds correctly then a small portion of the cases (examples: UEs or events or requests) that were handled by the old NF version can now automatically be assigned to the new NF version. If the new NF performs well and no failures occur further entities could incrementally be assigned to the new NF till </w:t>
        </w:r>
      </w:ins>
      <w:ins w:id="16" w:author="Revision" w:date="2021-11-05T20:43:00Z">
        <w:r w:rsidR="001909AF" w:rsidRPr="002F4EB5">
          <w:rPr>
            <w:color w:val="000000"/>
          </w:rPr>
          <w:t>eventually</w:t>
        </w:r>
      </w:ins>
      <w:ins w:id="17" w:author="Revision" w:date="2021-11-05T20:28:00Z">
        <w:r w:rsidRPr="002F4EB5">
          <w:rPr>
            <w:color w:val="000000"/>
          </w:rPr>
          <w:t xml:space="preserve"> the old NF has no cases to handle and is rendered redundant. At this point the old NF could be uninstalled and removed from the operational network. </w:t>
        </w:r>
      </w:ins>
      <w:ins w:id="18" w:author="Revision" w:date="2021-11-05T20:32:00Z">
        <w:r>
          <w:rPr>
            <w:color w:val="000000"/>
          </w:rPr>
          <w:t>In case of error or insufficient performance the system rolls-back to the old NF.</w:t>
        </w:r>
      </w:ins>
    </w:p>
    <w:p w14:paraId="124160FF" w14:textId="557D6DF8" w:rsidR="002F4EB5" w:rsidRDefault="002F4EB5" w:rsidP="002F4EB5">
      <w:pPr>
        <w:jc w:val="both"/>
        <w:rPr>
          <w:color w:val="000000"/>
        </w:rPr>
      </w:pPr>
    </w:p>
    <w:p w14:paraId="55573EF6" w14:textId="77777777" w:rsidR="00895E40" w:rsidRDefault="00895E40" w:rsidP="00895E40">
      <w:pPr>
        <w:jc w:val="both"/>
        <w:rPr>
          <w:rFonts w:ascii="Arial" w:hAnsi="Arial"/>
          <w:sz w:val="32"/>
        </w:rPr>
      </w:pPr>
      <w:r>
        <w:rPr>
          <w:rFonts w:ascii="Arial" w:hAnsi="Arial"/>
          <w:sz w:val="32"/>
        </w:rPr>
        <w:t xml:space="preserve">6.2.2 Requirements </w:t>
      </w:r>
    </w:p>
    <w:p w14:paraId="0F175017" w14:textId="1641253C" w:rsidR="00895E40" w:rsidRDefault="00895E40" w:rsidP="00895E40">
      <w:pPr>
        <w:jc w:val="both"/>
      </w:pPr>
      <w:bookmarkStart w:id="19" w:name="OLE_LINK8"/>
      <w:r>
        <w:rPr>
          <w:b/>
        </w:rPr>
        <w:t>REQ-CICD-FUN-</w:t>
      </w:r>
      <w:bookmarkEnd w:id="19"/>
      <w:r>
        <w:rPr>
          <w:b/>
        </w:rPr>
        <w:t xml:space="preserve">1 </w:t>
      </w:r>
      <w:r>
        <w:t>The 3GPP Management system shall be able to support testing the upgraded software in the live network.</w:t>
      </w:r>
    </w:p>
    <w:p w14:paraId="0C684B57" w14:textId="345AE5FE" w:rsidR="00895E40" w:rsidRDefault="00895E40" w:rsidP="00895E40">
      <w:pPr>
        <w:jc w:val="both"/>
      </w:pPr>
      <w:r>
        <w:rPr>
          <w:b/>
        </w:rPr>
        <w:t xml:space="preserve">REQ-CICD-FUN-1 </w:t>
      </w:r>
      <w:r>
        <w:t>The 3GPP Management system shall be able to support creating/deploying a slice for testing the upgraded network functions in the live network.</w:t>
      </w:r>
    </w:p>
    <w:p w14:paraId="181EF8F0" w14:textId="1C03017D" w:rsidR="00895E40" w:rsidRDefault="00895E40" w:rsidP="00895E40">
      <w:pPr>
        <w:jc w:val="both"/>
      </w:pPr>
      <w:r>
        <w:rPr>
          <w:b/>
        </w:rPr>
        <w:t xml:space="preserve">REQ-CICD-FUN-1 </w:t>
      </w:r>
      <w:r>
        <w:t>The 3GPP Management system shall be able to support selecting appropriate UE(s) to be assigned to the test slice minimizing the service impacts, if any.</w:t>
      </w:r>
    </w:p>
    <w:p w14:paraId="7740C8BB" w14:textId="546334B7" w:rsidR="00895E40" w:rsidRDefault="00895E40" w:rsidP="00895E40">
      <w:pPr>
        <w:jc w:val="both"/>
        <w:rPr>
          <w:ins w:id="20" w:author="Revision" w:date="2021-11-05T20:29:00Z"/>
        </w:rPr>
      </w:pPr>
      <w:r>
        <w:rPr>
          <w:b/>
        </w:rPr>
        <w:t xml:space="preserve">REQ-CICD-FUN-1 </w:t>
      </w:r>
      <w:r>
        <w:t>The 3GPP Management system shall be able to support selecting appropriate location for the upgrade network functions deployment minimizing the service impacts, if any.</w:t>
      </w:r>
    </w:p>
    <w:p w14:paraId="7CEA23B9" w14:textId="6EF1E9F5" w:rsidR="002F4EB5" w:rsidRDefault="002F4EB5" w:rsidP="00895E40">
      <w:pPr>
        <w:jc w:val="both"/>
        <w:rPr>
          <w:ins w:id="21" w:author="Revision" w:date="2021-11-05T20:31:00Z"/>
        </w:rPr>
      </w:pPr>
      <w:ins w:id="22" w:author="Revision" w:date="2021-11-05T20:29:00Z">
        <w:r>
          <w:t>REQ-CICD-FUN-5: The 3GPP Management system should support configuration</w:t>
        </w:r>
      </w:ins>
      <w:ins w:id="23" w:author="Revision" w:date="2021-11-05T20:30:00Z">
        <w:r>
          <w:t xml:space="preserve">s that enable the </w:t>
        </w:r>
      </w:ins>
      <w:ins w:id="24" w:author="Revision" w:date="2021-11-05T20:31:00Z">
        <w:r>
          <w:t>automated roll</w:t>
        </w:r>
      </w:ins>
      <w:ins w:id="25" w:author="Revision" w:date="2021-11-05T20:30:00Z">
        <w:r>
          <w:t>-out</w:t>
        </w:r>
      </w:ins>
      <w:ins w:id="26" w:author="Revision" w:date="2021-11-05T20:29:00Z">
        <w:r>
          <w:t xml:space="preserve"> of</w:t>
        </w:r>
      </w:ins>
      <w:ins w:id="27" w:author="Revision" w:date="2021-11-05T20:30:00Z">
        <w:r>
          <w:t xml:space="preserve"> new NFs </w:t>
        </w:r>
      </w:ins>
      <w:ins w:id="28" w:author="Revision" w:date="2021-11-05T20:45:00Z">
        <w:r w:rsidR="001909AF">
          <w:t xml:space="preserve">into the operational environment </w:t>
        </w:r>
      </w:ins>
      <w:ins w:id="29" w:author="Revision" w:date="2021-11-05T20:30:00Z">
        <w:r>
          <w:t>while performing o</w:t>
        </w:r>
      </w:ins>
      <w:ins w:id="30" w:author="Revision" w:date="2021-11-05T20:31:00Z">
        <w:r>
          <w:t xml:space="preserve">perational tests. </w:t>
        </w:r>
      </w:ins>
    </w:p>
    <w:p w14:paraId="4B87BAAC" w14:textId="484173B0" w:rsidR="002F4EB5" w:rsidRDefault="002F4EB5" w:rsidP="002F4EB5">
      <w:pPr>
        <w:jc w:val="both"/>
        <w:rPr>
          <w:ins w:id="31" w:author="Revision" w:date="2021-11-05T20:31:00Z"/>
        </w:rPr>
      </w:pPr>
      <w:ins w:id="32" w:author="Revision" w:date="2021-11-05T20:31:00Z">
        <w:r>
          <w:t xml:space="preserve">REQ-CICD-FUN-5: The 3GPP Management system should support the roll-back of new NFs to </w:t>
        </w:r>
      </w:ins>
      <w:ins w:id="33" w:author="Revision" w:date="2021-11-05T20:32:00Z">
        <w:r>
          <w:t>the previous version</w:t>
        </w:r>
      </w:ins>
      <w:ins w:id="34" w:author="Revision" w:date="2021-11-05T20:45:00Z">
        <w:r w:rsidR="001909AF">
          <w:t xml:space="preserve"> in an operation environment</w:t>
        </w:r>
      </w:ins>
      <w:ins w:id="35" w:author="Revision" w:date="2021-11-05T20:32:00Z">
        <w:r>
          <w:t xml:space="preserve">. </w:t>
        </w:r>
      </w:ins>
    </w:p>
    <w:p w14:paraId="292EFF25" w14:textId="77777777" w:rsidR="002F4EB5" w:rsidRDefault="002F4EB5" w:rsidP="00895E40">
      <w:pPr>
        <w:jc w:val="both"/>
      </w:pPr>
    </w:p>
    <w:p w14:paraId="0B619AF5" w14:textId="77777777" w:rsidR="00895E40" w:rsidRDefault="00895E40" w:rsidP="00895E40"/>
    <w:p w14:paraId="2BF03045" w14:textId="276528B6" w:rsidR="00895E40" w:rsidRPr="00831F8E" w:rsidRDefault="00895E40" w:rsidP="00895E40">
      <w:pPr>
        <w:jc w:val="both"/>
        <w:rPr>
          <w:rFonts w:ascii="Arial" w:hAnsi="Arial"/>
          <w:sz w:val="28"/>
          <w:szCs w:val="28"/>
        </w:rPr>
      </w:pPr>
      <w:r w:rsidRPr="00960F4F">
        <w:rPr>
          <w:rFonts w:ascii="Arial" w:hAnsi="Arial"/>
          <w:sz w:val="32"/>
        </w:rPr>
        <w:t>6.2.</w:t>
      </w:r>
      <w:r>
        <w:rPr>
          <w:rFonts w:ascii="Arial" w:hAnsi="Arial"/>
          <w:sz w:val="32"/>
        </w:rPr>
        <w:t xml:space="preserve">3 </w:t>
      </w:r>
      <w:r>
        <w:rPr>
          <w:rFonts w:ascii="Arial" w:hAnsi="Arial"/>
          <w:sz w:val="32"/>
        </w:rPr>
        <w:tab/>
      </w:r>
      <w:r w:rsidRPr="00960F4F">
        <w:rPr>
          <w:rFonts w:ascii="Arial" w:hAnsi="Arial"/>
          <w:sz w:val="32"/>
        </w:rPr>
        <w:t>Solution</w:t>
      </w:r>
      <w:r>
        <w:rPr>
          <w:rFonts w:ascii="Arial" w:hAnsi="Arial"/>
          <w:sz w:val="32"/>
        </w:rPr>
        <w:t xml:space="preserve"> Alternate 1 – Test utilizing slicing</w:t>
      </w:r>
    </w:p>
    <w:p w14:paraId="38788003" w14:textId="6ED79D8A" w:rsidR="00895E40" w:rsidRPr="00C91658" w:rsidRDefault="00895E40" w:rsidP="00895E40">
      <w:pPr>
        <w:jc w:val="both"/>
        <w:rPr>
          <w:rFonts w:ascii="Arial" w:hAnsi="Arial"/>
          <w:sz w:val="28"/>
          <w:szCs w:val="28"/>
        </w:rPr>
      </w:pPr>
      <w:r w:rsidRPr="00C91658">
        <w:rPr>
          <w:rFonts w:ascii="Arial" w:hAnsi="Arial"/>
          <w:sz w:val="28"/>
          <w:szCs w:val="28"/>
        </w:rPr>
        <w:t>6.2.</w:t>
      </w:r>
      <w:r>
        <w:rPr>
          <w:rFonts w:ascii="Arial" w:hAnsi="Arial"/>
          <w:sz w:val="28"/>
          <w:szCs w:val="28"/>
        </w:rPr>
        <w:t>3</w:t>
      </w:r>
      <w:r w:rsidRPr="00C91658">
        <w:rPr>
          <w:rFonts w:ascii="Arial" w:hAnsi="Arial"/>
          <w:sz w:val="28"/>
          <w:szCs w:val="28"/>
        </w:rPr>
        <w:t xml:space="preserve">.1 </w:t>
      </w:r>
      <w:r>
        <w:rPr>
          <w:rFonts w:ascii="Arial" w:hAnsi="Arial"/>
          <w:sz w:val="28"/>
          <w:szCs w:val="28"/>
        </w:rPr>
        <w:tab/>
      </w:r>
      <w:r w:rsidRPr="00C91658">
        <w:rPr>
          <w:rFonts w:ascii="Arial" w:hAnsi="Arial"/>
          <w:sz w:val="28"/>
          <w:szCs w:val="28"/>
        </w:rPr>
        <w:t>Overview</w:t>
      </w:r>
    </w:p>
    <w:p w14:paraId="01D3CEBB" w14:textId="2FF52D42" w:rsidR="00895E40" w:rsidRDefault="00895E40" w:rsidP="00895E40">
      <w:pPr>
        <w:jc w:val="both"/>
        <w:rPr>
          <w:color w:val="000000"/>
        </w:rPr>
      </w:pPr>
      <w:r w:rsidRPr="00C91658">
        <w:rPr>
          <w:color w:val="000000"/>
        </w:rPr>
        <w:t>The solution involves</w:t>
      </w:r>
      <w:r>
        <w:rPr>
          <w:color w:val="000000"/>
        </w:rPr>
        <w:t xml:space="preserve"> creating/instantiating a test entity (NSI, NSSI or a </w:t>
      </w:r>
      <w:proofErr w:type="gramStart"/>
      <w:r>
        <w:rPr>
          <w:color w:val="000000"/>
        </w:rPr>
        <w:t>NF)  exclusively</w:t>
      </w:r>
      <w:proofErr w:type="gramEnd"/>
      <w:r>
        <w:rPr>
          <w:color w:val="000000"/>
        </w:rPr>
        <w:t xml:space="preserve"> for testing purpose </w:t>
      </w:r>
      <w:del w:id="36" w:author="Revision" w:date="2021-11-05T20:43:00Z">
        <w:r w:rsidDel="001909AF">
          <w:rPr>
            <w:color w:val="000000"/>
          </w:rPr>
          <w:delText>triggred</w:delText>
        </w:r>
      </w:del>
      <w:ins w:id="37" w:author="Revision" w:date="2021-11-05T20:43:00Z">
        <w:r w:rsidR="001909AF">
          <w:rPr>
            <w:color w:val="000000"/>
          </w:rPr>
          <w:t>triggered</w:t>
        </w:r>
      </w:ins>
      <w:r>
        <w:rPr>
          <w:color w:val="000000"/>
        </w:rPr>
        <w:t xml:space="preserve"> by a software upgrade procedure. The test entity will include information related with the testing including Managed Function to be tested, test duration, test case etc. </w:t>
      </w:r>
    </w:p>
    <w:p w14:paraId="35AE9508" w14:textId="3D1C5D67" w:rsidR="00895E40" w:rsidRDefault="00895E40" w:rsidP="00895E40">
      <w:pPr>
        <w:jc w:val="both"/>
        <w:rPr>
          <w:color w:val="000000"/>
        </w:rPr>
      </w:pPr>
      <w:r>
        <w:rPr>
          <w:color w:val="000000"/>
        </w:rPr>
        <w:t xml:space="preserve">The appropriate UE(s) are assigned to this test entity minimizing the service impacts. </w:t>
      </w:r>
      <w:r w:rsidRPr="00AE7861">
        <w:rPr>
          <w:bCs/>
        </w:rPr>
        <w:t>UEs can be selecte</w:t>
      </w:r>
      <w:r>
        <w:rPr>
          <w:bCs/>
        </w:rPr>
        <w:t>d based on the location of the n</w:t>
      </w:r>
      <w:r w:rsidRPr="00AE7861">
        <w:rPr>
          <w:bCs/>
        </w:rPr>
        <w:t xml:space="preserve">etwork nodes where the upgraded software is </w:t>
      </w:r>
      <w:r>
        <w:rPr>
          <w:bCs/>
        </w:rPr>
        <w:t xml:space="preserve">to be </w:t>
      </w:r>
      <w:r w:rsidRPr="00AE7861">
        <w:rPr>
          <w:bCs/>
        </w:rPr>
        <w:t xml:space="preserve">deployed. UEs can also be selected based on the UE </w:t>
      </w:r>
      <w:del w:id="38" w:author="Revision" w:date="2021-11-05T20:43:00Z">
        <w:r w:rsidRPr="00AE7861" w:rsidDel="001909AF">
          <w:rPr>
            <w:bCs/>
          </w:rPr>
          <w:delText>charecteristics</w:delText>
        </w:r>
      </w:del>
      <w:ins w:id="39" w:author="Revision" w:date="2021-11-05T20:43:00Z">
        <w:r w:rsidR="001909AF" w:rsidRPr="00AE7861">
          <w:rPr>
            <w:bCs/>
          </w:rPr>
          <w:t>characteristics</w:t>
        </w:r>
      </w:ins>
      <w:r w:rsidRPr="00AE7861">
        <w:rPr>
          <w:bCs/>
        </w:rPr>
        <w:t xml:space="preserve"> like UE mob</w:t>
      </w:r>
      <w:r>
        <w:rPr>
          <w:bCs/>
        </w:rPr>
        <w:t>ility and UE capabilities like d</w:t>
      </w:r>
      <w:r w:rsidRPr="00AE7861">
        <w:rPr>
          <w:bCs/>
        </w:rPr>
        <w:t>ual connectivity</w:t>
      </w:r>
      <w:r>
        <w:rPr>
          <w:bCs/>
        </w:rPr>
        <w:t xml:space="preserve"> or can just be percentage of </w:t>
      </w:r>
      <w:del w:id="40" w:author="Revision" w:date="2021-11-05T20:43:00Z">
        <w:r w:rsidDel="001909AF">
          <w:rPr>
            <w:bCs/>
          </w:rPr>
          <w:delText>avalible</w:delText>
        </w:r>
      </w:del>
      <w:ins w:id="41" w:author="Revision" w:date="2021-11-05T20:43:00Z">
        <w:r w:rsidR="001909AF">
          <w:rPr>
            <w:bCs/>
          </w:rPr>
          <w:t>available</w:t>
        </w:r>
      </w:ins>
      <w:r>
        <w:rPr>
          <w:bCs/>
        </w:rPr>
        <w:t xml:space="preserve"> UEs</w:t>
      </w:r>
    </w:p>
    <w:p w14:paraId="05981720" w14:textId="73192290" w:rsidR="00895E40" w:rsidRDefault="00895E40" w:rsidP="00895E40">
      <w:pPr>
        <w:jc w:val="both"/>
        <w:rPr>
          <w:color w:val="000000"/>
        </w:rPr>
      </w:pPr>
      <w:r>
        <w:rPr>
          <w:bCs/>
        </w:rPr>
        <w:t>The location of the n</w:t>
      </w:r>
      <w:r w:rsidRPr="00AE7861">
        <w:rPr>
          <w:bCs/>
        </w:rPr>
        <w:t>etworks nodes that needs to be upgraded and tested can be selected based on load conditions of the Network nodes at a given time. The location of the node can also be based on</w:t>
      </w:r>
      <w:r>
        <w:rPr>
          <w:bCs/>
        </w:rPr>
        <w:t xml:space="preserve"> (not limited too)</w:t>
      </w:r>
      <w:r w:rsidRPr="00AE7861">
        <w:rPr>
          <w:bCs/>
        </w:rPr>
        <w:t xml:space="preserve"> the availability of UEs for testing </w:t>
      </w:r>
      <w:del w:id="42" w:author="Revision" w:date="2021-11-05T20:43:00Z">
        <w:r w:rsidRPr="00AE7861" w:rsidDel="001909AF">
          <w:rPr>
            <w:bCs/>
          </w:rPr>
          <w:delText>in a given</w:delText>
        </w:r>
      </w:del>
      <w:ins w:id="43" w:author="Revision" w:date="2021-11-05T20:43:00Z">
        <w:r w:rsidR="001909AF" w:rsidRPr="00AE7861">
          <w:rPr>
            <w:bCs/>
          </w:rPr>
          <w:t>in each</w:t>
        </w:r>
      </w:ins>
      <w:r w:rsidRPr="00AE7861">
        <w:rPr>
          <w:bCs/>
        </w:rPr>
        <w:t xml:space="preserve"> location.</w:t>
      </w:r>
      <w:r>
        <w:rPr>
          <w:color w:val="000000"/>
        </w:rPr>
        <w:t xml:space="preserve"> </w:t>
      </w:r>
    </w:p>
    <w:p w14:paraId="36BBC81E" w14:textId="60C3A5A6" w:rsidR="00895E40" w:rsidRDefault="00895E40" w:rsidP="00895E40">
      <w:pPr>
        <w:jc w:val="both"/>
        <w:rPr>
          <w:rFonts w:ascii="Arial" w:hAnsi="Arial"/>
          <w:sz w:val="28"/>
          <w:szCs w:val="28"/>
        </w:rPr>
      </w:pPr>
      <w:r w:rsidRPr="00C91658">
        <w:rPr>
          <w:rFonts w:ascii="Arial" w:hAnsi="Arial"/>
          <w:sz w:val="28"/>
          <w:szCs w:val="28"/>
        </w:rPr>
        <w:t>6.2.</w:t>
      </w:r>
      <w:r>
        <w:rPr>
          <w:rFonts w:ascii="Arial" w:hAnsi="Arial"/>
          <w:sz w:val="28"/>
          <w:szCs w:val="28"/>
        </w:rPr>
        <w:t>3</w:t>
      </w:r>
      <w:r w:rsidRPr="00C91658">
        <w:rPr>
          <w:rFonts w:ascii="Arial" w:hAnsi="Arial"/>
          <w:sz w:val="28"/>
          <w:szCs w:val="28"/>
        </w:rPr>
        <w:t xml:space="preserve">.2 </w:t>
      </w:r>
      <w:r>
        <w:rPr>
          <w:rFonts w:ascii="Arial" w:hAnsi="Arial"/>
          <w:sz w:val="28"/>
          <w:szCs w:val="28"/>
        </w:rPr>
        <w:tab/>
        <w:t>Details</w:t>
      </w:r>
    </w:p>
    <w:p w14:paraId="5CF90827" w14:textId="3D137ED3" w:rsidR="00895E40" w:rsidRDefault="00895E40" w:rsidP="00895E40">
      <w:pPr>
        <w:jc w:val="both"/>
        <w:rPr>
          <w:color w:val="000000"/>
        </w:rPr>
      </w:pPr>
      <w:r>
        <w:rPr>
          <w:color w:val="000000"/>
        </w:rPr>
        <w:t>The solution requires the ability to indicate that a particular test entity instance is meant for testing purpose. This will include enabling information like list of nodes to be tested, test duration, procedures (</w:t>
      </w:r>
      <w:del w:id="44" w:author="Revision" w:date="2021-11-05T20:44:00Z">
        <w:r w:rsidRPr="009D21B8" w:rsidDel="001909AF">
          <w:rPr>
            <w:rFonts w:hAnsi="Arial"/>
            <w:color w:val="0000FF"/>
            <w:kern w:val="24"/>
            <w:sz w:val="18"/>
          </w:rPr>
          <w:delText>e.g.</w:delText>
        </w:r>
      </w:del>
      <w:ins w:id="45" w:author="Revision" w:date="2021-11-05T20:44:00Z">
        <w:r w:rsidR="001909AF" w:rsidRPr="009D21B8">
          <w:rPr>
            <w:rFonts w:hAnsi="Arial"/>
            <w:color w:val="0000FF"/>
            <w:kern w:val="24"/>
            <w:sz w:val="18"/>
          </w:rPr>
          <w:t>e.g.,</w:t>
        </w:r>
      </w:ins>
      <w:r w:rsidRPr="009D21B8">
        <w:rPr>
          <w:rFonts w:hAnsi="Arial"/>
          <w:color w:val="0000FF"/>
          <w:kern w:val="24"/>
          <w:sz w:val="18"/>
        </w:rPr>
        <w:t xml:space="preserve"> rrc connection setup, handover etc</w:t>
      </w:r>
      <w:r>
        <w:rPr>
          <w:color w:val="000000"/>
        </w:rPr>
        <w:t>) to be tested etc.</w:t>
      </w:r>
    </w:p>
    <w:p w14:paraId="58BAB787" w14:textId="77777777" w:rsidR="00895E40" w:rsidRDefault="00895E40" w:rsidP="00895E40">
      <w:pPr>
        <w:jc w:val="both"/>
        <w:rPr>
          <w:color w:val="000000"/>
        </w:rPr>
      </w:pPr>
    </w:p>
    <w:p w14:paraId="0E1F9D73" w14:textId="77777777" w:rsidR="00895E40" w:rsidRPr="00447DD4" w:rsidRDefault="00895E40" w:rsidP="00895E40">
      <w:pPr>
        <w:jc w:val="both"/>
        <w:rPr>
          <w:color w:val="000000"/>
        </w:rPr>
      </w:pPr>
      <w:r>
        <w:rPr>
          <w:color w:val="000000"/>
        </w:rPr>
        <w:t xml:space="preserve">Once the test network entity is instantiated, the UE(s) can be assigned to this entity. </w:t>
      </w:r>
      <w:r w:rsidRPr="00447DD4">
        <w:rPr>
          <w:color w:val="000000"/>
        </w:rPr>
        <w:t>The UEs selected for testing can be:</w:t>
      </w:r>
    </w:p>
    <w:p w14:paraId="6DE7EB5D" w14:textId="77777777" w:rsidR="00895E40" w:rsidRPr="00447DD4" w:rsidRDefault="00895E40" w:rsidP="00895E40">
      <w:pPr>
        <w:jc w:val="both"/>
        <w:rPr>
          <w:color w:val="000000"/>
        </w:rPr>
      </w:pPr>
      <w:r w:rsidRPr="00447DD4">
        <w:rPr>
          <w:color w:val="000000"/>
        </w:rPr>
        <w:t>- Based on UE capability</w:t>
      </w:r>
    </w:p>
    <w:p w14:paraId="753D3D87" w14:textId="77777777" w:rsidR="00895E40" w:rsidRPr="00447DD4" w:rsidRDefault="00895E40" w:rsidP="00895E40">
      <w:pPr>
        <w:jc w:val="both"/>
        <w:rPr>
          <w:color w:val="000000"/>
        </w:rPr>
      </w:pPr>
      <w:r w:rsidRPr="00447DD4">
        <w:rPr>
          <w:color w:val="000000"/>
        </w:rPr>
        <w:t xml:space="preserve">- </w:t>
      </w:r>
      <w:r>
        <w:rPr>
          <w:color w:val="000000"/>
        </w:rPr>
        <w:tab/>
      </w:r>
      <w:r w:rsidRPr="00447DD4">
        <w:rPr>
          <w:color w:val="000000"/>
        </w:rPr>
        <w:t>Carrier aggregation, Dual connectivity capability.</w:t>
      </w:r>
    </w:p>
    <w:p w14:paraId="496E4FDD" w14:textId="4CB6CE82" w:rsidR="00895E40" w:rsidRPr="00447DD4" w:rsidRDefault="00895E40" w:rsidP="00895E40">
      <w:pPr>
        <w:jc w:val="both"/>
        <w:rPr>
          <w:color w:val="000000"/>
        </w:rPr>
      </w:pPr>
      <w:r w:rsidRPr="00447DD4">
        <w:rPr>
          <w:color w:val="000000"/>
        </w:rPr>
        <w:lastRenderedPageBreak/>
        <w:t>- Based on UE characteristics</w:t>
      </w:r>
    </w:p>
    <w:p w14:paraId="27FAB9D0" w14:textId="77777777" w:rsidR="00895E40" w:rsidRPr="00447DD4" w:rsidRDefault="00895E40" w:rsidP="00895E40">
      <w:pPr>
        <w:jc w:val="both"/>
        <w:rPr>
          <w:color w:val="000000"/>
        </w:rPr>
      </w:pPr>
      <w:r w:rsidRPr="00447DD4">
        <w:rPr>
          <w:color w:val="000000"/>
        </w:rPr>
        <w:t xml:space="preserve">- </w:t>
      </w:r>
      <w:r>
        <w:rPr>
          <w:color w:val="000000"/>
        </w:rPr>
        <w:tab/>
      </w:r>
      <w:r w:rsidRPr="00447DD4">
        <w:rPr>
          <w:color w:val="000000"/>
        </w:rPr>
        <w:t>Based on User Mobility (which can be determined based on UEmobilityLevel).</w:t>
      </w:r>
    </w:p>
    <w:p w14:paraId="04C49B93" w14:textId="6935F7A2" w:rsidR="00895E40" w:rsidRPr="00603B03" w:rsidRDefault="00895E40" w:rsidP="00895E40">
      <w:pPr>
        <w:jc w:val="both"/>
        <w:rPr>
          <w:color w:val="000000"/>
        </w:rPr>
      </w:pPr>
      <w:r w:rsidRPr="00447DD4">
        <w:rPr>
          <w:color w:val="000000"/>
        </w:rPr>
        <w:t xml:space="preserve">- </w:t>
      </w:r>
      <w:r>
        <w:rPr>
          <w:color w:val="000000"/>
        </w:rPr>
        <w:tab/>
      </w:r>
      <w:r w:rsidRPr="00447DD4">
        <w:rPr>
          <w:color w:val="000000"/>
        </w:rPr>
        <w:t>Based on UE RRC_State (which can be determined based on the UE history information stored with th</w:t>
      </w:r>
      <w:r>
        <w:rPr>
          <w:color w:val="000000"/>
        </w:rPr>
        <w:t>e operator)- Percentage of available UE</w:t>
      </w:r>
    </w:p>
    <w:p w14:paraId="0590FAF9" w14:textId="77777777" w:rsidR="00895E40" w:rsidRDefault="00895E40" w:rsidP="00895E40">
      <w:pPr>
        <w:jc w:val="both"/>
      </w:pPr>
      <w:r>
        <w:t>The testing location of the new node can be critical in terms of minimizing the service experience and maintain better use experience. Selection of deployment location of the test software in the field can be based on</w:t>
      </w:r>
    </w:p>
    <w:p w14:paraId="25F8C826" w14:textId="77777777" w:rsidR="00895E40" w:rsidRDefault="00895E40" w:rsidP="00895E40">
      <w:pPr>
        <w:jc w:val="both"/>
      </w:pPr>
      <w:r>
        <w:t xml:space="preserve">- the availability of radio and cloud </w:t>
      </w:r>
      <w:proofErr w:type="gramStart"/>
      <w:r>
        <w:t>resources;</w:t>
      </w:r>
      <w:proofErr w:type="gramEnd"/>
    </w:p>
    <w:p w14:paraId="54231B4B" w14:textId="77777777" w:rsidR="00895E40" w:rsidRDefault="00895E40" w:rsidP="00895E40">
      <w:pPr>
        <w:jc w:val="both"/>
      </w:pPr>
      <w:r>
        <w:t>- the availability of UE selected; and</w:t>
      </w:r>
    </w:p>
    <w:p w14:paraId="61DADCA4" w14:textId="77777777" w:rsidR="00895E40" w:rsidRDefault="00895E40" w:rsidP="00895E40">
      <w:pPr>
        <w:jc w:val="both"/>
      </w:pPr>
      <w:r>
        <w:t>- any other operator defined restrictions.</w:t>
      </w:r>
    </w:p>
    <w:p w14:paraId="4FC7707B" w14:textId="4E77FF77" w:rsidR="00895E40" w:rsidRDefault="00895E40" w:rsidP="00895E40">
      <w:pPr>
        <w:rPr>
          <w:ins w:id="46" w:author="Revision" w:date="2021-11-05T20:19:00Z"/>
        </w:rPr>
      </w:pPr>
    </w:p>
    <w:p w14:paraId="6C905703" w14:textId="786705AC" w:rsidR="007B5913" w:rsidRDefault="007B5913" w:rsidP="00895E40">
      <w:pPr>
        <w:rPr>
          <w:ins w:id="47" w:author="Revision" w:date="2021-11-05T20:19:00Z"/>
        </w:rPr>
      </w:pPr>
    </w:p>
    <w:p w14:paraId="235193CB" w14:textId="0764C2A7" w:rsidR="007B5913" w:rsidRDefault="002F4EB5" w:rsidP="00895E40">
      <w:pPr>
        <w:rPr>
          <w:ins w:id="48" w:author="Revision" w:date="2021-11-05T20:34:00Z"/>
          <w:rFonts w:ascii="Arial" w:hAnsi="Arial"/>
          <w:sz w:val="32"/>
        </w:rPr>
      </w:pPr>
      <w:ins w:id="49" w:author="Revision" w:date="2021-11-05T20:33:00Z">
        <w:r w:rsidRPr="002F4EB5">
          <w:rPr>
            <w:rFonts w:ascii="Arial" w:hAnsi="Arial"/>
            <w:sz w:val="32"/>
          </w:rPr>
          <w:t>6.2.x</w:t>
        </w:r>
        <w:r>
          <w:rPr>
            <w:rFonts w:ascii="Arial" w:hAnsi="Arial"/>
            <w:sz w:val="32"/>
          </w:rPr>
          <w:t xml:space="preserve"> Solution for automated </w:t>
        </w:r>
      </w:ins>
      <w:ins w:id="50" w:author="Revision" w:date="2021-11-05T20:34:00Z">
        <w:r>
          <w:rPr>
            <w:rFonts w:ascii="Arial" w:hAnsi="Arial"/>
            <w:sz w:val="32"/>
          </w:rPr>
          <w:t>roll-out</w:t>
        </w:r>
      </w:ins>
    </w:p>
    <w:p w14:paraId="3F8C2A54" w14:textId="41502CD5" w:rsidR="002F4EB5" w:rsidRDefault="002F4EB5" w:rsidP="00895E40">
      <w:pPr>
        <w:rPr>
          <w:ins w:id="51" w:author="Revision" w:date="2021-11-05T20:35:00Z"/>
          <w:color w:val="000000"/>
        </w:rPr>
      </w:pPr>
      <w:ins w:id="52" w:author="Revision" w:date="2021-11-05T20:34:00Z">
        <w:r w:rsidRPr="002F4EB5">
          <w:rPr>
            <w:color w:val="000000"/>
          </w:rPr>
          <w:t xml:space="preserve">The operator may configure a “roll-out plan” for any new version of a 3GPP NF. The roll-out plan </w:t>
        </w:r>
      </w:ins>
      <w:ins w:id="53" w:author="Revision" w:date="2021-11-05T20:37:00Z">
        <w:r w:rsidR="00B52736">
          <w:rPr>
            <w:color w:val="000000"/>
          </w:rPr>
          <w:t xml:space="preserve">may </w:t>
        </w:r>
      </w:ins>
      <w:ins w:id="54" w:author="Revision" w:date="2021-11-05T20:35:00Z">
        <w:r>
          <w:rPr>
            <w:color w:val="000000"/>
          </w:rPr>
          <w:t xml:space="preserve">contain the following information </w:t>
        </w:r>
      </w:ins>
    </w:p>
    <w:p w14:paraId="5B569A6D" w14:textId="5733992E" w:rsidR="002F4EB5" w:rsidRDefault="002F4EB5" w:rsidP="00B52736">
      <w:pPr>
        <w:pStyle w:val="ListParagraph"/>
        <w:numPr>
          <w:ilvl w:val="0"/>
          <w:numId w:val="26"/>
        </w:numPr>
        <w:rPr>
          <w:ins w:id="55" w:author="Revision" w:date="2021-11-05T20:37:00Z"/>
          <w:color w:val="000000"/>
        </w:rPr>
      </w:pPr>
      <w:ins w:id="56" w:author="Revision" w:date="2021-11-05T20:35:00Z">
        <w:r>
          <w:rPr>
            <w:color w:val="000000"/>
          </w:rPr>
          <w:t>The increments to assign cases (example: UEs, requests</w:t>
        </w:r>
      </w:ins>
      <w:ins w:id="57" w:author="Revision" w:date="2021-11-05T20:36:00Z">
        <w:r>
          <w:rPr>
            <w:color w:val="000000"/>
          </w:rPr>
          <w:t xml:space="preserve"> etc) to the new version of the NF</w:t>
        </w:r>
        <w:r w:rsidR="00B52736">
          <w:rPr>
            <w:color w:val="000000"/>
          </w:rPr>
          <w:t xml:space="preserve">. For </w:t>
        </w:r>
        <w:proofErr w:type="gramStart"/>
        <w:r w:rsidR="00B52736">
          <w:rPr>
            <w:color w:val="000000"/>
          </w:rPr>
          <w:t>example</w:t>
        </w:r>
      </w:ins>
      <w:proofErr w:type="gramEnd"/>
      <w:ins w:id="58" w:author="rev1" w:date="2021-11-18T12:44:00Z">
        <w:r w:rsidR="002D019B">
          <w:rPr>
            <w:color w:val="000000"/>
          </w:rPr>
          <w:t xml:space="preserve"> in case a new version of NSSF is available</w:t>
        </w:r>
      </w:ins>
      <w:ins w:id="59" w:author="Revision" w:date="2021-11-05T20:36:00Z">
        <w:r w:rsidR="00B52736">
          <w:rPr>
            <w:color w:val="000000"/>
          </w:rPr>
          <w:t xml:space="preserve">: As a first increment 10% of the request for slice selection </w:t>
        </w:r>
      </w:ins>
      <w:ins w:id="60" w:author="Revision" w:date="2021-11-05T20:37:00Z">
        <w:r w:rsidR="00B52736">
          <w:rPr>
            <w:color w:val="000000"/>
          </w:rPr>
          <w:t xml:space="preserve">could go to the new version of the NSSF, in a second increment this could be increased to 20%. </w:t>
        </w:r>
      </w:ins>
    </w:p>
    <w:p w14:paraId="77544638" w14:textId="540D350D" w:rsidR="00B52736" w:rsidRDefault="00B52736" w:rsidP="00B52736">
      <w:pPr>
        <w:pStyle w:val="ListParagraph"/>
        <w:numPr>
          <w:ilvl w:val="0"/>
          <w:numId w:val="26"/>
        </w:numPr>
        <w:rPr>
          <w:ins w:id="61" w:author="Revision" w:date="2021-11-05T20:39:00Z"/>
          <w:color w:val="000000"/>
        </w:rPr>
      </w:pPr>
      <w:ins w:id="62" w:author="Revision" w:date="2021-11-05T20:37:00Z">
        <w:r>
          <w:rPr>
            <w:color w:val="000000"/>
          </w:rPr>
          <w:t>The co</w:t>
        </w:r>
      </w:ins>
      <w:ins w:id="63" w:author="Revision" w:date="2021-11-05T20:38:00Z">
        <w:r>
          <w:rPr>
            <w:color w:val="000000"/>
          </w:rPr>
          <w:t xml:space="preserve">nditions or thresholds to be met by the system to change from on increment to the next. For example: if there are no errors in the New version of the NSSF </w:t>
        </w:r>
      </w:ins>
      <w:ins w:id="64" w:author="Revision" w:date="2021-11-05T20:39:00Z">
        <w:r>
          <w:rPr>
            <w:color w:val="000000"/>
          </w:rPr>
          <w:t xml:space="preserve">for the next 30 days move the increment 2. </w:t>
        </w:r>
      </w:ins>
    </w:p>
    <w:p w14:paraId="19B9071F" w14:textId="022420D2" w:rsidR="00B52736" w:rsidRDefault="00B52736" w:rsidP="00B52736">
      <w:pPr>
        <w:pStyle w:val="ListParagraph"/>
        <w:numPr>
          <w:ilvl w:val="0"/>
          <w:numId w:val="26"/>
        </w:numPr>
        <w:rPr>
          <w:ins w:id="65" w:author="Revision" w:date="2021-11-05T20:39:00Z"/>
          <w:color w:val="000000"/>
        </w:rPr>
      </w:pPr>
      <w:ins w:id="66" w:author="Revision" w:date="2021-11-05T20:39:00Z">
        <w:r>
          <w:rPr>
            <w:color w:val="000000"/>
          </w:rPr>
          <w:t>Other performance KPIs</w:t>
        </w:r>
      </w:ins>
    </w:p>
    <w:p w14:paraId="589A9274" w14:textId="45D50139" w:rsidR="00B52736" w:rsidRPr="00B52736" w:rsidRDefault="00B52736" w:rsidP="00B52736">
      <w:pPr>
        <w:pStyle w:val="ListParagraph"/>
        <w:numPr>
          <w:ilvl w:val="0"/>
          <w:numId w:val="26"/>
        </w:numPr>
        <w:rPr>
          <w:color w:val="000000"/>
        </w:rPr>
      </w:pPr>
      <w:ins w:id="67" w:author="Revision" w:date="2021-11-05T20:39:00Z">
        <w:r>
          <w:rPr>
            <w:color w:val="000000"/>
          </w:rPr>
          <w:t xml:space="preserve">Conditions that signal a failure </w:t>
        </w:r>
      </w:ins>
      <w:ins w:id="68" w:author="Revision" w:date="2021-11-05T20:40:00Z">
        <w:r>
          <w:rPr>
            <w:color w:val="000000"/>
          </w:rPr>
          <w:t xml:space="preserve">and may require a roll-back of the new NF. For example: Significantly higher drop rate for UEs assigned by the new version of the NSSF. </w:t>
        </w:r>
      </w:ins>
    </w:p>
    <w:p w14:paraId="4C6F4DF2" w14:textId="3C5E62C8" w:rsidR="00DB06BA" w:rsidRDefault="00B52736" w:rsidP="00895E40">
      <w:ins w:id="69" w:author="Revision" w:date="2021-11-05T20:41:00Z">
        <w:r>
          <w:t xml:space="preserve">Based on such a roll-out plan and on being triggered by the conditions in the network the 3GPP management may configure the cases in the core </w:t>
        </w:r>
      </w:ins>
      <w:ins w:id="70" w:author="Revision" w:date="2021-11-05T20:42:00Z">
        <w:r>
          <w:t xml:space="preserve">network. For example: the selection of NSSF probability could be configured in the NRF. </w:t>
        </w:r>
      </w:ins>
    </w:p>
    <w:p w14:paraId="13A40413" w14:textId="118378CE" w:rsidR="00895E40" w:rsidRPr="00DB06BA" w:rsidRDefault="00895E40" w:rsidP="00895E4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DB06BA">
        <w:rPr>
          <w:sz w:val="36"/>
          <w:szCs w:val="36"/>
          <w:highlight w:val="yellow"/>
        </w:rPr>
        <w:t>End of changes</w:t>
      </w:r>
    </w:p>
    <w:p w14:paraId="0269BC6C" w14:textId="163D1AC1" w:rsidR="00895E40" w:rsidRPr="00582EC1" w:rsidRDefault="00895E40" w:rsidP="00895E40">
      <w:pPr>
        <w:pStyle w:val="Heading9"/>
      </w:pPr>
    </w:p>
    <w:p w14:paraId="3FD6121D" w14:textId="77777777" w:rsidR="00895E40" w:rsidRPr="00895E40" w:rsidRDefault="00895E40" w:rsidP="00895E40"/>
    <w:sectPr w:rsidR="00895E40" w:rsidRPr="00895E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D273A" w14:textId="77777777" w:rsidR="00E720F5" w:rsidRDefault="00E720F5">
      <w:r>
        <w:separator/>
      </w:r>
    </w:p>
  </w:endnote>
  <w:endnote w:type="continuationSeparator" w:id="0">
    <w:p w14:paraId="70326FCF" w14:textId="77777777" w:rsidR="00E720F5" w:rsidRDefault="00E7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E6E81" w14:textId="77777777" w:rsidR="00E720F5" w:rsidRDefault="00E720F5">
      <w:r>
        <w:separator/>
      </w:r>
    </w:p>
  </w:footnote>
  <w:footnote w:type="continuationSeparator" w:id="0">
    <w:p w14:paraId="580A8E14" w14:textId="77777777" w:rsidR="00E720F5" w:rsidRDefault="00E72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21A478F"/>
    <w:multiLevelType w:val="hybridMultilevel"/>
    <w:tmpl w:val="E27C6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52B381C"/>
    <w:multiLevelType w:val="hybridMultilevel"/>
    <w:tmpl w:val="E46A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992D6C"/>
    <w:multiLevelType w:val="hybridMultilevel"/>
    <w:tmpl w:val="A24230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8FC1260"/>
    <w:multiLevelType w:val="hybridMultilevel"/>
    <w:tmpl w:val="66FE77B2"/>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8C658F"/>
    <w:multiLevelType w:val="hybridMultilevel"/>
    <w:tmpl w:val="4B90515A"/>
    <w:lvl w:ilvl="0" w:tplc="F6B2A3C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6"/>
  </w:num>
  <w:num w:numId="5">
    <w:abstractNumId w:val="15"/>
  </w:num>
  <w:num w:numId="6">
    <w:abstractNumId w:val="10"/>
  </w:num>
  <w:num w:numId="7">
    <w:abstractNumId w:val="11"/>
  </w:num>
  <w:num w:numId="8">
    <w:abstractNumId w:val="24"/>
  </w:num>
  <w:num w:numId="9">
    <w:abstractNumId w:val="18"/>
  </w:num>
  <w:num w:numId="10">
    <w:abstractNumId w:val="23"/>
  </w:num>
  <w:num w:numId="11">
    <w:abstractNumId w:val="14"/>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Revision">
    <w15:presenceInfo w15:providerId="None" w15:userId="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934A6"/>
    <w:rsid w:val="000A2C6C"/>
    <w:rsid w:val="000A4660"/>
    <w:rsid w:val="000D1B5B"/>
    <w:rsid w:val="0010401F"/>
    <w:rsid w:val="00112FC3"/>
    <w:rsid w:val="0017045D"/>
    <w:rsid w:val="00173FA3"/>
    <w:rsid w:val="00184B6F"/>
    <w:rsid w:val="001861E5"/>
    <w:rsid w:val="001909AF"/>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D019B"/>
    <w:rsid w:val="002F4EB5"/>
    <w:rsid w:val="0030628A"/>
    <w:rsid w:val="0035122B"/>
    <w:rsid w:val="00353451"/>
    <w:rsid w:val="00360697"/>
    <w:rsid w:val="00371032"/>
    <w:rsid w:val="00371B44"/>
    <w:rsid w:val="003C122B"/>
    <w:rsid w:val="003C5A97"/>
    <w:rsid w:val="003C7A04"/>
    <w:rsid w:val="003F52B2"/>
    <w:rsid w:val="00440414"/>
    <w:rsid w:val="004558E9"/>
    <w:rsid w:val="0045777E"/>
    <w:rsid w:val="00496510"/>
    <w:rsid w:val="004B3753"/>
    <w:rsid w:val="004C31D2"/>
    <w:rsid w:val="004D55C2"/>
    <w:rsid w:val="00521131"/>
    <w:rsid w:val="00527C0B"/>
    <w:rsid w:val="005410F6"/>
    <w:rsid w:val="005729C4"/>
    <w:rsid w:val="0059227B"/>
    <w:rsid w:val="005B0966"/>
    <w:rsid w:val="005B795D"/>
    <w:rsid w:val="00613820"/>
    <w:rsid w:val="00652248"/>
    <w:rsid w:val="00657B80"/>
    <w:rsid w:val="00675B3C"/>
    <w:rsid w:val="0069495C"/>
    <w:rsid w:val="006D340A"/>
    <w:rsid w:val="00715A1D"/>
    <w:rsid w:val="00760BB0"/>
    <w:rsid w:val="0076157A"/>
    <w:rsid w:val="00777E3C"/>
    <w:rsid w:val="00784593"/>
    <w:rsid w:val="007A00EF"/>
    <w:rsid w:val="007B19EA"/>
    <w:rsid w:val="007B5913"/>
    <w:rsid w:val="007C0A2D"/>
    <w:rsid w:val="007C27B0"/>
    <w:rsid w:val="007F300B"/>
    <w:rsid w:val="008014C3"/>
    <w:rsid w:val="00850812"/>
    <w:rsid w:val="0087586A"/>
    <w:rsid w:val="00876B9A"/>
    <w:rsid w:val="008933BF"/>
    <w:rsid w:val="00895E40"/>
    <w:rsid w:val="008A10C4"/>
    <w:rsid w:val="008B0248"/>
    <w:rsid w:val="008F5F33"/>
    <w:rsid w:val="0091046A"/>
    <w:rsid w:val="00926ABD"/>
    <w:rsid w:val="00947F4E"/>
    <w:rsid w:val="009607D3"/>
    <w:rsid w:val="00966D47"/>
    <w:rsid w:val="00992312"/>
    <w:rsid w:val="009C0DED"/>
    <w:rsid w:val="00A1280D"/>
    <w:rsid w:val="00A37D7F"/>
    <w:rsid w:val="00A46410"/>
    <w:rsid w:val="00A57688"/>
    <w:rsid w:val="00A84A94"/>
    <w:rsid w:val="00AD1DAA"/>
    <w:rsid w:val="00AF1E23"/>
    <w:rsid w:val="00AF7F81"/>
    <w:rsid w:val="00B01AFF"/>
    <w:rsid w:val="00B05CC7"/>
    <w:rsid w:val="00B27E39"/>
    <w:rsid w:val="00B350D8"/>
    <w:rsid w:val="00B52736"/>
    <w:rsid w:val="00B76763"/>
    <w:rsid w:val="00B7732B"/>
    <w:rsid w:val="00B879F0"/>
    <w:rsid w:val="00BC25AA"/>
    <w:rsid w:val="00C022E3"/>
    <w:rsid w:val="00C22D17"/>
    <w:rsid w:val="00C44F76"/>
    <w:rsid w:val="00C4712D"/>
    <w:rsid w:val="00C555C9"/>
    <w:rsid w:val="00C94F55"/>
    <w:rsid w:val="00CA7D62"/>
    <w:rsid w:val="00CB07A8"/>
    <w:rsid w:val="00CD4A57"/>
    <w:rsid w:val="00D146F1"/>
    <w:rsid w:val="00D2254E"/>
    <w:rsid w:val="00D33604"/>
    <w:rsid w:val="00D37B08"/>
    <w:rsid w:val="00D437FF"/>
    <w:rsid w:val="00D5130C"/>
    <w:rsid w:val="00D62265"/>
    <w:rsid w:val="00D838AB"/>
    <w:rsid w:val="00D8512E"/>
    <w:rsid w:val="00D97163"/>
    <w:rsid w:val="00DA1E58"/>
    <w:rsid w:val="00DB06BA"/>
    <w:rsid w:val="00DE4EF2"/>
    <w:rsid w:val="00DF2C0E"/>
    <w:rsid w:val="00E04DB6"/>
    <w:rsid w:val="00E06FFB"/>
    <w:rsid w:val="00E30155"/>
    <w:rsid w:val="00E720F5"/>
    <w:rsid w:val="00E91FE1"/>
    <w:rsid w:val="00EA5E95"/>
    <w:rsid w:val="00ED4954"/>
    <w:rsid w:val="00EE0943"/>
    <w:rsid w:val="00EE33A2"/>
    <w:rsid w:val="00F67A1C"/>
    <w:rsid w:val="00F82C5B"/>
    <w:rsid w:val="00F8555F"/>
    <w:rsid w:val="00FB4918"/>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895E40"/>
    <w:rPr>
      <w:rFonts w:eastAsia="Times New Roman"/>
      <w:i/>
      <w:color w:val="0000FF"/>
    </w:rPr>
  </w:style>
  <w:style w:type="paragraph" w:styleId="ListParagraph">
    <w:name w:val="List Paragraph"/>
    <w:basedOn w:val="Normal"/>
    <w:uiPriority w:val="34"/>
    <w:qFormat/>
    <w:rsid w:val="00895E40"/>
    <w:pPr>
      <w:ind w:left="720"/>
      <w:contextualSpacing/>
    </w:pPr>
    <w:rPr>
      <w:rFonts w:eastAsia="Times New Roman"/>
    </w:rPr>
  </w:style>
  <w:style w:type="character" w:customStyle="1" w:styleId="CommentTextChar">
    <w:name w:val="Comment Text Char"/>
    <w:basedOn w:val="DefaultParagraphFont"/>
    <w:link w:val="CommentText"/>
    <w:rsid w:val="00895E40"/>
    <w:rPr>
      <w:rFonts w:ascii="Times New Roman" w:hAnsi="Times New Roman"/>
      <w:lang w:eastAsia="en-US"/>
    </w:rPr>
  </w:style>
  <w:style w:type="paragraph" w:styleId="Caption">
    <w:name w:val="caption"/>
    <w:basedOn w:val="Normal"/>
    <w:next w:val="Normal"/>
    <w:semiHidden/>
    <w:unhideWhenUsed/>
    <w:qFormat/>
    <w:rsid w:val="00895E40"/>
    <w:rPr>
      <w:b/>
      <w:bCs/>
    </w:rPr>
  </w:style>
  <w:style w:type="character" w:styleId="Strong">
    <w:name w:val="Strong"/>
    <w:basedOn w:val="DefaultParagraphFont"/>
    <w:qFormat/>
    <w:rsid w:val="00895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8407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2</cp:revision>
  <cp:lastPrinted>1899-12-31T23:00:00Z</cp:lastPrinted>
  <dcterms:created xsi:type="dcterms:W3CDTF">2021-11-18T11:45:00Z</dcterms:created>
  <dcterms:modified xsi:type="dcterms:W3CDTF">2021-11-18T11:45:00Z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