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0C2E9CD6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40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-21</w:t>
            </w:r>
            <w:r w:rsidR="00862AA2">
              <w:rPr>
                <w:b/>
                <w:i/>
                <w:noProof/>
                <w:sz w:val="28"/>
              </w:rPr>
              <w:t>6304</w:t>
            </w:r>
            <w:ins w:id="1" w:author="CATT-rev1" w:date="2021-11-19T23:14:00Z">
              <w:r w:rsidR="00A654C0">
                <w:rPr>
                  <w:b/>
                  <w:i/>
                  <w:noProof/>
                  <w:sz w:val="28"/>
                </w:rPr>
                <w:t>rev1</w:t>
              </w:r>
            </w:ins>
          </w:p>
          <w:p w14:paraId="46885EF6" w14:textId="146686F4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 xml:space="preserve">e-meeting, </w:t>
            </w:r>
            <w:bookmarkStart w:id="2" w:name="OLE_LINK1"/>
            <w:r w:rsidRPr="003A49CB">
              <w:rPr>
                <w:b/>
                <w:bCs/>
                <w:sz w:val="24"/>
              </w:rPr>
              <w:t>15 - 24 November 2021</w:t>
            </w:r>
            <w:bookmarkEnd w:id="2"/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0D7741A1" w:rsidR="0003684A" w:rsidRPr="00410371" w:rsidRDefault="00521E83" w:rsidP="0003684A">
                  <w:pPr>
                    <w:pStyle w:val="CRCoverPage"/>
                    <w:spacing w:after="0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</w:t>
                  </w:r>
                  <w:r w:rsidR="00D17B96">
                    <w:rPr>
                      <w:b/>
                      <w:noProof/>
                      <w:sz w:val="28"/>
                      <w:lang w:eastAsia="zh-CN"/>
                    </w:rPr>
                    <w:t>77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5573ECAB" w:rsidR="0003684A" w:rsidRPr="00410371" w:rsidRDefault="00F5249B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  <w:r>
                    <w:fldChar w:fldCharType="begin"/>
                  </w:r>
                  <w:r>
                    <w:instrText xml:space="preserve"> DOCPROPERTY  Cr#  \* MERGEFORMAT </w:instrText>
                  </w:r>
                  <w:r>
                    <w:fldChar w:fldCharType="separate"/>
                  </w:r>
                  <w:r w:rsidR="004D70E2">
                    <w:rPr>
                      <w:b/>
                      <w:noProof/>
                      <w:sz w:val="28"/>
                    </w:rPr>
                    <w:t>0</w:t>
                  </w:r>
                  <w:r w:rsidR="003808E1">
                    <w:rPr>
                      <w:b/>
                      <w:noProof/>
                      <w:sz w:val="28"/>
                    </w:rPr>
                    <w:t>034</w:t>
                  </w:r>
                  <w:r>
                    <w:rPr>
                      <w:b/>
                      <w:noProof/>
                      <w:sz w:val="28"/>
                    </w:rPr>
                    <w:fldChar w:fldCharType="end"/>
                  </w:r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005220E1" w:rsidR="0003684A" w:rsidRPr="00410371" w:rsidRDefault="00A654C0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ins w:id="3" w:author="CATT-rev1" w:date="2021-11-19T23:15:00Z">
                    <w:r>
                      <w:rPr>
                        <w:b/>
                        <w:sz w:val="24"/>
                        <w:lang w:val="en-US" w:eastAsia="zh-CN"/>
                      </w:rPr>
                      <w:t>1</w:t>
                    </w:r>
                  </w:ins>
                  <w:del w:id="4" w:author="CATT-rev1" w:date="2021-11-19T23:15:00Z">
                    <w:r w:rsidR="0003684A" w:rsidDel="00A654C0">
                      <w:rPr>
                        <w:b/>
                        <w:sz w:val="24"/>
                        <w:lang w:val="en-US" w:eastAsia="zh-CN"/>
                      </w:rPr>
                      <w:delText>-</w:delText>
                    </w:r>
                  </w:del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3C628832" w:rsidR="0003684A" w:rsidRPr="00410371" w:rsidRDefault="00F5249B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r>
                    <w:fldChar w:fldCharType="begin"/>
                  </w:r>
                  <w:r>
                    <w:instrText xml:space="preserve"> DOCPROPERTY  Version  \* MERGEFORMAT </w:instrText>
                  </w:r>
                  <w:r>
                    <w:fldChar w:fldCharType="separate"/>
                  </w:r>
                  <w:r w:rsidR="00E41621">
                    <w:rPr>
                      <w:b/>
                      <w:noProof/>
                      <w:sz w:val="28"/>
                    </w:rPr>
                    <w:t>1</w:t>
                  </w:r>
                  <w:r w:rsidR="00CC5D3E">
                    <w:rPr>
                      <w:b/>
                      <w:noProof/>
                      <w:sz w:val="28"/>
                    </w:rPr>
                    <w:t>6</w:t>
                  </w:r>
                  <w:r w:rsidR="00E41621">
                    <w:rPr>
                      <w:b/>
                      <w:noProof/>
                      <w:sz w:val="28"/>
                    </w:rPr>
                    <w:t>.</w:t>
                  </w:r>
                  <w:r w:rsidR="00CC5D3E">
                    <w:rPr>
                      <w:b/>
                      <w:noProof/>
                      <w:sz w:val="28"/>
                    </w:rPr>
                    <w:t>0</w:t>
                  </w:r>
                  <w:r w:rsidR="00E41621">
                    <w:rPr>
                      <w:b/>
                      <w:noProof/>
                      <w:sz w:val="28"/>
                    </w:rPr>
                    <w:t>.0</w:t>
                  </w:r>
                  <w:r>
                    <w:rPr>
                      <w:b/>
                      <w:noProof/>
                      <w:sz w:val="28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Hyperlink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5" w:name="_Hlt497126619"/>
                    <w:r w:rsidRPr="00F25D98">
                      <w:rPr>
                        <w:rStyle w:val="Hyperlink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5"/>
                    <w:r w:rsidRPr="00F25D98">
                      <w:rPr>
                        <w:rStyle w:val="Hyperlink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Hyperlink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03684A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0D0F67" w:rsidRDefault="000D0F67" w:rsidP="005B6B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34F7CFA5" w:rsidR="000D0F67" w:rsidRDefault="00C1722D" w:rsidP="005B6B8E">
            <w:pPr>
              <w:pStyle w:val="CRCoverPage"/>
              <w:spacing w:after="0"/>
              <w:ind w:left="100"/>
              <w:rPr>
                <w:noProof/>
              </w:rPr>
            </w:pPr>
            <w:r w:rsidRPr="00C1722D">
              <w:t>Add converged charging architecture</w:t>
            </w:r>
            <w:r w:rsidR="00FC0801">
              <w:t xml:space="preserve"> for </w:t>
            </w:r>
            <w:proofErr w:type="spellStart"/>
            <w:r w:rsidR="00FC0801">
              <w:t>ProSe</w:t>
            </w:r>
            <w:proofErr w:type="spellEnd"/>
          </w:p>
        </w:tc>
      </w:tr>
      <w:tr w:rsidR="000D0F67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0D0F67" w:rsidRDefault="000D0F67" w:rsidP="005B6B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0D0F67" w:rsidRDefault="000D0F67" w:rsidP="005B6B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0D0F67" w:rsidRDefault="00F5249B" w:rsidP="005B6B8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DE0D85">
              <w:rPr>
                <w:noProof/>
              </w:rPr>
              <w:t>CATT</w:t>
            </w:r>
            <w:r>
              <w:rPr>
                <w:noProof/>
              </w:rPr>
              <w:fldChar w:fldCharType="end"/>
            </w:r>
          </w:p>
        </w:tc>
      </w:tr>
      <w:tr w:rsidR="000D0F67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0D0F67" w:rsidRDefault="000D0F67" w:rsidP="005B6B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0D0F67" w:rsidRDefault="00525DFF" w:rsidP="005B6B8E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0D0F67">
              <w:fldChar w:fldCharType="begin"/>
            </w:r>
            <w:r w:rsidR="000D0F67">
              <w:instrText xml:space="preserve"> DOCPROPERTY  SourceIfTsg  \* MERGEFORMAT </w:instrText>
            </w:r>
            <w:r w:rsidR="000D0F67">
              <w:fldChar w:fldCharType="end"/>
            </w:r>
          </w:p>
        </w:tc>
      </w:tr>
      <w:tr w:rsidR="000D0F67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0D0F67" w:rsidRDefault="000D0F67" w:rsidP="005B6B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0D0F67" w:rsidRDefault="000D0F67" w:rsidP="005B6B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043AEF78" w:rsidR="000D0F67" w:rsidRDefault="00570639" w:rsidP="005B6B8E">
            <w:pPr>
              <w:pStyle w:val="CRCoverPage"/>
              <w:spacing w:after="0"/>
              <w:ind w:left="100"/>
              <w:rPr>
                <w:noProof/>
              </w:rPr>
            </w:pPr>
            <w:r w:rsidRPr="00570639">
              <w:rPr>
                <w:lang w:eastAsia="zh-CN"/>
              </w:rPr>
              <w:t>5G_ProSe_CH</w:t>
            </w:r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0D0F67" w:rsidRDefault="000D0F67" w:rsidP="005B6B8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072E9F34" w:rsidR="000D0F67" w:rsidRDefault="00F5249B" w:rsidP="005B6B8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D0F67">
              <w:rPr>
                <w:noProof/>
              </w:rPr>
              <w:t>2021-</w:t>
            </w:r>
            <w:r w:rsidR="00B7435E">
              <w:rPr>
                <w:noProof/>
              </w:rPr>
              <w:t>11</w:t>
            </w:r>
            <w:r w:rsidR="000D0F67">
              <w:rPr>
                <w:noProof/>
              </w:rPr>
              <w:t>-</w:t>
            </w:r>
            <w:r w:rsidR="002539B2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0D0F67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0D0F67" w:rsidRDefault="000D0F67" w:rsidP="005B6B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0D0F67" w:rsidRDefault="000D0F67" w:rsidP="005B6B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5FBB48CF" w:rsidR="000D0F67" w:rsidRDefault="009942B8" w:rsidP="005B6B8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0D0F67" w:rsidRDefault="000D0F67" w:rsidP="005B6B8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0D0F67" w:rsidRDefault="000D0F67" w:rsidP="005B6B8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0D0F67" w:rsidRDefault="00F5249B" w:rsidP="005B6B8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0D0F67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0D0F67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0D0F67" w:rsidRDefault="000D0F67" w:rsidP="005B6B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0D0F67" w:rsidRDefault="000D0F67" w:rsidP="005B6B8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0D0F67" w:rsidRDefault="000D0F67" w:rsidP="005B6B8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77777777" w:rsidR="000D0F67" w:rsidRPr="007C2097" w:rsidRDefault="000D0F67" w:rsidP="005B6B8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D0F67" w14:paraId="4B2DA95E" w14:textId="77777777" w:rsidTr="0003684A">
        <w:tc>
          <w:tcPr>
            <w:tcW w:w="1843" w:type="dxa"/>
          </w:tcPr>
          <w:p w14:paraId="24CB1FC8" w14:textId="77777777" w:rsidR="000D0F67" w:rsidRDefault="000D0F67" w:rsidP="005B6B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0D0F67" w:rsidRDefault="000D0F67" w:rsidP="000D0F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01616" w14:textId="1462FD9D" w:rsidR="000059FC" w:rsidRDefault="00FC0801" w:rsidP="000D0F67">
            <w:pPr>
              <w:pStyle w:val="CRCoverPage"/>
              <w:spacing w:after="0"/>
              <w:rPr>
                <w:noProof/>
              </w:rPr>
            </w:pPr>
            <w:r w:rsidRPr="00F82373">
              <w:t xml:space="preserve">There </w:t>
            </w:r>
            <w:r w:rsidR="00576C09">
              <w:t>is</w:t>
            </w:r>
            <w:r w:rsidRPr="00F82373">
              <w:t xml:space="preserve"> no </w:t>
            </w:r>
            <w:r>
              <w:t>architecture</w:t>
            </w:r>
            <w:r w:rsidRPr="00F82373">
              <w:t xml:space="preserve"> for </w:t>
            </w:r>
            <w:proofErr w:type="spellStart"/>
            <w:r>
              <w:t>ProSe</w:t>
            </w:r>
            <w:proofErr w:type="spellEnd"/>
            <w:r w:rsidRPr="00F82373">
              <w:t xml:space="preserve"> converged charging</w:t>
            </w:r>
          </w:p>
        </w:tc>
      </w:tr>
      <w:tr w:rsidR="000D0F67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0D0F67" w:rsidRDefault="000D0F67" w:rsidP="000D0F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0D0F67" w:rsidRDefault="000D0F67" w:rsidP="000D0F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0D0F67" w:rsidRDefault="000D0F67" w:rsidP="000D0F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77F550F1" w14:textId="68ABA6AE" w:rsidR="000059FC" w:rsidRPr="00657CE0" w:rsidRDefault="00FC0801" w:rsidP="00757DA4">
            <w:pPr>
              <w:pStyle w:val="CRCoverPage"/>
              <w:spacing w:after="0"/>
              <w:rPr>
                <w:noProof/>
              </w:rPr>
            </w:pPr>
            <w:r w:rsidRPr="00F82373">
              <w:t xml:space="preserve">Adding converged charging </w:t>
            </w:r>
            <w:r>
              <w:t>architecture</w:t>
            </w:r>
            <w:r w:rsidRPr="00F82373">
              <w:t xml:space="preserve"> for </w:t>
            </w:r>
            <w:r>
              <w:t xml:space="preserve">5G </w:t>
            </w:r>
            <w:proofErr w:type="spellStart"/>
            <w:r>
              <w:t>ProSe</w:t>
            </w:r>
            <w:proofErr w:type="spellEnd"/>
          </w:p>
        </w:tc>
      </w:tr>
      <w:tr w:rsidR="000D0F67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0D0F67" w:rsidRDefault="000D0F67" w:rsidP="000D0F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0D0F67" w:rsidRDefault="000D0F67" w:rsidP="000D0F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0D0F67" w:rsidRDefault="000D0F67" w:rsidP="000D0F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2CECC1FA" w:rsidR="000D0F67" w:rsidRDefault="00FC0801" w:rsidP="000D0F67">
            <w:pPr>
              <w:pStyle w:val="CRCoverPage"/>
              <w:spacing w:after="0"/>
              <w:rPr>
                <w:noProof/>
              </w:rPr>
            </w:pPr>
            <w:r>
              <w:t xml:space="preserve">Charging of 5G </w:t>
            </w:r>
            <w:proofErr w:type="spellStart"/>
            <w:r>
              <w:t>ProSe</w:t>
            </w:r>
            <w:proofErr w:type="spellEnd"/>
            <w:r>
              <w:t xml:space="preserve"> </w:t>
            </w:r>
            <w:r w:rsidRPr="00F82373">
              <w:t>will not be supported for the converged charging</w:t>
            </w:r>
          </w:p>
        </w:tc>
      </w:tr>
      <w:tr w:rsidR="000D0F67" w14:paraId="474AF7CF" w14:textId="77777777" w:rsidTr="0003684A">
        <w:tc>
          <w:tcPr>
            <w:tcW w:w="2694" w:type="dxa"/>
            <w:gridSpan w:val="2"/>
          </w:tcPr>
          <w:p w14:paraId="124389B4" w14:textId="77777777" w:rsidR="000D0F67" w:rsidRDefault="000D0F67" w:rsidP="000D0F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0D0F67" w:rsidRDefault="000D0F67" w:rsidP="000D0F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4855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F44855" w:rsidRDefault="00F44855" w:rsidP="00F448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25CCC0C7" w:rsidR="00F44855" w:rsidRDefault="00576C09" w:rsidP="00F448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.x(new)</w:t>
            </w:r>
          </w:p>
        </w:tc>
      </w:tr>
      <w:tr w:rsidR="00F44855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F44855" w:rsidRDefault="00F44855" w:rsidP="00F4485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F44855" w:rsidRDefault="00F44855" w:rsidP="00F4485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4855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F44855" w:rsidRDefault="00F44855" w:rsidP="00F448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F44855" w:rsidRDefault="00F44855" w:rsidP="00F4485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F44855" w:rsidRDefault="00F44855" w:rsidP="00F4485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44855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F44855" w:rsidRDefault="00F44855" w:rsidP="00F448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F44855" w:rsidRDefault="00F44855" w:rsidP="00F4485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F44855" w:rsidRDefault="00F44855" w:rsidP="00F4485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44855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F44855" w:rsidRDefault="00F44855" w:rsidP="00F4485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F44855" w:rsidRDefault="00F44855" w:rsidP="00F4485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F44855" w:rsidRDefault="00F44855" w:rsidP="00F4485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44855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F44855" w:rsidRDefault="00F44855" w:rsidP="00F4485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F44855" w:rsidRDefault="00F44855" w:rsidP="00F4485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F44855" w:rsidRDefault="00F44855" w:rsidP="00F4485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44855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F44855" w:rsidRDefault="00F44855" w:rsidP="00F4485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F44855" w:rsidRDefault="00F44855" w:rsidP="00F44855">
            <w:pPr>
              <w:pStyle w:val="CRCoverPage"/>
              <w:spacing w:after="0"/>
              <w:rPr>
                <w:noProof/>
              </w:rPr>
            </w:pPr>
          </w:p>
        </w:tc>
      </w:tr>
      <w:tr w:rsidR="00F44855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F44855" w:rsidRDefault="00F44855" w:rsidP="00F448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734384FF" w:rsidR="00F44855" w:rsidRDefault="00F44855" w:rsidP="002A04A0">
            <w:pPr>
              <w:pStyle w:val="CRCoverPage"/>
              <w:spacing w:after="0"/>
              <w:rPr>
                <w:noProof/>
              </w:rPr>
            </w:pPr>
          </w:p>
        </w:tc>
      </w:tr>
      <w:tr w:rsidR="00F44855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F44855" w:rsidRPr="008863B9" w:rsidRDefault="00F44855" w:rsidP="00F448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F44855" w:rsidRPr="008863B9" w:rsidRDefault="00F44855" w:rsidP="00F4485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44855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F44855" w:rsidRDefault="00F44855" w:rsidP="00F448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1CDD0150" w:rsidR="00F44855" w:rsidRDefault="00F44855" w:rsidP="00F4485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p w14:paraId="7FBCAD1E" w14:textId="77777777" w:rsidR="00C34A0F" w:rsidRDefault="00C34A0F">
      <w:pPr>
        <w:pStyle w:val="EX"/>
        <w:pPrChange w:id="6" w:author="catt" w:date="2021-07-26T16:03:00Z">
          <w:pPr>
            <w:pStyle w:val="TAL"/>
          </w:pPr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4464B321" w:rsidR="00E763BA" w:rsidRDefault="004108B2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7" w:name="_Hlk7820795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  <w:bookmarkEnd w:id="7"/>
    </w:tbl>
    <w:p w14:paraId="391C2BE5" w14:textId="37519A09" w:rsidR="000177BA" w:rsidRPr="004330BB" w:rsidRDefault="000177BA" w:rsidP="00B27B89">
      <w:pPr>
        <w:pStyle w:val="TF"/>
        <w:jc w:val="left"/>
        <w:rPr>
          <w:rFonts w:eastAsia="Times New Roman"/>
        </w:rPr>
      </w:pPr>
    </w:p>
    <w:p w14:paraId="4D82570A" w14:textId="77777777" w:rsidR="00576C09" w:rsidRPr="00C31421" w:rsidRDefault="00576C09" w:rsidP="00576C09">
      <w:pPr>
        <w:pStyle w:val="Heading2"/>
        <w:rPr>
          <w:ins w:id="8" w:author="catt" w:date="2021-11-05T10:51:00Z"/>
        </w:rPr>
      </w:pPr>
      <w:ins w:id="9" w:author="catt" w:date="2021-11-05T10:51:00Z">
        <w:r w:rsidRPr="00C31421">
          <w:t>4.</w:t>
        </w:r>
        <w:r>
          <w:t>x</w:t>
        </w:r>
        <w:r w:rsidRPr="00C31421">
          <w:tab/>
        </w:r>
        <w:proofErr w:type="spellStart"/>
        <w:r w:rsidRPr="00C31421">
          <w:t>ProSe</w:t>
        </w:r>
        <w:proofErr w:type="spellEnd"/>
        <w:r w:rsidRPr="00C31421">
          <w:t xml:space="preserve"> </w:t>
        </w:r>
        <w:r>
          <w:t>converged</w:t>
        </w:r>
        <w:r w:rsidRPr="00C31421">
          <w:t xml:space="preserve"> charging architecture</w:t>
        </w:r>
      </w:ins>
    </w:p>
    <w:p w14:paraId="1C51F66C" w14:textId="77777777" w:rsidR="00576C09" w:rsidRPr="000754F4" w:rsidRDefault="00576C09" w:rsidP="00576C09">
      <w:pPr>
        <w:rPr>
          <w:ins w:id="10" w:author="catt" w:date="2021-11-05T11:10:00Z"/>
          <w:rFonts w:eastAsia="等线"/>
        </w:rPr>
      </w:pPr>
      <w:ins w:id="11" w:author="catt" w:date="2021-11-05T11:10:00Z">
        <w:r w:rsidRPr="000754F4">
          <w:rPr>
            <w:rFonts w:eastAsia="等线" w:hint="eastAsia"/>
            <w:lang w:eastAsia="zh-CN"/>
          </w:rPr>
          <w:t>T</w:t>
        </w:r>
        <w:r w:rsidRPr="000754F4">
          <w:rPr>
            <w:rFonts w:eastAsia="等线"/>
            <w:lang w:eastAsia="zh-CN"/>
          </w:rPr>
          <w:t xml:space="preserve">he </w:t>
        </w:r>
      </w:ins>
      <w:proofErr w:type="spellStart"/>
      <w:ins w:id="12" w:author="catt" w:date="2021-11-05T14:13:00Z"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</w:t>
        </w:r>
      </w:ins>
      <w:ins w:id="13" w:author="catt" w:date="2021-11-05T11:10:00Z">
        <w:r w:rsidRPr="000754F4">
          <w:rPr>
            <w:rFonts w:eastAsia="等线"/>
            <w:lang w:eastAsia="zh-CN"/>
          </w:rPr>
          <w:t xml:space="preserve">converged charging architecture </w:t>
        </w:r>
      </w:ins>
      <w:ins w:id="14" w:author="catt" w:date="2021-11-05T14:13:00Z">
        <w:r>
          <w:rPr>
            <w:lang w:eastAsia="zh-CN"/>
          </w:rPr>
          <w:t xml:space="preserve">can be achieved </w:t>
        </w:r>
      </w:ins>
      <w:ins w:id="15" w:author="catt" w:date="2021-11-05T11:10:00Z">
        <w:r w:rsidRPr="000754F4">
          <w:rPr>
            <w:rFonts w:eastAsia="等线"/>
          </w:rPr>
          <w:t>under the alternatives</w:t>
        </w:r>
      </w:ins>
      <w:ins w:id="16" w:author="catt" w:date="2021-11-05T14:14:00Z">
        <w:r>
          <w:rPr>
            <w:rFonts w:hint="eastAsia"/>
            <w:lang w:eastAsia="zh-CN"/>
          </w:rPr>
          <w:t>:</w:t>
        </w:r>
      </w:ins>
    </w:p>
    <w:p w14:paraId="0F675445" w14:textId="77777777" w:rsidR="00576C09" w:rsidRPr="000754F4" w:rsidRDefault="00576C09" w:rsidP="00576C09">
      <w:pPr>
        <w:pStyle w:val="B10"/>
        <w:rPr>
          <w:ins w:id="17" w:author="catt" w:date="2021-11-05T11:10:00Z"/>
          <w:rFonts w:eastAsia="等线"/>
        </w:rPr>
      </w:pPr>
      <w:ins w:id="18" w:author="catt" w:date="2021-11-05T11:10:00Z">
        <w:r w:rsidRPr="000754F4">
          <w:rPr>
            <w:rFonts w:eastAsia="等线"/>
          </w:rPr>
          <w:t>-</w:t>
        </w:r>
        <w:r w:rsidRPr="000754F4">
          <w:rPr>
            <w:rFonts w:eastAsia="等线"/>
          </w:rPr>
          <w:tab/>
          <w:t xml:space="preserve">Charging Trigger Function (CTF) based, </w:t>
        </w:r>
      </w:ins>
      <w:ins w:id="19" w:author="catt" w:date="2021-11-05T14:33:00Z">
        <w:r>
          <w:t xml:space="preserve">including </w:t>
        </w:r>
        <w:r w:rsidRPr="00D11055">
          <w:t xml:space="preserve">distributed </w:t>
        </w:r>
        <w:r>
          <w:t xml:space="preserve">CTF, </w:t>
        </w:r>
      </w:ins>
      <w:ins w:id="20" w:author="catt" w:date="2021-11-05T11:10:00Z">
        <w:r w:rsidRPr="000754F4">
          <w:rPr>
            <w:rFonts w:eastAsia="等线"/>
          </w:rPr>
          <w:t xml:space="preserve">as depicted in figure </w:t>
        </w:r>
      </w:ins>
      <w:ins w:id="21" w:author="catt" w:date="2021-11-05T11:11:00Z">
        <w:r>
          <w:t>4.</w:t>
        </w:r>
      </w:ins>
      <w:ins w:id="22" w:author="catt" w:date="2021-11-05T14:12:00Z">
        <w:r>
          <w:t>x</w:t>
        </w:r>
      </w:ins>
      <w:ins w:id="23" w:author="catt" w:date="2021-11-05T11:10:00Z">
        <w:r w:rsidRPr="000754F4">
          <w:rPr>
            <w:rFonts w:eastAsia="等线"/>
          </w:rPr>
          <w:t>-1</w:t>
        </w:r>
      </w:ins>
      <w:ins w:id="24" w:author="catt" w:date="2021-11-05T14:33:00Z">
        <w:r>
          <w:t xml:space="preserve"> an</w:t>
        </w:r>
      </w:ins>
      <w:ins w:id="25" w:author="catt" w:date="2021-11-05T14:34:00Z">
        <w:r>
          <w:t>d 4.x.2</w:t>
        </w:r>
      </w:ins>
      <w:ins w:id="26" w:author="catt" w:date="2021-11-05T11:10:00Z">
        <w:r w:rsidRPr="000754F4">
          <w:rPr>
            <w:rFonts w:eastAsia="等线"/>
          </w:rPr>
          <w:t xml:space="preserve">. </w:t>
        </w:r>
      </w:ins>
    </w:p>
    <w:p w14:paraId="0A18960A" w14:textId="77777777" w:rsidR="00576C09" w:rsidRDefault="00576C09" w:rsidP="00576C09">
      <w:pPr>
        <w:pStyle w:val="B10"/>
        <w:rPr>
          <w:ins w:id="27" w:author="catt" w:date="2021-11-05T14:24:00Z"/>
        </w:rPr>
      </w:pPr>
      <w:ins w:id="28" w:author="catt" w:date="2021-11-05T11:10:00Z">
        <w:r w:rsidRPr="000754F4">
          <w:rPr>
            <w:rFonts w:eastAsia="等线"/>
          </w:rPr>
          <w:t>-</w:t>
        </w:r>
        <w:r w:rsidRPr="000754F4">
          <w:rPr>
            <w:rFonts w:eastAsia="等线"/>
          </w:rPr>
          <w:tab/>
          <w:t xml:space="preserve">Charging Enablement Function (CEF) based, depicted in figure </w:t>
        </w:r>
      </w:ins>
      <w:ins w:id="29" w:author="catt" w:date="2021-11-05T14:12:00Z">
        <w:r>
          <w:t>4.x</w:t>
        </w:r>
        <w:r w:rsidRPr="000754F4">
          <w:rPr>
            <w:rFonts w:eastAsia="等线"/>
          </w:rPr>
          <w:t>-</w:t>
        </w:r>
      </w:ins>
      <w:ins w:id="30" w:author="catt" w:date="2021-11-05T14:35:00Z">
        <w:r>
          <w:t>3</w:t>
        </w:r>
      </w:ins>
      <w:ins w:id="31" w:author="catt" w:date="2021-11-05T11:10:00Z">
        <w:r w:rsidRPr="000754F4">
          <w:rPr>
            <w:rFonts w:eastAsia="等线"/>
          </w:rPr>
          <w:t>.</w:t>
        </w:r>
      </w:ins>
    </w:p>
    <w:p w14:paraId="6C40AF3C" w14:textId="77777777" w:rsidR="00576C09" w:rsidRDefault="00576C09" w:rsidP="00576C09">
      <w:pPr>
        <w:pStyle w:val="TF"/>
        <w:rPr>
          <w:ins w:id="32" w:author="catt" w:date="2021-11-05T14:25:00Z"/>
        </w:rPr>
      </w:pPr>
      <w:ins w:id="33" w:author="catt" w:date="2021-11-05T14:24:00Z">
        <w:r w:rsidRPr="007F6644">
          <w:rPr>
            <w:noProof/>
            <w:lang w:bidi="ar-IQ"/>
          </w:rPr>
          <w:object w:dxaOrig="8685" w:dyaOrig="4725" w14:anchorId="34A835F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390.7pt;height:212.25pt" o:ole="">
              <v:imagedata r:id="rId15" o:title=""/>
            </v:shape>
            <o:OLEObject Type="Embed" ProgID="Visio.Drawing.11" ShapeID="_x0000_i1025" DrawAspect="Content" ObjectID="_1698868896" r:id="rId16"/>
          </w:object>
        </w:r>
      </w:ins>
      <w:ins w:id="34" w:author="catt" w:date="2021-11-05T14:24:00Z">
        <w:r w:rsidRPr="0010554B">
          <w:t xml:space="preserve"> </w:t>
        </w:r>
      </w:ins>
    </w:p>
    <w:p w14:paraId="088F7415" w14:textId="24E5F17F" w:rsidR="00576C09" w:rsidRPr="000754F4" w:rsidRDefault="00576C09" w:rsidP="00576C09">
      <w:pPr>
        <w:pStyle w:val="TF"/>
        <w:rPr>
          <w:ins w:id="35" w:author="catt" w:date="2021-11-05T14:24:00Z"/>
          <w:rFonts w:eastAsia="等线"/>
        </w:rPr>
      </w:pPr>
      <w:ins w:id="36" w:author="catt" w:date="2021-11-05T14:24:00Z">
        <w:r w:rsidRPr="000754F4">
          <w:rPr>
            <w:rFonts w:eastAsia="等线"/>
          </w:rPr>
          <w:t xml:space="preserve">Figure </w:t>
        </w:r>
      </w:ins>
      <w:ins w:id="37" w:author="catt" w:date="2021-11-05T14:25:00Z">
        <w:r>
          <w:t>4.x.</w:t>
        </w:r>
        <w:r w:rsidRPr="000754F4">
          <w:rPr>
            <w:rFonts w:eastAsia="等线"/>
          </w:rPr>
          <w:t>-1</w:t>
        </w:r>
      </w:ins>
      <w:ins w:id="38" w:author="catt" w:date="2021-11-05T14:24:00Z">
        <w:r w:rsidRPr="000754F4">
          <w:rPr>
            <w:rFonts w:eastAsia="等线"/>
          </w:rPr>
          <w:t xml:space="preserve">: </w:t>
        </w:r>
        <w:proofErr w:type="spellStart"/>
        <w:r w:rsidRPr="000754F4">
          <w:rPr>
            <w:rFonts w:eastAsia="等线"/>
          </w:rPr>
          <w:t>ProSe</w:t>
        </w:r>
        <w:proofErr w:type="spellEnd"/>
        <w:r w:rsidRPr="000754F4">
          <w:rPr>
            <w:rFonts w:eastAsia="等线"/>
          </w:rPr>
          <w:t xml:space="preserve"> converged charging architecture (CTF)</w:t>
        </w:r>
      </w:ins>
    </w:p>
    <w:p w14:paraId="0264F0AC" w14:textId="77777777" w:rsidR="00576C09" w:rsidRPr="0010554B" w:rsidRDefault="00576C09" w:rsidP="00576C09">
      <w:pPr>
        <w:pStyle w:val="B10"/>
        <w:rPr>
          <w:ins w:id="39" w:author="catt" w:date="2021-11-05T11:10:00Z"/>
          <w:rFonts w:eastAsia="等线"/>
        </w:rPr>
      </w:pPr>
    </w:p>
    <w:bookmarkStart w:id="40" w:name="OLE_LINK45"/>
    <w:p w14:paraId="75719BF2" w14:textId="77777777" w:rsidR="00576C09" w:rsidRPr="000754F4" w:rsidRDefault="00576C09" w:rsidP="00576C09">
      <w:pPr>
        <w:pStyle w:val="TH"/>
        <w:rPr>
          <w:ins w:id="41" w:author="catt" w:date="2021-11-05T11:10:00Z"/>
          <w:rFonts w:eastAsia="等线"/>
          <w:noProof/>
          <w:lang w:bidi="ar-IQ"/>
        </w:rPr>
      </w:pPr>
      <w:ins w:id="42" w:author="catt" w:date="2021-11-05T11:10:00Z">
        <w:r w:rsidRPr="007F6644">
          <w:rPr>
            <w:noProof/>
            <w:lang w:bidi="ar-IQ"/>
          </w:rPr>
          <w:object w:dxaOrig="10846" w:dyaOrig="4906" w14:anchorId="342A4A73">
            <v:shape id="_x0000_i1026" type="#_x0000_t75" alt="" style="width:488.35pt;height:221pt" o:ole="">
              <v:imagedata r:id="rId17" o:title=""/>
            </v:shape>
            <o:OLEObject Type="Embed" ProgID="Visio.Drawing.11" ShapeID="_x0000_i1026" DrawAspect="Content" ObjectID="_1698868897" r:id="rId18"/>
          </w:object>
        </w:r>
      </w:ins>
      <w:bookmarkEnd w:id="40"/>
    </w:p>
    <w:p w14:paraId="22788C3A" w14:textId="05ACB6E6" w:rsidR="00576C09" w:rsidRPr="000754F4" w:rsidRDefault="00576C09" w:rsidP="00576C09">
      <w:pPr>
        <w:pStyle w:val="TF"/>
        <w:rPr>
          <w:ins w:id="43" w:author="catt" w:date="2021-11-05T11:10:00Z"/>
          <w:rFonts w:eastAsia="等线"/>
        </w:rPr>
      </w:pPr>
      <w:ins w:id="44" w:author="catt" w:date="2021-11-05T11:10:00Z">
        <w:r w:rsidRPr="000754F4">
          <w:rPr>
            <w:rFonts w:eastAsia="等线"/>
          </w:rPr>
          <w:t xml:space="preserve">Figure </w:t>
        </w:r>
      </w:ins>
      <w:ins w:id="45" w:author="catt" w:date="2021-11-05T14:25:00Z">
        <w:r>
          <w:t>4.x</w:t>
        </w:r>
        <w:r w:rsidRPr="000754F4">
          <w:rPr>
            <w:rFonts w:eastAsia="等线"/>
          </w:rPr>
          <w:t>-</w:t>
        </w:r>
        <w:r>
          <w:t>2</w:t>
        </w:r>
      </w:ins>
      <w:ins w:id="46" w:author="catt" w:date="2021-11-05T11:10:00Z">
        <w:r w:rsidRPr="000754F4">
          <w:rPr>
            <w:rFonts w:eastAsia="等线"/>
          </w:rPr>
          <w:t xml:space="preserve">: </w:t>
        </w:r>
        <w:proofErr w:type="spellStart"/>
        <w:r w:rsidRPr="000754F4">
          <w:rPr>
            <w:rFonts w:eastAsia="等线"/>
          </w:rPr>
          <w:t>ProSe</w:t>
        </w:r>
        <w:proofErr w:type="spellEnd"/>
        <w:r w:rsidRPr="000754F4">
          <w:rPr>
            <w:rFonts w:eastAsia="等线"/>
          </w:rPr>
          <w:t xml:space="preserve"> converged charging architecture</w:t>
        </w:r>
      </w:ins>
      <w:ins w:id="47" w:author="catt" w:date="2021-11-05T23:48:00Z">
        <w:r w:rsidR="00EC6B96">
          <w:rPr>
            <w:rFonts w:eastAsia="等线"/>
          </w:rPr>
          <w:t xml:space="preserve"> </w:t>
        </w:r>
        <w:r w:rsidR="00EC6B96">
          <w:rPr>
            <w:rFonts w:eastAsia="等线" w:hint="eastAsia"/>
            <w:lang w:eastAsia="zh-CN"/>
          </w:rPr>
          <w:t>over</w:t>
        </w:r>
        <w:r w:rsidR="00EC6B96">
          <w:rPr>
            <w:rFonts w:eastAsia="等线"/>
          </w:rPr>
          <w:t xml:space="preserve"> </w:t>
        </w:r>
        <w:r w:rsidR="00EC6B96">
          <w:rPr>
            <w:rFonts w:eastAsia="等线" w:hint="eastAsia"/>
            <w:lang w:eastAsia="zh-CN"/>
          </w:rPr>
          <w:t>PC</w:t>
        </w:r>
        <w:r w:rsidR="00EC6B96">
          <w:rPr>
            <w:rFonts w:eastAsia="等线"/>
          </w:rPr>
          <w:t>5</w:t>
        </w:r>
      </w:ins>
      <w:ins w:id="48" w:author="catt" w:date="2021-11-05T11:10:00Z">
        <w:r w:rsidRPr="000754F4">
          <w:rPr>
            <w:rFonts w:eastAsia="等线"/>
          </w:rPr>
          <w:t xml:space="preserve"> (</w:t>
        </w:r>
      </w:ins>
      <w:ins w:id="49" w:author="catt" w:date="2021-11-05T14:35:00Z">
        <w:r>
          <w:t xml:space="preserve">Distributed </w:t>
        </w:r>
      </w:ins>
      <w:ins w:id="50" w:author="catt" w:date="2021-11-05T11:10:00Z">
        <w:r w:rsidRPr="000754F4">
          <w:rPr>
            <w:rFonts w:eastAsia="等线"/>
          </w:rPr>
          <w:t>CTF)</w:t>
        </w:r>
      </w:ins>
    </w:p>
    <w:p w14:paraId="05A85A7A" w14:textId="77777777" w:rsidR="00576C09" w:rsidRPr="000754F4" w:rsidRDefault="00576C09" w:rsidP="00576C09">
      <w:pPr>
        <w:pStyle w:val="TH"/>
        <w:rPr>
          <w:ins w:id="51" w:author="catt" w:date="2021-11-05T11:10:00Z"/>
          <w:rFonts w:eastAsia="等线"/>
        </w:rPr>
      </w:pPr>
      <w:ins w:id="52" w:author="catt" w:date="2021-11-05T11:10:00Z">
        <w:r w:rsidRPr="007F6644">
          <w:rPr>
            <w:rFonts w:eastAsia="等线"/>
            <w:noProof/>
            <w:lang w:bidi="ar-IQ"/>
          </w:rPr>
          <w:object w:dxaOrig="8506" w:dyaOrig="4801" w14:anchorId="5576E6D5">
            <v:shape id="_x0000_i1027" type="#_x0000_t75" alt="" style="width:382.55pt;height:216.65pt;mso-width-percent:0;mso-height-percent:0;mso-width-percent:0;mso-height-percent:0" o:ole="">
              <v:imagedata r:id="rId19" o:title=""/>
            </v:shape>
            <o:OLEObject Type="Embed" ProgID="Visio.Drawing.11" ShapeID="_x0000_i1027" DrawAspect="Content" ObjectID="_1698868898" r:id="rId20"/>
          </w:object>
        </w:r>
      </w:ins>
    </w:p>
    <w:p w14:paraId="26A39FC9" w14:textId="77777777" w:rsidR="00576C09" w:rsidRPr="000754F4" w:rsidRDefault="00576C09" w:rsidP="00576C09">
      <w:pPr>
        <w:pStyle w:val="TF"/>
        <w:rPr>
          <w:ins w:id="53" w:author="catt" w:date="2021-11-05T11:10:00Z"/>
          <w:rFonts w:eastAsia="等线"/>
        </w:rPr>
      </w:pPr>
      <w:ins w:id="54" w:author="catt" w:date="2021-11-05T11:10:00Z">
        <w:r w:rsidRPr="000754F4">
          <w:rPr>
            <w:rFonts w:eastAsia="等线"/>
          </w:rPr>
          <w:t xml:space="preserve">Figure </w:t>
        </w:r>
      </w:ins>
      <w:ins w:id="55" w:author="catt" w:date="2021-11-05T14:25:00Z">
        <w:r>
          <w:t>4.x</w:t>
        </w:r>
      </w:ins>
      <w:ins w:id="56" w:author="catt" w:date="2021-11-05T14:26:00Z">
        <w:r>
          <w:t>.3</w:t>
        </w:r>
      </w:ins>
      <w:ins w:id="57" w:author="catt" w:date="2021-11-05T11:10:00Z">
        <w:r w:rsidRPr="000754F4">
          <w:rPr>
            <w:rFonts w:eastAsia="等线"/>
          </w:rPr>
          <w:t xml:space="preserve">: </w:t>
        </w:r>
        <w:proofErr w:type="spellStart"/>
        <w:r w:rsidRPr="000754F4">
          <w:rPr>
            <w:rFonts w:eastAsia="等线"/>
          </w:rPr>
          <w:t>ProSe</w:t>
        </w:r>
        <w:proofErr w:type="spellEnd"/>
        <w:r w:rsidRPr="000754F4">
          <w:rPr>
            <w:rFonts w:eastAsia="等线"/>
          </w:rPr>
          <w:t xml:space="preserve"> converged charging architecture (CEF)</w:t>
        </w:r>
      </w:ins>
    </w:p>
    <w:p w14:paraId="6E35B4F6" w14:textId="57BFAA63" w:rsidR="00576C09" w:rsidRDefault="00576C09" w:rsidP="00576C09">
      <w:pPr>
        <w:pStyle w:val="EditorsNote"/>
        <w:rPr>
          <w:ins w:id="58" w:author="CATT-rev1" w:date="2021-11-19T23:13:00Z"/>
          <w:rFonts w:eastAsia="等线"/>
          <w:lang w:eastAsia="zh-CN"/>
        </w:rPr>
      </w:pPr>
      <w:ins w:id="59" w:author="catt" w:date="2021-11-05T11:10:00Z">
        <w:r w:rsidRPr="00572017">
          <w:rPr>
            <w:rFonts w:eastAsia="等线"/>
            <w:lang w:eastAsia="zh-CN"/>
          </w:rPr>
          <w:t>Editor's Note:</w:t>
        </w:r>
        <w:r w:rsidRPr="00572017">
          <w:rPr>
            <w:rFonts w:eastAsia="等线"/>
            <w:lang w:eastAsia="zh-CN"/>
          </w:rPr>
          <w:tab/>
        </w:r>
      </w:ins>
      <w:ins w:id="60" w:author="catt" w:date="2021-11-05T14:18:00Z">
        <w:r>
          <w:t>T</w:t>
        </w:r>
      </w:ins>
      <w:ins w:id="61" w:author="catt" w:date="2021-11-05T11:10:00Z">
        <w:r>
          <w:t>he architecture figure should follow up the decision of the common CEF issues</w:t>
        </w:r>
        <w:r w:rsidRPr="00572017">
          <w:rPr>
            <w:rFonts w:eastAsia="等线"/>
            <w:lang w:eastAsia="zh-CN"/>
          </w:rPr>
          <w:t>.</w:t>
        </w:r>
      </w:ins>
    </w:p>
    <w:p w14:paraId="147B0E23" w14:textId="114B1F36" w:rsidR="00A654C0" w:rsidRPr="00572017" w:rsidDel="00A654C0" w:rsidRDefault="00A654C0" w:rsidP="00A654C0">
      <w:pPr>
        <w:pStyle w:val="EditorsNote"/>
        <w:rPr>
          <w:ins w:id="62" w:author="catt" w:date="2021-11-05T11:10:00Z"/>
          <w:del w:id="63" w:author="CATT-rev1" w:date="2021-11-19T23:13:00Z"/>
          <w:rFonts w:eastAsia="等线" w:hint="eastAsia"/>
          <w:lang w:eastAsia="zh-CN"/>
        </w:rPr>
        <w:pPrChange w:id="64" w:author="CATT-rev1" w:date="2021-11-19T23:13:00Z">
          <w:pPr>
            <w:pStyle w:val="EditorsNote"/>
          </w:pPr>
        </w:pPrChange>
      </w:pPr>
      <w:ins w:id="65" w:author="CATT-rev1" w:date="2021-11-19T23:13:00Z">
        <w:r w:rsidRPr="00572017">
          <w:rPr>
            <w:rFonts w:eastAsia="等线"/>
            <w:lang w:eastAsia="zh-CN"/>
          </w:rPr>
          <w:t>Editor's Note:</w:t>
        </w:r>
        <w:r w:rsidRPr="00572017">
          <w:rPr>
            <w:rFonts w:eastAsia="等线"/>
            <w:lang w:eastAsia="zh-CN"/>
          </w:rPr>
          <w:tab/>
        </w:r>
        <w:r>
          <w:t xml:space="preserve"> </w:t>
        </w:r>
        <w:r w:rsidRPr="00A654C0">
          <w:t xml:space="preserve">The details for the charging information transfer from 5G DDNMF via </w:t>
        </w:r>
        <w:proofErr w:type="spellStart"/>
        <w:r w:rsidRPr="00A654C0">
          <w:t>Npcx</w:t>
        </w:r>
        <w:proofErr w:type="spellEnd"/>
        <w:r w:rsidRPr="00A654C0">
          <w:t xml:space="preserve"> to CEF are ffs</w:t>
        </w:r>
        <w:r>
          <w:rPr>
            <w:rFonts w:hint="eastAsia"/>
            <w:lang w:eastAsia="zh-CN"/>
          </w:rPr>
          <w:t>.</w:t>
        </w:r>
      </w:ins>
    </w:p>
    <w:p w14:paraId="6EBB5A52" w14:textId="5B4795DE" w:rsidR="004330BB" w:rsidRPr="004330BB" w:rsidRDefault="004330BB" w:rsidP="00B27B89">
      <w:pPr>
        <w:pStyle w:val="TF"/>
        <w:jc w:val="left"/>
        <w:rPr>
          <w:rFonts w:eastAsia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4330BB" w14:paraId="6A4C0C7B" w14:textId="77777777" w:rsidTr="00DE06DF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4F807B1" w14:textId="77777777" w:rsidR="004330BB" w:rsidRDefault="004330BB" w:rsidP="00DE06DF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280578CD" w14:textId="77777777" w:rsidR="004330BB" w:rsidRPr="00BA0E51" w:rsidRDefault="004330BB" w:rsidP="00B27B89">
      <w:pPr>
        <w:pStyle w:val="TF"/>
        <w:jc w:val="left"/>
        <w:rPr>
          <w:rFonts w:eastAsia="Times New Roman"/>
        </w:rPr>
      </w:pPr>
    </w:p>
    <w:sectPr w:rsidR="004330BB" w:rsidRPr="00BA0E51" w:rsidSect="002A070A">
      <w:headerReference w:type="default" r:id="rId21"/>
      <w:footerReference w:type="defaul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65855" w14:textId="77777777" w:rsidR="00F5249B" w:rsidRDefault="00F5249B">
      <w:r>
        <w:separator/>
      </w:r>
    </w:p>
  </w:endnote>
  <w:endnote w:type="continuationSeparator" w:id="0">
    <w:p w14:paraId="34E9DC66" w14:textId="77777777" w:rsidR="00F5249B" w:rsidRDefault="00F5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F1A4D" w14:textId="77777777" w:rsidR="00F5249B" w:rsidRDefault="00F5249B">
      <w:r>
        <w:separator/>
      </w:r>
    </w:p>
  </w:footnote>
  <w:footnote w:type="continuationSeparator" w:id="0">
    <w:p w14:paraId="598EE5E1" w14:textId="77777777" w:rsidR="00F5249B" w:rsidRDefault="00F52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-rev1">
    <w15:presenceInfo w15:providerId="None" w15:userId="CATT-rev1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D8"/>
    <w:rsid w:val="0000232E"/>
    <w:rsid w:val="00002D54"/>
    <w:rsid w:val="0000528E"/>
    <w:rsid w:val="000059FC"/>
    <w:rsid w:val="0000642A"/>
    <w:rsid w:val="0001031A"/>
    <w:rsid w:val="0001243B"/>
    <w:rsid w:val="00012CA4"/>
    <w:rsid w:val="00013414"/>
    <w:rsid w:val="00013A6F"/>
    <w:rsid w:val="00014837"/>
    <w:rsid w:val="00015EAB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1741"/>
    <w:rsid w:val="0003247B"/>
    <w:rsid w:val="00033A66"/>
    <w:rsid w:val="000362A3"/>
    <w:rsid w:val="0003684A"/>
    <w:rsid w:val="00036B16"/>
    <w:rsid w:val="000407F7"/>
    <w:rsid w:val="00041E49"/>
    <w:rsid w:val="0004305A"/>
    <w:rsid w:val="000435F7"/>
    <w:rsid w:val="00046069"/>
    <w:rsid w:val="00046472"/>
    <w:rsid w:val="00046857"/>
    <w:rsid w:val="000518AD"/>
    <w:rsid w:val="000547B5"/>
    <w:rsid w:val="00055976"/>
    <w:rsid w:val="0005725C"/>
    <w:rsid w:val="00060E9B"/>
    <w:rsid w:val="00061274"/>
    <w:rsid w:val="00065480"/>
    <w:rsid w:val="000658FC"/>
    <w:rsid w:val="0007087D"/>
    <w:rsid w:val="00073523"/>
    <w:rsid w:val="00074C7E"/>
    <w:rsid w:val="00075552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66A4"/>
    <w:rsid w:val="00096CC7"/>
    <w:rsid w:val="00097A80"/>
    <w:rsid w:val="000A0982"/>
    <w:rsid w:val="000A2A0D"/>
    <w:rsid w:val="000A3820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5E02"/>
    <w:rsid w:val="000C6598"/>
    <w:rsid w:val="000D0F67"/>
    <w:rsid w:val="000D2B1F"/>
    <w:rsid w:val="000D43EF"/>
    <w:rsid w:val="000D4B80"/>
    <w:rsid w:val="000D53D9"/>
    <w:rsid w:val="000D58B6"/>
    <w:rsid w:val="000D5919"/>
    <w:rsid w:val="000D7644"/>
    <w:rsid w:val="000E2F15"/>
    <w:rsid w:val="000E3BD3"/>
    <w:rsid w:val="000E66A6"/>
    <w:rsid w:val="000E770F"/>
    <w:rsid w:val="000E77F2"/>
    <w:rsid w:val="000E7BF8"/>
    <w:rsid w:val="000F09A2"/>
    <w:rsid w:val="000F1023"/>
    <w:rsid w:val="000F2516"/>
    <w:rsid w:val="000F3150"/>
    <w:rsid w:val="000F41F1"/>
    <w:rsid w:val="001016EE"/>
    <w:rsid w:val="0010494D"/>
    <w:rsid w:val="001103B4"/>
    <w:rsid w:val="00110959"/>
    <w:rsid w:val="0011130E"/>
    <w:rsid w:val="00112C7B"/>
    <w:rsid w:val="001140C8"/>
    <w:rsid w:val="0011411B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2EE0"/>
    <w:rsid w:val="00134D4B"/>
    <w:rsid w:val="0013758F"/>
    <w:rsid w:val="001404F1"/>
    <w:rsid w:val="0014173F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37B3"/>
    <w:rsid w:val="0015398A"/>
    <w:rsid w:val="001563FD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F96"/>
    <w:rsid w:val="001959D9"/>
    <w:rsid w:val="001975FD"/>
    <w:rsid w:val="0019773A"/>
    <w:rsid w:val="00197D8D"/>
    <w:rsid w:val="001A072F"/>
    <w:rsid w:val="001A08B3"/>
    <w:rsid w:val="001A2316"/>
    <w:rsid w:val="001A3419"/>
    <w:rsid w:val="001A3D23"/>
    <w:rsid w:val="001A6E53"/>
    <w:rsid w:val="001A7432"/>
    <w:rsid w:val="001A7B60"/>
    <w:rsid w:val="001B161E"/>
    <w:rsid w:val="001B2863"/>
    <w:rsid w:val="001B4E49"/>
    <w:rsid w:val="001B52F0"/>
    <w:rsid w:val="001B658D"/>
    <w:rsid w:val="001B7404"/>
    <w:rsid w:val="001B7A65"/>
    <w:rsid w:val="001C1620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E41F3"/>
    <w:rsid w:val="001E5382"/>
    <w:rsid w:val="001E5E2F"/>
    <w:rsid w:val="001E615E"/>
    <w:rsid w:val="001F0ADD"/>
    <w:rsid w:val="001F56DC"/>
    <w:rsid w:val="001F593F"/>
    <w:rsid w:val="002023AA"/>
    <w:rsid w:val="002057E5"/>
    <w:rsid w:val="00206B5E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270A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61CE"/>
    <w:rsid w:val="00246523"/>
    <w:rsid w:val="00246D07"/>
    <w:rsid w:val="002509AC"/>
    <w:rsid w:val="002524D8"/>
    <w:rsid w:val="002539B2"/>
    <w:rsid w:val="0025403B"/>
    <w:rsid w:val="00254BC7"/>
    <w:rsid w:val="00254D47"/>
    <w:rsid w:val="00255856"/>
    <w:rsid w:val="00257563"/>
    <w:rsid w:val="0026004D"/>
    <w:rsid w:val="0026102A"/>
    <w:rsid w:val="00262FB7"/>
    <w:rsid w:val="00264047"/>
    <w:rsid w:val="002640DD"/>
    <w:rsid w:val="00266A1E"/>
    <w:rsid w:val="00267173"/>
    <w:rsid w:val="00267571"/>
    <w:rsid w:val="002709E5"/>
    <w:rsid w:val="00271353"/>
    <w:rsid w:val="002735B7"/>
    <w:rsid w:val="0027434E"/>
    <w:rsid w:val="00274984"/>
    <w:rsid w:val="00275D12"/>
    <w:rsid w:val="0027610C"/>
    <w:rsid w:val="0027651F"/>
    <w:rsid w:val="00277693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04A0"/>
    <w:rsid w:val="002A070A"/>
    <w:rsid w:val="002A1817"/>
    <w:rsid w:val="002A2A37"/>
    <w:rsid w:val="002A2CA9"/>
    <w:rsid w:val="002B1DF7"/>
    <w:rsid w:val="002B35AE"/>
    <w:rsid w:val="002B5741"/>
    <w:rsid w:val="002B5EFE"/>
    <w:rsid w:val="002B61DA"/>
    <w:rsid w:val="002B795B"/>
    <w:rsid w:val="002C0457"/>
    <w:rsid w:val="002C4AE7"/>
    <w:rsid w:val="002C58B3"/>
    <w:rsid w:val="002D0AF7"/>
    <w:rsid w:val="002D0B8A"/>
    <w:rsid w:val="002D2AD9"/>
    <w:rsid w:val="002D2ED6"/>
    <w:rsid w:val="002D38D9"/>
    <w:rsid w:val="002D4416"/>
    <w:rsid w:val="002D4952"/>
    <w:rsid w:val="002D68EE"/>
    <w:rsid w:val="002E0A09"/>
    <w:rsid w:val="002E0A27"/>
    <w:rsid w:val="002E1B87"/>
    <w:rsid w:val="002E2AD7"/>
    <w:rsid w:val="002E42A1"/>
    <w:rsid w:val="002E4AC6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125A1"/>
    <w:rsid w:val="003140ED"/>
    <w:rsid w:val="00314303"/>
    <w:rsid w:val="003207E7"/>
    <w:rsid w:val="00323EA3"/>
    <w:rsid w:val="00326D59"/>
    <w:rsid w:val="00327513"/>
    <w:rsid w:val="003308AA"/>
    <w:rsid w:val="00332AC5"/>
    <w:rsid w:val="00333D15"/>
    <w:rsid w:val="00335A2C"/>
    <w:rsid w:val="00335CF7"/>
    <w:rsid w:val="00336AF1"/>
    <w:rsid w:val="0034012D"/>
    <w:rsid w:val="00342488"/>
    <w:rsid w:val="003425EA"/>
    <w:rsid w:val="00343796"/>
    <w:rsid w:val="00345D8B"/>
    <w:rsid w:val="003461CC"/>
    <w:rsid w:val="003473C9"/>
    <w:rsid w:val="00353939"/>
    <w:rsid w:val="00353DF2"/>
    <w:rsid w:val="00354F3F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3D20"/>
    <w:rsid w:val="00373FA4"/>
    <w:rsid w:val="00374562"/>
    <w:rsid w:val="00374DD4"/>
    <w:rsid w:val="00375BCE"/>
    <w:rsid w:val="00375D84"/>
    <w:rsid w:val="0037673E"/>
    <w:rsid w:val="003774D4"/>
    <w:rsid w:val="00377A96"/>
    <w:rsid w:val="00377C63"/>
    <w:rsid w:val="003808E1"/>
    <w:rsid w:val="00381281"/>
    <w:rsid w:val="003826DD"/>
    <w:rsid w:val="003829C5"/>
    <w:rsid w:val="00384A1E"/>
    <w:rsid w:val="00385791"/>
    <w:rsid w:val="003857CA"/>
    <w:rsid w:val="00386A7E"/>
    <w:rsid w:val="003879D4"/>
    <w:rsid w:val="0039069E"/>
    <w:rsid w:val="003951B8"/>
    <w:rsid w:val="00395B44"/>
    <w:rsid w:val="00395E68"/>
    <w:rsid w:val="003976D8"/>
    <w:rsid w:val="003A0847"/>
    <w:rsid w:val="003A1497"/>
    <w:rsid w:val="003A1E5C"/>
    <w:rsid w:val="003A48F2"/>
    <w:rsid w:val="003A68AA"/>
    <w:rsid w:val="003B0FB9"/>
    <w:rsid w:val="003B28EB"/>
    <w:rsid w:val="003B4CE8"/>
    <w:rsid w:val="003B518A"/>
    <w:rsid w:val="003B788F"/>
    <w:rsid w:val="003C3040"/>
    <w:rsid w:val="003C3838"/>
    <w:rsid w:val="003C4137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D69"/>
    <w:rsid w:val="003E3BCF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06CD0"/>
    <w:rsid w:val="00407D81"/>
    <w:rsid w:val="00410371"/>
    <w:rsid w:val="004108B2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30BB"/>
    <w:rsid w:val="00434682"/>
    <w:rsid w:val="00436BD2"/>
    <w:rsid w:val="004465CF"/>
    <w:rsid w:val="00447473"/>
    <w:rsid w:val="004521F2"/>
    <w:rsid w:val="00455FCE"/>
    <w:rsid w:val="00462D7F"/>
    <w:rsid w:val="00463512"/>
    <w:rsid w:val="004638D9"/>
    <w:rsid w:val="00464256"/>
    <w:rsid w:val="00464864"/>
    <w:rsid w:val="00464BE1"/>
    <w:rsid w:val="00464EB2"/>
    <w:rsid w:val="00467517"/>
    <w:rsid w:val="0046787D"/>
    <w:rsid w:val="00471A54"/>
    <w:rsid w:val="0047385D"/>
    <w:rsid w:val="0047502A"/>
    <w:rsid w:val="00476035"/>
    <w:rsid w:val="00476EC6"/>
    <w:rsid w:val="00477CC0"/>
    <w:rsid w:val="00480362"/>
    <w:rsid w:val="0048066E"/>
    <w:rsid w:val="00481A42"/>
    <w:rsid w:val="00483AD3"/>
    <w:rsid w:val="00483C9A"/>
    <w:rsid w:val="00487850"/>
    <w:rsid w:val="00490F51"/>
    <w:rsid w:val="004914FA"/>
    <w:rsid w:val="00492DEC"/>
    <w:rsid w:val="00493386"/>
    <w:rsid w:val="004947A8"/>
    <w:rsid w:val="004A0BB0"/>
    <w:rsid w:val="004A1663"/>
    <w:rsid w:val="004A42DC"/>
    <w:rsid w:val="004A4645"/>
    <w:rsid w:val="004A7389"/>
    <w:rsid w:val="004B164A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70E2"/>
    <w:rsid w:val="004E509A"/>
    <w:rsid w:val="004E7220"/>
    <w:rsid w:val="004F25B1"/>
    <w:rsid w:val="004F3992"/>
    <w:rsid w:val="004F49B5"/>
    <w:rsid w:val="004F7E4F"/>
    <w:rsid w:val="00503F0D"/>
    <w:rsid w:val="00505C78"/>
    <w:rsid w:val="0050605D"/>
    <w:rsid w:val="00506B9E"/>
    <w:rsid w:val="0051352D"/>
    <w:rsid w:val="0051580D"/>
    <w:rsid w:val="005163D2"/>
    <w:rsid w:val="005166CB"/>
    <w:rsid w:val="005175BB"/>
    <w:rsid w:val="00517C2D"/>
    <w:rsid w:val="00520110"/>
    <w:rsid w:val="00520171"/>
    <w:rsid w:val="00520259"/>
    <w:rsid w:val="005207F1"/>
    <w:rsid w:val="00520F65"/>
    <w:rsid w:val="00521334"/>
    <w:rsid w:val="00521E83"/>
    <w:rsid w:val="005228D9"/>
    <w:rsid w:val="00523D48"/>
    <w:rsid w:val="0052560D"/>
    <w:rsid w:val="0052565E"/>
    <w:rsid w:val="00525DFF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7111"/>
    <w:rsid w:val="00552EC8"/>
    <w:rsid w:val="0055572C"/>
    <w:rsid w:val="00555E7E"/>
    <w:rsid w:val="00556210"/>
    <w:rsid w:val="00556EEA"/>
    <w:rsid w:val="00561EEC"/>
    <w:rsid w:val="0056436D"/>
    <w:rsid w:val="00566CF0"/>
    <w:rsid w:val="00567451"/>
    <w:rsid w:val="00567C31"/>
    <w:rsid w:val="00570639"/>
    <w:rsid w:val="00573FD4"/>
    <w:rsid w:val="00576A1F"/>
    <w:rsid w:val="00576C09"/>
    <w:rsid w:val="005827CA"/>
    <w:rsid w:val="00582BF1"/>
    <w:rsid w:val="00582EC7"/>
    <w:rsid w:val="00584584"/>
    <w:rsid w:val="005872A6"/>
    <w:rsid w:val="005905A0"/>
    <w:rsid w:val="00590639"/>
    <w:rsid w:val="00591156"/>
    <w:rsid w:val="005921E6"/>
    <w:rsid w:val="005926A6"/>
    <w:rsid w:val="00592D74"/>
    <w:rsid w:val="00592E3A"/>
    <w:rsid w:val="00592F57"/>
    <w:rsid w:val="0059377D"/>
    <w:rsid w:val="005959FD"/>
    <w:rsid w:val="00596F22"/>
    <w:rsid w:val="005A2618"/>
    <w:rsid w:val="005A41FF"/>
    <w:rsid w:val="005A67A5"/>
    <w:rsid w:val="005A6D7B"/>
    <w:rsid w:val="005A778A"/>
    <w:rsid w:val="005A7D12"/>
    <w:rsid w:val="005B14DF"/>
    <w:rsid w:val="005B2314"/>
    <w:rsid w:val="005B2625"/>
    <w:rsid w:val="005B336D"/>
    <w:rsid w:val="005B557E"/>
    <w:rsid w:val="005B64BC"/>
    <w:rsid w:val="005C1643"/>
    <w:rsid w:val="005C353F"/>
    <w:rsid w:val="005C3B2C"/>
    <w:rsid w:val="005C44FE"/>
    <w:rsid w:val="005C47F9"/>
    <w:rsid w:val="005C5BF5"/>
    <w:rsid w:val="005C6623"/>
    <w:rsid w:val="005C795B"/>
    <w:rsid w:val="005D034D"/>
    <w:rsid w:val="005D1A40"/>
    <w:rsid w:val="005D436A"/>
    <w:rsid w:val="005D562E"/>
    <w:rsid w:val="005D564F"/>
    <w:rsid w:val="005D5F83"/>
    <w:rsid w:val="005D7203"/>
    <w:rsid w:val="005D7614"/>
    <w:rsid w:val="005D7A4C"/>
    <w:rsid w:val="005D7FBA"/>
    <w:rsid w:val="005E214B"/>
    <w:rsid w:val="005E2C44"/>
    <w:rsid w:val="005E32A2"/>
    <w:rsid w:val="005E3B25"/>
    <w:rsid w:val="005E4B70"/>
    <w:rsid w:val="005E67DD"/>
    <w:rsid w:val="005F0C41"/>
    <w:rsid w:val="005F40D1"/>
    <w:rsid w:val="005F488A"/>
    <w:rsid w:val="005F4F77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6194"/>
    <w:rsid w:val="00606C95"/>
    <w:rsid w:val="006077E6"/>
    <w:rsid w:val="0061331C"/>
    <w:rsid w:val="006146B3"/>
    <w:rsid w:val="00614D6B"/>
    <w:rsid w:val="00616F3C"/>
    <w:rsid w:val="00617A38"/>
    <w:rsid w:val="00617B45"/>
    <w:rsid w:val="00617C27"/>
    <w:rsid w:val="00621188"/>
    <w:rsid w:val="00622BF1"/>
    <w:rsid w:val="00623D35"/>
    <w:rsid w:val="00624D70"/>
    <w:rsid w:val="00625209"/>
    <w:rsid w:val="006257ED"/>
    <w:rsid w:val="0063014C"/>
    <w:rsid w:val="00630C50"/>
    <w:rsid w:val="006314A3"/>
    <w:rsid w:val="0063189A"/>
    <w:rsid w:val="0063415D"/>
    <w:rsid w:val="0063473F"/>
    <w:rsid w:val="00637559"/>
    <w:rsid w:val="00640C5B"/>
    <w:rsid w:val="00642C47"/>
    <w:rsid w:val="006436E4"/>
    <w:rsid w:val="006455F8"/>
    <w:rsid w:val="00653550"/>
    <w:rsid w:val="00655D92"/>
    <w:rsid w:val="00656DDE"/>
    <w:rsid w:val="00657902"/>
    <w:rsid w:val="00657CE0"/>
    <w:rsid w:val="0066021D"/>
    <w:rsid w:val="00660815"/>
    <w:rsid w:val="00662B2D"/>
    <w:rsid w:val="006637D7"/>
    <w:rsid w:val="00665F95"/>
    <w:rsid w:val="00670BD2"/>
    <w:rsid w:val="006720B4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5CCA"/>
    <w:rsid w:val="00685DB4"/>
    <w:rsid w:val="006861FA"/>
    <w:rsid w:val="0068644F"/>
    <w:rsid w:val="00686EAB"/>
    <w:rsid w:val="0069159D"/>
    <w:rsid w:val="00693C35"/>
    <w:rsid w:val="00695773"/>
    <w:rsid w:val="00695808"/>
    <w:rsid w:val="0069683F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2D27"/>
    <w:rsid w:val="006C3179"/>
    <w:rsid w:val="006C3E4C"/>
    <w:rsid w:val="006C4346"/>
    <w:rsid w:val="006D0555"/>
    <w:rsid w:val="006D1991"/>
    <w:rsid w:val="006D25FC"/>
    <w:rsid w:val="006D2AF5"/>
    <w:rsid w:val="006D4149"/>
    <w:rsid w:val="006D6967"/>
    <w:rsid w:val="006D7425"/>
    <w:rsid w:val="006E165A"/>
    <w:rsid w:val="006E21FB"/>
    <w:rsid w:val="006E311B"/>
    <w:rsid w:val="006F0B6F"/>
    <w:rsid w:val="006F1B02"/>
    <w:rsid w:val="006F2661"/>
    <w:rsid w:val="006F3B66"/>
    <w:rsid w:val="006F5635"/>
    <w:rsid w:val="006F7587"/>
    <w:rsid w:val="00700ED2"/>
    <w:rsid w:val="00703F63"/>
    <w:rsid w:val="00706A20"/>
    <w:rsid w:val="00710954"/>
    <w:rsid w:val="0071109C"/>
    <w:rsid w:val="007112AE"/>
    <w:rsid w:val="00714906"/>
    <w:rsid w:val="00715683"/>
    <w:rsid w:val="0071612B"/>
    <w:rsid w:val="00717A5A"/>
    <w:rsid w:val="00722BFC"/>
    <w:rsid w:val="00723A08"/>
    <w:rsid w:val="007242A1"/>
    <w:rsid w:val="007247A5"/>
    <w:rsid w:val="00726785"/>
    <w:rsid w:val="00730F27"/>
    <w:rsid w:val="0073243F"/>
    <w:rsid w:val="00734EBA"/>
    <w:rsid w:val="00740B69"/>
    <w:rsid w:val="00744C10"/>
    <w:rsid w:val="00744F9A"/>
    <w:rsid w:val="007451CE"/>
    <w:rsid w:val="00747154"/>
    <w:rsid w:val="0075346B"/>
    <w:rsid w:val="00753474"/>
    <w:rsid w:val="00753B57"/>
    <w:rsid w:val="00754990"/>
    <w:rsid w:val="00754FCF"/>
    <w:rsid w:val="007573BA"/>
    <w:rsid w:val="00757782"/>
    <w:rsid w:val="00757948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77FE"/>
    <w:rsid w:val="0078075D"/>
    <w:rsid w:val="0078250D"/>
    <w:rsid w:val="007829D5"/>
    <w:rsid w:val="00792342"/>
    <w:rsid w:val="00793972"/>
    <w:rsid w:val="00795C27"/>
    <w:rsid w:val="007977A8"/>
    <w:rsid w:val="007A297D"/>
    <w:rsid w:val="007A3616"/>
    <w:rsid w:val="007A3D57"/>
    <w:rsid w:val="007A5D79"/>
    <w:rsid w:val="007A64C4"/>
    <w:rsid w:val="007A64CD"/>
    <w:rsid w:val="007A66E4"/>
    <w:rsid w:val="007A6A65"/>
    <w:rsid w:val="007A7D06"/>
    <w:rsid w:val="007B0212"/>
    <w:rsid w:val="007B085E"/>
    <w:rsid w:val="007B0E42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FC8"/>
    <w:rsid w:val="007E32E7"/>
    <w:rsid w:val="007E44C6"/>
    <w:rsid w:val="007E6374"/>
    <w:rsid w:val="007F0D9A"/>
    <w:rsid w:val="007F20FA"/>
    <w:rsid w:val="007F4AD2"/>
    <w:rsid w:val="007F56FC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94D"/>
    <w:rsid w:val="00805F36"/>
    <w:rsid w:val="0080744D"/>
    <w:rsid w:val="008075A8"/>
    <w:rsid w:val="00807B79"/>
    <w:rsid w:val="0081073F"/>
    <w:rsid w:val="00811DAF"/>
    <w:rsid w:val="00812EA8"/>
    <w:rsid w:val="00813328"/>
    <w:rsid w:val="00813E27"/>
    <w:rsid w:val="00815450"/>
    <w:rsid w:val="00815D31"/>
    <w:rsid w:val="00817113"/>
    <w:rsid w:val="0081781F"/>
    <w:rsid w:val="0082004E"/>
    <w:rsid w:val="008218B2"/>
    <w:rsid w:val="00824FC5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F09"/>
    <w:rsid w:val="00851B3B"/>
    <w:rsid w:val="008526F2"/>
    <w:rsid w:val="00853F4E"/>
    <w:rsid w:val="00855720"/>
    <w:rsid w:val="008572F2"/>
    <w:rsid w:val="0086089D"/>
    <w:rsid w:val="0086198B"/>
    <w:rsid w:val="008626E7"/>
    <w:rsid w:val="00862AA2"/>
    <w:rsid w:val="00864489"/>
    <w:rsid w:val="0086572C"/>
    <w:rsid w:val="00865BB1"/>
    <w:rsid w:val="00870EE7"/>
    <w:rsid w:val="0087137C"/>
    <w:rsid w:val="00872164"/>
    <w:rsid w:val="008721E6"/>
    <w:rsid w:val="00872766"/>
    <w:rsid w:val="00873F01"/>
    <w:rsid w:val="00874600"/>
    <w:rsid w:val="00874F1E"/>
    <w:rsid w:val="008762D6"/>
    <w:rsid w:val="00876DA2"/>
    <w:rsid w:val="00880810"/>
    <w:rsid w:val="00880883"/>
    <w:rsid w:val="00880DE6"/>
    <w:rsid w:val="0088182D"/>
    <w:rsid w:val="00882C32"/>
    <w:rsid w:val="00883A27"/>
    <w:rsid w:val="008853CD"/>
    <w:rsid w:val="00887F3A"/>
    <w:rsid w:val="00891E06"/>
    <w:rsid w:val="00895DF1"/>
    <w:rsid w:val="008A1627"/>
    <w:rsid w:val="008A45A6"/>
    <w:rsid w:val="008A6054"/>
    <w:rsid w:val="008A68AA"/>
    <w:rsid w:val="008A6B27"/>
    <w:rsid w:val="008B04EA"/>
    <w:rsid w:val="008B0951"/>
    <w:rsid w:val="008B09CB"/>
    <w:rsid w:val="008B1295"/>
    <w:rsid w:val="008B19C9"/>
    <w:rsid w:val="008B2ABA"/>
    <w:rsid w:val="008B3018"/>
    <w:rsid w:val="008B4452"/>
    <w:rsid w:val="008B4708"/>
    <w:rsid w:val="008B5A96"/>
    <w:rsid w:val="008B62BA"/>
    <w:rsid w:val="008B7ECF"/>
    <w:rsid w:val="008C0403"/>
    <w:rsid w:val="008C19C3"/>
    <w:rsid w:val="008C41C6"/>
    <w:rsid w:val="008C42EB"/>
    <w:rsid w:val="008C5F63"/>
    <w:rsid w:val="008C7820"/>
    <w:rsid w:val="008D0D1B"/>
    <w:rsid w:val="008D3E55"/>
    <w:rsid w:val="008D4692"/>
    <w:rsid w:val="008D52F5"/>
    <w:rsid w:val="008D5BFE"/>
    <w:rsid w:val="008E0222"/>
    <w:rsid w:val="008E02A3"/>
    <w:rsid w:val="008E1EA7"/>
    <w:rsid w:val="008E2585"/>
    <w:rsid w:val="008E2C33"/>
    <w:rsid w:val="008E4C65"/>
    <w:rsid w:val="008E5426"/>
    <w:rsid w:val="008E68BD"/>
    <w:rsid w:val="008F140C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8DE"/>
    <w:rsid w:val="00914F2A"/>
    <w:rsid w:val="00916937"/>
    <w:rsid w:val="00916F74"/>
    <w:rsid w:val="00920629"/>
    <w:rsid w:val="00920D36"/>
    <w:rsid w:val="00920FD1"/>
    <w:rsid w:val="0092129B"/>
    <w:rsid w:val="00921D76"/>
    <w:rsid w:val="00924BF2"/>
    <w:rsid w:val="00924DAF"/>
    <w:rsid w:val="00931696"/>
    <w:rsid w:val="009319CC"/>
    <w:rsid w:val="00932445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4414"/>
    <w:rsid w:val="00950991"/>
    <w:rsid w:val="00952FFE"/>
    <w:rsid w:val="00953015"/>
    <w:rsid w:val="00953314"/>
    <w:rsid w:val="009554D0"/>
    <w:rsid w:val="009567AE"/>
    <w:rsid w:val="00961114"/>
    <w:rsid w:val="00963CE2"/>
    <w:rsid w:val="00964061"/>
    <w:rsid w:val="00965161"/>
    <w:rsid w:val="0096580A"/>
    <w:rsid w:val="009663B1"/>
    <w:rsid w:val="00967220"/>
    <w:rsid w:val="00970FA8"/>
    <w:rsid w:val="00971B04"/>
    <w:rsid w:val="009724FB"/>
    <w:rsid w:val="00972B3F"/>
    <w:rsid w:val="00973245"/>
    <w:rsid w:val="0097511F"/>
    <w:rsid w:val="00975B57"/>
    <w:rsid w:val="009763BE"/>
    <w:rsid w:val="009768E2"/>
    <w:rsid w:val="009777D9"/>
    <w:rsid w:val="00982483"/>
    <w:rsid w:val="009853EC"/>
    <w:rsid w:val="00985E76"/>
    <w:rsid w:val="00987065"/>
    <w:rsid w:val="00987DBA"/>
    <w:rsid w:val="00987DDF"/>
    <w:rsid w:val="00990C11"/>
    <w:rsid w:val="00991081"/>
    <w:rsid w:val="00991B88"/>
    <w:rsid w:val="00992265"/>
    <w:rsid w:val="0099416E"/>
    <w:rsid w:val="009942B8"/>
    <w:rsid w:val="0099482B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B286C"/>
    <w:rsid w:val="009B3D43"/>
    <w:rsid w:val="009B48A5"/>
    <w:rsid w:val="009C1D5E"/>
    <w:rsid w:val="009C3B16"/>
    <w:rsid w:val="009C56B6"/>
    <w:rsid w:val="009C591E"/>
    <w:rsid w:val="009D0446"/>
    <w:rsid w:val="009D0665"/>
    <w:rsid w:val="009D0F74"/>
    <w:rsid w:val="009D3BDE"/>
    <w:rsid w:val="009D5E05"/>
    <w:rsid w:val="009D754C"/>
    <w:rsid w:val="009D7716"/>
    <w:rsid w:val="009D787C"/>
    <w:rsid w:val="009E17B8"/>
    <w:rsid w:val="009E1ED0"/>
    <w:rsid w:val="009E28AB"/>
    <w:rsid w:val="009E2FC6"/>
    <w:rsid w:val="009E3297"/>
    <w:rsid w:val="009E3BDA"/>
    <w:rsid w:val="009E4659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05D23"/>
    <w:rsid w:val="00A07CF0"/>
    <w:rsid w:val="00A103F8"/>
    <w:rsid w:val="00A10581"/>
    <w:rsid w:val="00A122F7"/>
    <w:rsid w:val="00A1479A"/>
    <w:rsid w:val="00A21273"/>
    <w:rsid w:val="00A2292D"/>
    <w:rsid w:val="00A23FFE"/>
    <w:rsid w:val="00A246B6"/>
    <w:rsid w:val="00A25326"/>
    <w:rsid w:val="00A26D9E"/>
    <w:rsid w:val="00A270DB"/>
    <w:rsid w:val="00A30836"/>
    <w:rsid w:val="00A3178C"/>
    <w:rsid w:val="00A31D86"/>
    <w:rsid w:val="00A34A67"/>
    <w:rsid w:val="00A35CC5"/>
    <w:rsid w:val="00A36224"/>
    <w:rsid w:val="00A37CFC"/>
    <w:rsid w:val="00A40CFB"/>
    <w:rsid w:val="00A40F9C"/>
    <w:rsid w:val="00A457BF"/>
    <w:rsid w:val="00A46B18"/>
    <w:rsid w:val="00A47E70"/>
    <w:rsid w:val="00A50CF0"/>
    <w:rsid w:val="00A5541F"/>
    <w:rsid w:val="00A5799E"/>
    <w:rsid w:val="00A626F5"/>
    <w:rsid w:val="00A654C0"/>
    <w:rsid w:val="00A67346"/>
    <w:rsid w:val="00A70E7F"/>
    <w:rsid w:val="00A72503"/>
    <w:rsid w:val="00A72CA6"/>
    <w:rsid w:val="00A735D3"/>
    <w:rsid w:val="00A7388A"/>
    <w:rsid w:val="00A7671C"/>
    <w:rsid w:val="00A776E2"/>
    <w:rsid w:val="00A828B2"/>
    <w:rsid w:val="00A84E7E"/>
    <w:rsid w:val="00A858F0"/>
    <w:rsid w:val="00A87A69"/>
    <w:rsid w:val="00A92C79"/>
    <w:rsid w:val="00A94786"/>
    <w:rsid w:val="00A95D3C"/>
    <w:rsid w:val="00A967AF"/>
    <w:rsid w:val="00A96F5A"/>
    <w:rsid w:val="00A97F1C"/>
    <w:rsid w:val="00AA1749"/>
    <w:rsid w:val="00AA1DE2"/>
    <w:rsid w:val="00AA2CBC"/>
    <w:rsid w:val="00AA5C42"/>
    <w:rsid w:val="00AA6E35"/>
    <w:rsid w:val="00AA6FE2"/>
    <w:rsid w:val="00AB044D"/>
    <w:rsid w:val="00AB2AB8"/>
    <w:rsid w:val="00AB311C"/>
    <w:rsid w:val="00AB45F8"/>
    <w:rsid w:val="00AB4BBA"/>
    <w:rsid w:val="00AB57D9"/>
    <w:rsid w:val="00AB5E33"/>
    <w:rsid w:val="00AB6279"/>
    <w:rsid w:val="00AC4307"/>
    <w:rsid w:val="00AC456E"/>
    <w:rsid w:val="00AC49C7"/>
    <w:rsid w:val="00AC5820"/>
    <w:rsid w:val="00AC7641"/>
    <w:rsid w:val="00AD0FEF"/>
    <w:rsid w:val="00AD19E8"/>
    <w:rsid w:val="00AD1CD8"/>
    <w:rsid w:val="00AD4211"/>
    <w:rsid w:val="00AD66F6"/>
    <w:rsid w:val="00AE04CB"/>
    <w:rsid w:val="00AE1DB5"/>
    <w:rsid w:val="00AE2A0F"/>
    <w:rsid w:val="00AE578B"/>
    <w:rsid w:val="00AE7EC7"/>
    <w:rsid w:val="00AF02AD"/>
    <w:rsid w:val="00AF04CC"/>
    <w:rsid w:val="00AF0E2E"/>
    <w:rsid w:val="00AF2103"/>
    <w:rsid w:val="00B02479"/>
    <w:rsid w:val="00B04B66"/>
    <w:rsid w:val="00B06C0A"/>
    <w:rsid w:val="00B071C6"/>
    <w:rsid w:val="00B11588"/>
    <w:rsid w:val="00B12AE4"/>
    <w:rsid w:val="00B15CA1"/>
    <w:rsid w:val="00B1623A"/>
    <w:rsid w:val="00B16EEC"/>
    <w:rsid w:val="00B17A7A"/>
    <w:rsid w:val="00B17CB5"/>
    <w:rsid w:val="00B21E2A"/>
    <w:rsid w:val="00B2258D"/>
    <w:rsid w:val="00B2343B"/>
    <w:rsid w:val="00B258BB"/>
    <w:rsid w:val="00B2651C"/>
    <w:rsid w:val="00B26E4D"/>
    <w:rsid w:val="00B26E6C"/>
    <w:rsid w:val="00B26FFF"/>
    <w:rsid w:val="00B27B89"/>
    <w:rsid w:val="00B308E8"/>
    <w:rsid w:val="00B30F49"/>
    <w:rsid w:val="00B310EB"/>
    <w:rsid w:val="00B32033"/>
    <w:rsid w:val="00B329A9"/>
    <w:rsid w:val="00B32B29"/>
    <w:rsid w:val="00B32C79"/>
    <w:rsid w:val="00B35A85"/>
    <w:rsid w:val="00B36734"/>
    <w:rsid w:val="00B368E9"/>
    <w:rsid w:val="00B3701D"/>
    <w:rsid w:val="00B37F12"/>
    <w:rsid w:val="00B40586"/>
    <w:rsid w:val="00B40778"/>
    <w:rsid w:val="00B43638"/>
    <w:rsid w:val="00B43F18"/>
    <w:rsid w:val="00B4574D"/>
    <w:rsid w:val="00B45AE2"/>
    <w:rsid w:val="00B46C5F"/>
    <w:rsid w:val="00B46EE6"/>
    <w:rsid w:val="00B47C4D"/>
    <w:rsid w:val="00B5016E"/>
    <w:rsid w:val="00B53C77"/>
    <w:rsid w:val="00B53C88"/>
    <w:rsid w:val="00B54348"/>
    <w:rsid w:val="00B547F9"/>
    <w:rsid w:val="00B56DF1"/>
    <w:rsid w:val="00B60545"/>
    <w:rsid w:val="00B60752"/>
    <w:rsid w:val="00B611DC"/>
    <w:rsid w:val="00B62E81"/>
    <w:rsid w:val="00B645E4"/>
    <w:rsid w:val="00B64F05"/>
    <w:rsid w:val="00B673F7"/>
    <w:rsid w:val="00B67B97"/>
    <w:rsid w:val="00B67DF1"/>
    <w:rsid w:val="00B727BE"/>
    <w:rsid w:val="00B73D02"/>
    <w:rsid w:val="00B7435E"/>
    <w:rsid w:val="00B743DC"/>
    <w:rsid w:val="00B7451A"/>
    <w:rsid w:val="00B74F3A"/>
    <w:rsid w:val="00B77610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A0E51"/>
    <w:rsid w:val="00BA1679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DFC"/>
    <w:rsid w:val="00BC1AE5"/>
    <w:rsid w:val="00BC425E"/>
    <w:rsid w:val="00BC7A22"/>
    <w:rsid w:val="00BD068D"/>
    <w:rsid w:val="00BD06A9"/>
    <w:rsid w:val="00BD279D"/>
    <w:rsid w:val="00BD3B0C"/>
    <w:rsid w:val="00BD4DE5"/>
    <w:rsid w:val="00BD6617"/>
    <w:rsid w:val="00BD6BB8"/>
    <w:rsid w:val="00BD6CAF"/>
    <w:rsid w:val="00BD77DD"/>
    <w:rsid w:val="00BD78D7"/>
    <w:rsid w:val="00BE078D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7288"/>
    <w:rsid w:val="00BF7F9C"/>
    <w:rsid w:val="00C00AA8"/>
    <w:rsid w:val="00C03782"/>
    <w:rsid w:val="00C04B6B"/>
    <w:rsid w:val="00C04F4E"/>
    <w:rsid w:val="00C06BCC"/>
    <w:rsid w:val="00C10087"/>
    <w:rsid w:val="00C1455A"/>
    <w:rsid w:val="00C15357"/>
    <w:rsid w:val="00C16BCC"/>
    <w:rsid w:val="00C16FF1"/>
    <w:rsid w:val="00C1722D"/>
    <w:rsid w:val="00C17570"/>
    <w:rsid w:val="00C20394"/>
    <w:rsid w:val="00C20A88"/>
    <w:rsid w:val="00C20F8D"/>
    <w:rsid w:val="00C24C3B"/>
    <w:rsid w:val="00C2605B"/>
    <w:rsid w:val="00C273EA"/>
    <w:rsid w:val="00C31673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472F"/>
    <w:rsid w:val="00C56130"/>
    <w:rsid w:val="00C56348"/>
    <w:rsid w:val="00C57BF2"/>
    <w:rsid w:val="00C600A2"/>
    <w:rsid w:val="00C61E02"/>
    <w:rsid w:val="00C633C1"/>
    <w:rsid w:val="00C63E25"/>
    <w:rsid w:val="00C64FCD"/>
    <w:rsid w:val="00C65F86"/>
    <w:rsid w:val="00C66BA2"/>
    <w:rsid w:val="00C70DCF"/>
    <w:rsid w:val="00C7114A"/>
    <w:rsid w:val="00C717CE"/>
    <w:rsid w:val="00C71D74"/>
    <w:rsid w:val="00C74322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3FD9"/>
    <w:rsid w:val="00CC5026"/>
    <w:rsid w:val="00CC5B4E"/>
    <w:rsid w:val="00CC5D3E"/>
    <w:rsid w:val="00CC68D0"/>
    <w:rsid w:val="00CD0B7F"/>
    <w:rsid w:val="00CD180A"/>
    <w:rsid w:val="00CD4DBB"/>
    <w:rsid w:val="00CD4F0E"/>
    <w:rsid w:val="00CD675D"/>
    <w:rsid w:val="00CE06BC"/>
    <w:rsid w:val="00CE4E35"/>
    <w:rsid w:val="00CE6106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65EE"/>
    <w:rsid w:val="00D06A96"/>
    <w:rsid w:val="00D06D51"/>
    <w:rsid w:val="00D10FE8"/>
    <w:rsid w:val="00D131CC"/>
    <w:rsid w:val="00D153BD"/>
    <w:rsid w:val="00D15791"/>
    <w:rsid w:val="00D1732F"/>
    <w:rsid w:val="00D17B96"/>
    <w:rsid w:val="00D17C6A"/>
    <w:rsid w:val="00D17CEF"/>
    <w:rsid w:val="00D21098"/>
    <w:rsid w:val="00D24991"/>
    <w:rsid w:val="00D25033"/>
    <w:rsid w:val="00D25518"/>
    <w:rsid w:val="00D31902"/>
    <w:rsid w:val="00D31A6D"/>
    <w:rsid w:val="00D33262"/>
    <w:rsid w:val="00D33415"/>
    <w:rsid w:val="00D362B2"/>
    <w:rsid w:val="00D41D3D"/>
    <w:rsid w:val="00D432DC"/>
    <w:rsid w:val="00D44430"/>
    <w:rsid w:val="00D45964"/>
    <w:rsid w:val="00D46DFB"/>
    <w:rsid w:val="00D50255"/>
    <w:rsid w:val="00D51483"/>
    <w:rsid w:val="00D52A37"/>
    <w:rsid w:val="00D5521C"/>
    <w:rsid w:val="00D553FF"/>
    <w:rsid w:val="00D566A2"/>
    <w:rsid w:val="00D61DBE"/>
    <w:rsid w:val="00D62159"/>
    <w:rsid w:val="00D63890"/>
    <w:rsid w:val="00D646AC"/>
    <w:rsid w:val="00D65B20"/>
    <w:rsid w:val="00D65CD0"/>
    <w:rsid w:val="00D6601A"/>
    <w:rsid w:val="00D66708"/>
    <w:rsid w:val="00D71CCD"/>
    <w:rsid w:val="00D741EC"/>
    <w:rsid w:val="00D753B8"/>
    <w:rsid w:val="00D77D20"/>
    <w:rsid w:val="00D80C49"/>
    <w:rsid w:val="00D867FE"/>
    <w:rsid w:val="00D87730"/>
    <w:rsid w:val="00D90E86"/>
    <w:rsid w:val="00D9253D"/>
    <w:rsid w:val="00D957BC"/>
    <w:rsid w:val="00D97DBF"/>
    <w:rsid w:val="00DA00F3"/>
    <w:rsid w:val="00DA4B68"/>
    <w:rsid w:val="00DA60C4"/>
    <w:rsid w:val="00DA6DC4"/>
    <w:rsid w:val="00DA720D"/>
    <w:rsid w:val="00DA7A19"/>
    <w:rsid w:val="00DB005F"/>
    <w:rsid w:val="00DB2056"/>
    <w:rsid w:val="00DB2BB4"/>
    <w:rsid w:val="00DB2EF8"/>
    <w:rsid w:val="00DB43DE"/>
    <w:rsid w:val="00DB442E"/>
    <w:rsid w:val="00DB4D78"/>
    <w:rsid w:val="00DB7774"/>
    <w:rsid w:val="00DC00F0"/>
    <w:rsid w:val="00DC0AFA"/>
    <w:rsid w:val="00DC1364"/>
    <w:rsid w:val="00DC4355"/>
    <w:rsid w:val="00DC54D0"/>
    <w:rsid w:val="00DD1748"/>
    <w:rsid w:val="00DD1BD9"/>
    <w:rsid w:val="00DD3BA5"/>
    <w:rsid w:val="00DD5FF6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3250"/>
    <w:rsid w:val="00DF4081"/>
    <w:rsid w:val="00DF62CD"/>
    <w:rsid w:val="00DF72FB"/>
    <w:rsid w:val="00E004D0"/>
    <w:rsid w:val="00E013E6"/>
    <w:rsid w:val="00E015E3"/>
    <w:rsid w:val="00E043F8"/>
    <w:rsid w:val="00E055D1"/>
    <w:rsid w:val="00E10A2B"/>
    <w:rsid w:val="00E11B38"/>
    <w:rsid w:val="00E12157"/>
    <w:rsid w:val="00E12EBF"/>
    <w:rsid w:val="00E13F3D"/>
    <w:rsid w:val="00E143DA"/>
    <w:rsid w:val="00E15569"/>
    <w:rsid w:val="00E16FB3"/>
    <w:rsid w:val="00E26030"/>
    <w:rsid w:val="00E26D56"/>
    <w:rsid w:val="00E27A25"/>
    <w:rsid w:val="00E34898"/>
    <w:rsid w:val="00E356BB"/>
    <w:rsid w:val="00E36126"/>
    <w:rsid w:val="00E362AC"/>
    <w:rsid w:val="00E367E4"/>
    <w:rsid w:val="00E37247"/>
    <w:rsid w:val="00E3763A"/>
    <w:rsid w:val="00E37F8B"/>
    <w:rsid w:val="00E37FFC"/>
    <w:rsid w:val="00E41621"/>
    <w:rsid w:val="00E42B40"/>
    <w:rsid w:val="00E43FB0"/>
    <w:rsid w:val="00E443B3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38C5"/>
    <w:rsid w:val="00E6436E"/>
    <w:rsid w:val="00E67AA6"/>
    <w:rsid w:val="00E70138"/>
    <w:rsid w:val="00E70AEB"/>
    <w:rsid w:val="00E75992"/>
    <w:rsid w:val="00E75A53"/>
    <w:rsid w:val="00E763BA"/>
    <w:rsid w:val="00E779E1"/>
    <w:rsid w:val="00E80DD0"/>
    <w:rsid w:val="00E81093"/>
    <w:rsid w:val="00E81ED9"/>
    <w:rsid w:val="00E83EB9"/>
    <w:rsid w:val="00E845BE"/>
    <w:rsid w:val="00E849E4"/>
    <w:rsid w:val="00E849FD"/>
    <w:rsid w:val="00E84C38"/>
    <w:rsid w:val="00E84F7B"/>
    <w:rsid w:val="00E85C77"/>
    <w:rsid w:val="00E85F39"/>
    <w:rsid w:val="00E86039"/>
    <w:rsid w:val="00E86FC6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B1"/>
    <w:rsid w:val="00EA57BA"/>
    <w:rsid w:val="00EA5FBA"/>
    <w:rsid w:val="00EA7947"/>
    <w:rsid w:val="00EA7981"/>
    <w:rsid w:val="00EA7B6F"/>
    <w:rsid w:val="00EB0898"/>
    <w:rsid w:val="00EB09B7"/>
    <w:rsid w:val="00EB21CA"/>
    <w:rsid w:val="00EB221D"/>
    <w:rsid w:val="00EC0A89"/>
    <w:rsid w:val="00EC1F35"/>
    <w:rsid w:val="00EC2417"/>
    <w:rsid w:val="00EC4751"/>
    <w:rsid w:val="00EC6B96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30A4"/>
    <w:rsid w:val="00EE35F5"/>
    <w:rsid w:val="00EE6EBD"/>
    <w:rsid w:val="00EE7D7C"/>
    <w:rsid w:val="00EF2C5F"/>
    <w:rsid w:val="00EF528F"/>
    <w:rsid w:val="00F015F8"/>
    <w:rsid w:val="00F025AA"/>
    <w:rsid w:val="00F0272F"/>
    <w:rsid w:val="00F02BB9"/>
    <w:rsid w:val="00F046BD"/>
    <w:rsid w:val="00F0688B"/>
    <w:rsid w:val="00F0759A"/>
    <w:rsid w:val="00F10643"/>
    <w:rsid w:val="00F108B2"/>
    <w:rsid w:val="00F10CB2"/>
    <w:rsid w:val="00F11003"/>
    <w:rsid w:val="00F1121F"/>
    <w:rsid w:val="00F12307"/>
    <w:rsid w:val="00F149F5"/>
    <w:rsid w:val="00F14B0F"/>
    <w:rsid w:val="00F15904"/>
    <w:rsid w:val="00F1612B"/>
    <w:rsid w:val="00F16533"/>
    <w:rsid w:val="00F206A2"/>
    <w:rsid w:val="00F20C2F"/>
    <w:rsid w:val="00F21B2F"/>
    <w:rsid w:val="00F22EFF"/>
    <w:rsid w:val="00F25D98"/>
    <w:rsid w:val="00F2643C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20F3"/>
    <w:rsid w:val="00F424B5"/>
    <w:rsid w:val="00F42F24"/>
    <w:rsid w:val="00F4325A"/>
    <w:rsid w:val="00F44555"/>
    <w:rsid w:val="00F44855"/>
    <w:rsid w:val="00F45F46"/>
    <w:rsid w:val="00F50DF7"/>
    <w:rsid w:val="00F51CED"/>
    <w:rsid w:val="00F5249B"/>
    <w:rsid w:val="00F542B5"/>
    <w:rsid w:val="00F5476F"/>
    <w:rsid w:val="00F54C25"/>
    <w:rsid w:val="00F5652D"/>
    <w:rsid w:val="00F57C83"/>
    <w:rsid w:val="00F603F4"/>
    <w:rsid w:val="00F60942"/>
    <w:rsid w:val="00F60E11"/>
    <w:rsid w:val="00F60FB2"/>
    <w:rsid w:val="00F61C90"/>
    <w:rsid w:val="00F6200A"/>
    <w:rsid w:val="00F737B2"/>
    <w:rsid w:val="00F73ED4"/>
    <w:rsid w:val="00F74683"/>
    <w:rsid w:val="00F74EA0"/>
    <w:rsid w:val="00F7503B"/>
    <w:rsid w:val="00F8044B"/>
    <w:rsid w:val="00F81728"/>
    <w:rsid w:val="00F83D52"/>
    <w:rsid w:val="00F850B7"/>
    <w:rsid w:val="00F8566D"/>
    <w:rsid w:val="00F8581F"/>
    <w:rsid w:val="00F85872"/>
    <w:rsid w:val="00F86E48"/>
    <w:rsid w:val="00F94699"/>
    <w:rsid w:val="00F946F4"/>
    <w:rsid w:val="00F96F39"/>
    <w:rsid w:val="00FA00D2"/>
    <w:rsid w:val="00FA374B"/>
    <w:rsid w:val="00FA48BF"/>
    <w:rsid w:val="00FA4DA0"/>
    <w:rsid w:val="00FA6943"/>
    <w:rsid w:val="00FA6BC1"/>
    <w:rsid w:val="00FA74A7"/>
    <w:rsid w:val="00FB163B"/>
    <w:rsid w:val="00FB1B4D"/>
    <w:rsid w:val="00FB2F57"/>
    <w:rsid w:val="00FB3B61"/>
    <w:rsid w:val="00FB502D"/>
    <w:rsid w:val="00FB6386"/>
    <w:rsid w:val="00FC0801"/>
    <w:rsid w:val="00FC2249"/>
    <w:rsid w:val="00FC2ADF"/>
    <w:rsid w:val="00FC35C1"/>
    <w:rsid w:val="00FC4478"/>
    <w:rsid w:val="00FC48E0"/>
    <w:rsid w:val="00FC4C99"/>
    <w:rsid w:val="00FC69FC"/>
    <w:rsid w:val="00FD073D"/>
    <w:rsid w:val="00FD0787"/>
    <w:rsid w:val="00FD10AA"/>
    <w:rsid w:val="00FD2B94"/>
    <w:rsid w:val="00FD2F19"/>
    <w:rsid w:val="00FD3F71"/>
    <w:rsid w:val="00FD55D7"/>
    <w:rsid w:val="00FD5745"/>
    <w:rsid w:val="00FD653B"/>
    <w:rsid w:val="00FE1156"/>
    <w:rsid w:val="00FE3575"/>
    <w:rsid w:val="00FE5AD4"/>
    <w:rsid w:val="00FE7141"/>
    <w:rsid w:val="00FF0986"/>
    <w:rsid w:val="00FF32A2"/>
    <w:rsid w:val="00FF579C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D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624D7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624D7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24D7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24D7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24D7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24D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2,header Char2,header odd1 Char2,header odd2 Char2,header odd3 Char2,header odd4 Char2,header odd5 Char2,header odd6 Char2"/>
    <w:link w:val="Header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624D7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24D7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Normal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B2651C"/>
  </w:style>
  <w:style w:type="paragraph" w:styleId="Caption">
    <w:name w:val="caption"/>
    <w:basedOn w:val="Normal"/>
    <w:next w:val="Normal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">
    <w:name w:val="表格文本"/>
    <w:basedOn w:val="Normal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C20F8D"/>
  </w:style>
  <w:style w:type="character" w:styleId="Emphasis">
    <w:name w:val="Emphasis"/>
    <w:basedOn w:val="DefaultParagraphFont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E75992"/>
    <w:pPr>
      <w:spacing w:after="120"/>
    </w:pPr>
    <w:rPr>
      <w:rFonts w:eastAsia="宋体"/>
    </w:rPr>
  </w:style>
  <w:style w:type="character" w:customStyle="1" w:styleId="BodyTextChar">
    <w:name w:val="Body Text Char"/>
    <w:basedOn w:val="DefaultParagraphFont"/>
    <w:link w:val="BodyText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Normal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Normal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TableGrid">
    <w:name w:val="Table Grid"/>
    <w:basedOn w:val="TableNormal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Normal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Code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Normal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TableNormal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NoList"/>
    <w:uiPriority w:val="99"/>
    <w:semiHidden/>
    <w:unhideWhenUsed/>
    <w:rsid w:val="00920629"/>
  </w:style>
  <w:style w:type="character" w:customStyle="1" w:styleId="HTMLPreformattedChar1">
    <w:name w:val="HTML Preformatted Char1"/>
    <w:basedOn w:val="DefaultParagraphFont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BodyTextChar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TableNormal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TableNormal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NoList"/>
    <w:uiPriority w:val="99"/>
    <w:semiHidden/>
    <w:unhideWhenUsed/>
    <w:rsid w:val="00936455"/>
  </w:style>
  <w:style w:type="table" w:customStyle="1" w:styleId="TableGrid2">
    <w:name w:val="Table Grid2"/>
    <w:basedOn w:val="TableNormal"/>
    <w:next w:val="TableGrid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TableNormal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Normal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NoList"/>
    <w:uiPriority w:val="99"/>
    <w:semiHidden/>
    <w:unhideWhenUsed/>
    <w:rsid w:val="00B26E4D"/>
  </w:style>
  <w:style w:type="table" w:customStyle="1" w:styleId="TableGrid3">
    <w:name w:val="Table Grid3"/>
    <w:basedOn w:val="TableNormal"/>
    <w:next w:val="TableGrid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TableNormal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网格型1"/>
    <w:basedOn w:val="TableNormal"/>
    <w:next w:val="TableGrid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TableNormal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">
    <w:name w:val="网格型2"/>
    <w:basedOn w:val="TableNormal"/>
    <w:next w:val="TableGrid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TableNormal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4330B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oleObject" Target="embeddings/Microsoft_Visio_2003-2010_Drawing1.vsd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emf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.vsd"/><Relationship Id="rId20" Type="http://schemas.openxmlformats.org/officeDocument/2006/relationships/oleObject" Target="embeddings/Microsoft_Visio_2003-2010_Drawing2.vsd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3.e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CATT-rev1</cp:lastModifiedBy>
  <cp:revision>90</cp:revision>
  <cp:lastPrinted>2020-05-29T08:03:00Z</cp:lastPrinted>
  <dcterms:created xsi:type="dcterms:W3CDTF">2021-07-28T08:50:00Z</dcterms:created>
  <dcterms:modified xsi:type="dcterms:W3CDTF">2021-11-19T15:15:00Z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