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463D" w14:textId="2744D909" w:rsidR="008C4C8B" w:rsidRPr="00E150DF" w:rsidRDefault="008C4C8B" w:rsidP="008C4C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150DF">
        <w:rPr>
          <w:b/>
          <w:noProof/>
          <w:sz w:val="24"/>
        </w:rPr>
        <w:t>3GPP TSG-SA5 Meeting #139-e</w:t>
      </w:r>
      <w:r w:rsidRPr="00E150DF">
        <w:rPr>
          <w:b/>
          <w:i/>
          <w:noProof/>
          <w:sz w:val="24"/>
        </w:rPr>
        <w:t xml:space="preserve"> </w:t>
      </w:r>
      <w:r w:rsidRPr="00E150DF">
        <w:rPr>
          <w:b/>
          <w:i/>
          <w:noProof/>
          <w:sz w:val="28"/>
        </w:rPr>
        <w:tab/>
      </w:r>
      <w:r w:rsidR="00C31D88" w:rsidRPr="00C31D88">
        <w:rPr>
          <w:b/>
          <w:noProof/>
          <w:sz w:val="28"/>
        </w:rPr>
        <w:t>S5-</w:t>
      </w:r>
      <w:r w:rsidR="00A55565" w:rsidRPr="00C31D88">
        <w:rPr>
          <w:b/>
          <w:noProof/>
          <w:sz w:val="28"/>
        </w:rPr>
        <w:t>21</w:t>
      </w:r>
      <w:r w:rsidR="00A55565">
        <w:rPr>
          <w:b/>
          <w:noProof/>
          <w:sz w:val="28"/>
        </w:rPr>
        <w:t>6090</w:t>
      </w:r>
      <w:r w:rsidR="00855923">
        <w:rPr>
          <w:b/>
          <w:noProof/>
          <w:sz w:val="28"/>
        </w:rPr>
        <w:t>rev1</w:t>
      </w:r>
    </w:p>
    <w:p w14:paraId="2BAD6E8C" w14:textId="36CFAF09" w:rsidR="008C4C8B" w:rsidRPr="0068622F" w:rsidRDefault="008C4C8B" w:rsidP="008C4C8B">
      <w:pPr>
        <w:pStyle w:val="CRCoverPage"/>
        <w:outlineLvl w:val="0"/>
        <w:rPr>
          <w:b/>
          <w:bCs/>
          <w:noProof/>
          <w:sz w:val="24"/>
        </w:rPr>
      </w:pPr>
      <w:r w:rsidRPr="00E150DF">
        <w:rPr>
          <w:b/>
          <w:bCs/>
          <w:sz w:val="24"/>
        </w:rPr>
        <w:t>e-meeting, 1</w:t>
      </w:r>
      <w:r w:rsidR="00A72829">
        <w:rPr>
          <w:b/>
          <w:bCs/>
          <w:sz w:val="24"/>
        </w:rPr>
        <w:t>5</w:t>
      </w:r>
      <w:r w:rsidRPr="00E150DF">
        <w:rPr>
          <w:b/>
          <w:bCs/>
          <w:sz w:val="24"/>
        </w:rPr>
        <w:t xml:space="preserve"> - 2</w:t>
      </w:r>
      <w:r w:rsidR="00A72829">
        <w:rPr>
          <w:b/>
          <w:bCs/>
          <w:sz w:val="24"/>
        </w:rPr>
        <w:t>4</w:t>
      </w:r>
      <w:r w:rsidRPr="00E150DF">
        <w:rPr>
          <w:b/>
          <w:bCs/>
          <w:sz w:val="24"/>
        </w:rPr>
        <w:t xml:space="preserve"> </w:t>
      </w:r>
      <w:r w:rsidR="00A72829">
        <w:rPr>
          <w:b/>
          <w:bCs/>
          <w:sz w:val="24"/>
        </w:rPr>
        <w:t xml:space="preserve">November </w:t>
      </w:r>
      <w:r w:rsidRPr="00E150DF">
        <w:rPr>
          <w:b/>
          <w:bCs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C4C8B" w14:paraId="63146928" w14:textId="77777777" w:rsidTr="001C3B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6C947" w14:textId="77777777" w:rsidR="008C4C8B" w:rsidRDefault="008C4C8B" w:rsidP="001C3B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C4C8B" w14:paraId="70BA153E" w14:textId="77777777" w:rsidTr="001C3B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12FE7F" w14:textId="77777777" w:rsidR="008C4C8B" w:rsidRDefault="008C4C8B" w:rsidP="001C3BDE">
            <w:pPr>
              <w:pStyle w:val="CRCoverPage"/>
              <w:spacing w:after="0"/>
              <w:jc w:val="center"/>
              <w:rPr>
                <w:noProof/>
              </w:rPr>
            </w:pPr>
            <w:r w:rsidRPr="00162B34">
              <w:rPr>
                <w:b/>
                <w:noProof/>
                <w:color w:val="FF0000"/>
                <w:sz w:val="32"/>
              </w:rPr>
              <w:t>DRAFT CHANGE REQUEST</w:t>
            </w:r>
          </w:p>
        </w:tc>
      </w:tr>
      <w:tr w:rsidR="008C4C8B" w14:paraId="4C44197F" w14:textId="77777777" w:rsidTr="001C3B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DD3D3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636AA8A2" w14:textId="77777777" w:rsidTr="001C3BDE">
        <w:tc>
          <w:tcPr>
            <w:tcW w:w="142" w:type="dxa"/>
            <w:tcBorders>
              <w:left w:val="single" w:sz="4" w:space="0" w:color="auto"/>
            </w:tcBorders>
          </w:tcPr>
          <w:p w14:paraId="6B9300CA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92358E" w14:textId="77777777" w:rsidR="008C4C8B" w:rsidRPr="00E54932" w:rsidRDefault="008C4C8B" w:rsidP="001C3B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28.623</w:t>
            </w:r>
          </w:p>
        </w:tc>
        <w:tc>
          <w:tcPr>
            <w:tcW w:w="709" w:type="dxa"/>
          </w:tcPr>
          <w:p w14:paraId="611D38EA" w14:textId="77777777" w:rsidR="008C4C8B" w:rsidRDefault="008C4C8B" w:rsidP="001C3B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1D48EB" w14:textId="77777777" w:rsidR="008C4C8B" w:rsidRPr="00496F3A" w:rsidRDefault="008C4C8B" w:rsidP="001C3BDE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3383317E" w14:textId="77777777" w:rsidR="008C4C8B" w:rsidRDefault="008C4C8B" w:rsidP="001C3B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0E8B9C" w14:textId="77777777" w:rsidR="008C4C8B" w:rsidRPr="00410371" w:rsidRDefault="008C4C8B" w:rsidP="001C3BDE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80EBB8A" w14:textId="77777777" w:rsidR="008C4C8B" w:rsidRDefault="008C4C8B" w:rsidP="001C3B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3D44C5" w14:textId="77777777" w:rsidR="008C4C8B" w:rsidRPr="00410371" w:rsidRDefault="008C4C8B" w:rsidP="001C3B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8416C8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</w:p>
        </w:tc>
      </w:tr>
      <w:tr w:rsidR="008C4C8B" w14:paraId="200CF5C2" w14:textId="77777777" w:rsidTr="001C3B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42E9D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</w:p>
        </w:tc>
      </w:tr>
      <w:tr w:rsidR="008C4C8B" w14:paraId="358C0F14" w14:textId="77777777" w:rsidTr="001C3B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3CDA36" w14:textId="77777777" w:rsidR="008C4C8B" w:rsidRPr="00F25D98" w:rsidRDefault="008C4C8B" w:rsidP="001C3B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C4C8B" w14:paraId="69844279" w14:textId="77777777" w:rsidTr="001C3BDE">
        <w:tc>
          <w:tcPr>
            <w:tcW w:w="9641" w:type="dxa"/>
            <w:gridSpan w:val="9"/>
          </w:tcPr>
          <w:p w14:paraId="592B345A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F71DBC" w14:textId="77777777" w:rsidR="008C4C8B" w:rsidRDefault="008C4C8B" w:rsidP="008C4C8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C4C8B" w14:paraId="0FDFB044" w14:textId="77777777" w:rsidTr="001C3BDE">
        <w:tc>
          <w:tcPr>
            <w:tcW w:w="2835" w:type="dxa"/>
          </w:tcPr>
          <w:p w14:paraId="503C7FDA" w14:textId="77777777" w:rsidR="008C4C8B" w:rsidRDefault="008C4C8B" w:rsidP="001C3B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019DC5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0E64A9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3875EC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109FFE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D6DB7F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2AF534D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1BABB4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970675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9DAA0" w14:textId="77777777" w:rsidR="008C4C8B" w:rsidRDefault="008C4C8B" w:rsidP="008C4C8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C4C8B" w14:paraId="521BAD96" w14:textId="77777777" w:rsidTr="001C3BDE">
        <w:tc>
          <w:tcPr>
            <w:tcW w:w="9640" w:type="dxa"/>
            <w:gridSpan w:val="11"/>
          </w:tcPr>
          <w:p w14:paraId="44C4EF43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1495A58C" w14:textId="77777777" w:rsidTr="001C3B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DF41F1" w14:textId="77777777" w:rsidR="008C4C8B" w:rsidRDefault="008C4C8B" w:rsidP="001C3B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F163FD" w14:textId="74DF254C" w:rsidR="008C4C8B" w:rsidRDefault="008C4C8B" w:rsidP="001C3BDE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AF7B6B">
              <w:t xml:space="preserve">Update YANG </w:t>
            </w:r>
            <w:r w:rsidR="00A72829">
              <w:t xml:space="preserve">for </w:t>
            </w:r>
            <w:proofErr w:type="spellStart"/>
            <w:r w:rsidR="003E4126">
              <w:t>M</w:t>
            </w:r>
            <w:r w:rsidR="006704E9">
              <w:t>n</w:t>
            </w:r>
            <w:r w:rsidR="003E4126">
              <w:t>S</w:t>
            </w:r>
            <w:proofErr w:type="spellEnd"/>
            <w:r w:rsidR="003E4126">
              <w:t xml:space="preserve"> Registry</w:t>
            </w:r>
          </w:p>
        </w:tc>
      </w:tr>
      <w:tr w:rsidR="008C4C8B" w14:paraId="7DE337F7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4BFCAE05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ACDE91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4BFDD949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10E6F006" w14:textId="77777777" w:rsidR="008C4C8B" w:rsidRDefault="008C4C8B" w:rsidP="001C3B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2E23C" w14:textId="77777777" w:rsidR="008C4C8B" w:rsidRDefault="008C4C8B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8C4C8B" w14:paraId="546179E2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648595EA" w14:textId="77777777" w:rsidR="008C4C8B" w:rsidRDefault="008C4C8B" w:rsidP="001C3B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2E63" w14:textId="52F2031D" w:rsidR="008C4C8B" w:rsidRDefault="00A55565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173FF0">
              <w:t>, Huawei</w:t>
            </w:r>
          </w:p>
        </w:tc>
      </w:tr>
      <w:tr w:rsidR="008C4C8B" w14:paraId="069188DC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3A8DBEED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E24C2F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39569260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183C150C" w14:textId="77777777" w:rsidR="008C4C8B" w:rsidRDefault="008C4C8B" w:rsidP="001C3B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4003EE1" w14:textId="77777777" w:rsidR="008C4C8B" w:rsidRDefault="008C4C8B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28792F8E" w14:textId="77777777" w:rsidR="008C4C8B" w:rsidRDefault="008C4C8B" w:rsidP="001C3B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22310E" w14:textId="77777777" w:rsidR="008C4C8B" w:rsidRDefault="008C4C8B" w:rsidP="001C3B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C0B117" w14:textId="599E36F0" w:rsidR="008C4C8B" w:rsidRDefault="008C4C8B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8703FA">
              <w:t>1-23</w:t>
            </w:r>
          </w:p>
        </w:tc>
      </w:tr>
      <w:tr w:rsidR="008C4C8B" w14:paraId="505A5012" w14:textId="77777777" w:rsidTr="001C3BDE">
        <w:tc>
          <w:tcPr>
            <w:tcW w:w="1843" w:type="dxa"/>
            <w:tcBorders>
              <w:left w:val="single" w:sz="4" w:space="0" w:color="auto"/>
            </w:tcBorders>
          </w:tcPr>
          <w:p w14:paraId="493A509B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331B14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A2C721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BDEFF0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AB7CF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3B3DDE6C" w14:textId="77777777" w:rsidTr="001C3B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BEB482" w14:textId="77777777" w:rsidR="008C4C8B" w:rsidRDefault="008C4C8B" w:rsidP="001C3B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1F9D45" w14:textId="77777777" w:rsidR="008C4C8B" w:rsidRDefault="008C4C8B" w:rsidP="001C3B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5E122D3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01F2C9" w14:textId="77777777" w:rsidR="008C4C8B" w:rsidRDefault="008C4C8B" w:rsidP="001C3B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CBE5DB" w14:textId="77777777" w:rsidR="008C4C8B" w:rsidRDefault="008C4C8B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8C4C8B" w14:paraId="7998F5E8" w14:textId="77777777" w:rsidTr="001C3B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8AA33C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4A51203" w14:textId="77777777" w:rsidR="008C4C8B" w:rsidRDefault="008C4C8B" w:rsidP="001C3B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BB0AF12" w14:textId="77777777" w:rsidR="008C4C8B" w:rsidRDefault="008C4C8B" w:rsidP="001C3B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38FEEF" w14:textId="77777777" w:rsidR="008C4C8B" w:rsidRPr="007C2097" w:rsidRDefault="008C4C8B" w:rsidP="001C3B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C4C8B" w14:paraId="6D2AAD30" w14:textId="77777777" w:rsidTr="001C3BDE">
        <w:tc>
          <w:tcPr>
            <w:tcW w:w="1843" w:type="dxa"/>
          </w:tcPr>
          <w:p w14:paraId="7C1EB260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ADF8B2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7A9D439A" w14:textId="77777777" w:rsidTr="001C3B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42F331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84FE1" w14:textId="0C93EA01" w:rsidR="008C4C8B" w:rsidRDefault="00A72829" w:rsidP="006B72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 YANG module </w:t>
            </w:r>
            <w:r w:rsidR="00412401">
              <w:rPr>
                <w:noProof/>
              </w:rPr>
              <w:t>to reflect latest stage2 agreed at SA5#139e.</w:t>
            </w:r>
          </w:p>
        </w:tc>
      </w:tr>
      <w:tr w:rsidR="008C4C8B" w14:paraId="63F1FFCC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37551E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94893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47AA6043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F317D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4A7654" w14:textId="01DB6E4E" w:rsidR="008C4C8B" w:rsidRDefault="00412401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augment statement</w:t>
            </w:r>
            <w:r w:rsidR="00934220">
              <w:rPr>
                <w:noProof/>
              </w:rPr>
              <w:t>.</w:t>
            </w:r>
          </w:p>
        </w:tc>
      </w:tr>
      <w:tr w:rsidR="008C4C8B" w14:paraId="36F7BBD7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3BCBD2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71D32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2CC5040D" w14:textId="77777777" w:rsidTr="001C3B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EDF52E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E3C9E4" w14:textId="772E903A" w:rsidR="008C4C8B" w:rsidRDefault="00934220" w:rsidP="001C3B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stage3 YANG will be incorrect.</w:t>
            </w:r>
          </w:p>
        </w:tc>
      </w:tr>
      <w:tr w:rsidR="008C4C8B" w14:paraId="2A2984BC" w14:textId="77777777" w:rsidTr="001C3BDE">
        <w:tc>
          <w:tcPr>
            <w:tcW w:w="2694" w:type="dxa"/>
            <w:gridSpan w:val="2"/>
          </w:tcPr>
          <w:p w14:paraId="1D39207F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A05D56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5DAE9E5C" w14:textId="77777777" w:rsidTr="001C3B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D5E7A2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3E254" w14:textId="5A2364D3" w:rsidR="008C4C8B" w:rsidRDefault="00F45EC5" w:rsidP="006B72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D.2.X</w:t>
            </w:r>
          </w:p>
        </w:tc>
      </w:tr>
      <w:tr w:rsidR="008C4C8B" w14:paraId="4445AD84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1434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9CE21" w14:textId="77777777" w:rsidR="008C4C8B" w:rsidRDefault="008C4C8B" w:rsidP="001C3B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C8B" w14:paraId="6DE52E31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E7F83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EA745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633E45F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CCF656" w14:textId="77777777" w:rsidR="008C4C8B" w:rsidRDefault="008C4C8B" w:rsidP="001C3B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133BAD" w14:textId="77777777" w:rsidR="008C4C8B" w:rsidRDefault="008C4C8B" w:rsidP="001C3B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4C8B" w14:paraId="406AE5BA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9FF8C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D4725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DF3381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C7A644" w14:textId="77777777" w:rsidR="008C4C8B" w:rsidRDefault="008C4C8B" w:rsidP="001C3B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4266B4" w14:textId="77777777" w:rsidR="008C4C8B" w:rsidRDefault="008C4C8B" w:rsidP="001C3B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4C8B" w14:paraId="2DC70047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FBDE58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DC4A3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BD85EB" w14:textId="77777777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C76702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C77B04" w14:textId="77777777" w:rsidR="008C4C8B" w:rsidRDefault="008C4C8B" w:rsidP="001C3B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4C8B" w14:paraId="3E4C8B72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263A2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950E66" w14:textId="2FA6C634" w:rsidR="008C4C8B" w:rsidRDefault="008C4C8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64302" w14:textId="01BA5658" w:rsidR="008C4C8B" w:rsidRDefault="004D1FEB" w:rsidP="001C3B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558967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8520E9" w14:textId="77777777" w:rsidR="008C4C8B" w:rsidRDefault="008C4C8B" w:rsidP="001C3B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C4C8B" w14:paraId="7FA96559" w14:textId="77777777" w:rsidTr="001C3B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8E778C" w14:textId="77777777" w:rsidR="008C4C8B" w:rsidRDefault="008C4C8B" w:rsidP="001C3B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8CF541" w14:textId="77777777" w:rsidR="008C4C8B" w:rsidRDefault="008C4C8B" w:rsidP="001C3BDE">
            <w:pPr>
              <w:pStyle w:val="CRCoverPage"/>
              <w:spacing w:after="0"/>
              <w:rPr>
                <w:noProof/>
              </w:rPr>
            </w:pPr>
          </w:p>
        </w:tc>
      </w:tr>
      <w:tr w:rsidR="008C4C8B" w14:paraId="1622AFC0" w14:textId="77777777" w:rsidTr="001C3B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A20404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80CA86" w14:textId="1983861F" w:rsidR="008C4C8B" w:rsidRPr="006B72F1" w:rsidRDefault="004A3DBD" w:rsidP="001C3BDE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6B72F1">
              <w:rPr>
                <w:noProof/>
                <w:color w:val="000000" w:themeColor="text1"/>
              </w:rPr>
              <w:t>B</w:t>
            </w:r>
            <w:r w:rsidR="00E25EC3" w:rsidRPr="006B72F1">
              <w:rPr>
                <w:noProof/>
                <w:color w:val="000000" w:themeColor="text1"/>
              </w:rPr>
              <w:t>ased on S5-21</w:t>
            </w:r>
            <w:r w:rsidR="00890417" w:rsidRPr="006B72F1">
              <w:rPr>
                <w:noProof/>
                <w:color w:val="000000" w:themeColor="text1"/>
              </w:rPr>
              <w:t>4623rev2.</w:t>
            </w:r>
          </w:p>
          <w:p w14:paraId="3442B788" w14:textId="77777777" w:rsidR="004A3DBD" w:rsidRPr="006B72F1" w:rsidRDefault="004A3DBD" w:rsidP="001C3BDE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  <w:p w14:paraId="1AAFED1F" w14:textId="723B3A15" w:rsidR="004A3DBD" w:rsidRDefault="004A3DBD" w:rsidP="00496D8C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4A3DBD">
              <w:rPr>
                <w:noProof/>
                <w:color w:val="000000" w:themeColor="text1"/>
              </w:rPr>
              <w:t>Forge link</w:t>
            </w:r>
            <w:r w:rsidR="00890417">
              <w:rPr>
                <w:noProof/>
                <w:color w:val="000000" w:themeColor="text1"/>
              </w:rPr>
              <w:t xml:space="preserve">:  </w:t>
            </w:r>
          </w:p>
          <w:p w14:paraId="21E62B95" w14:textId="58145707" w:rsidR="008C4C8B" w:rsidRPr="006B72F1" w:rsidRDefault="00496D8C" w:rsidP="006B72F1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496D8C">
              <w:rPr>
                <w:noProof/>
                <w:color w:val="000000" w:themeColor="text1"/>
              </w:rPr>
              <w:t>https://forge.3gpp.org/rep/sa5/MnS/commits/S5-216090_Update_YANG_for_MNS_Registry</w:t>
            </w:r>
          </w:p>
        </w:tc>
      </w:tr>
      <w:tr w:rsidR="008C4C8B" w:rsidRPr="008863B9" w14:paraId="3D93C9CD" w14:textId="77777777" w:rsidTr="001C3B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D2135" w14:textId="6A288451" w:rsidR="008C4C8B" w:rsidRPr="008863B9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AFBA88" w14:textId="77777777" w:rsidR="008C4C8B" w:rsidRPr="008863B9" w:rsidRDefault="008C4C8B" w:rsidP="001C3B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4C8B" w14:paraId="09A00C82" w14:textId="77777777" w:rsidTr="001C3B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18181" w14:textId="77777777" w:rsidR="008C4C8B" w:rsidRDefault="008C4C8B" w:rsidP="001C3B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C22F5E" w14:textId="77777777" w:rsidR="008C4C8B" w:rsidRDefault="008C4C8B" w:rsidP="001C3B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1C3BDE">
        <w:tc>
          <w:tcPr>
            <w:tcW w:w="9639" w:type="dxa"/>
            <w:shd w:val="clear" w:color="auto" w:fill="FFFFCC"/>
            <w:vAlign w:val="center"/>
          </w:tcPr>
          <w:p w14:paraId="45856C41" w14:textId="48DE836E" w:rsidR="006E1A1D" w:rsidRPr="007D21AA" w:rsidRDefault="001467C9" w:rsidP="00007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9ECBBC5" w14:textId="77777777" w:rsidR="001467C9" w:rsidRDefault="001467C9" w:rsidP="001467C9"/>
    <w:p w14:paraId="73841E19" w14:textId="77777777" w:rsidR="00916122" w:rsidRDefault="00916122" w:rsidP="00916122">
      <w:pPr>
        <w:pStyle w:val="Heading2"/>
        <w:rPr>
          <w:ins w:id="1" w:author="SA5#138e" w:date="2021-09-01T09:38:00Z"/>
          <w:lang w:eastAsia="zh-CN"/>
        </w:rPr>
      </w:pPr>
      <w:bookmarkStart w:id="2" w:name="_Toc59183363"/>
      <w:bookmarkStart w:id="3" w:name="_Toc59184829"/>
      <w:bookmarkStart w:id="4" w:name="_Toc59195764"/>
      <w:bookmarkStart w:id="5" w:name="_Toc59440193"/>
      <w:bookmarkStart w:id="6" w:name="_Toc67990642"/>
      <w:bookmarkStart w:id="7" w:name="_Toc20153452"/>
      <w:bookmarkStart w:id="8" w:name="_Toc27489924"/>
      <w:bookmarkStart w:id="9" w:name="_Toc36033506"/>
      <w:bookmarkStart w:id="10" w:name="_Toc36475768"/>
      <w:bookmarkStart w:id="11" w:name="_Toc44581529"/>
      <w:bookmarkStart w:id="12" w:name="_Toc51769145"/>
      <w:bookmarkStart w:id="13" w:name="_Toc58591891"/>
      <w:bookmarkStart w:id="14" w:name="_Toc20150381"/>
      <w:bookmarkStart w:id="15" w:name="_Toc27479629"/>
      <w:bookmarkStart w:id="16" w:name="_Toc36025141"/>
      <w:bookmarkStart w:id="17" w:name="_Toc44516241"/>
      <w:bookmarkStart w:id="18" w:name="_Toc45272560"/>
      <w:bookmarkStart w:id="19" w:name="_Toc51754559"/>
      <w:bookmarkStart w:id="20" w:name="_Toc58580299"/>
      <w:ins w:id="21" w:author="SA5#138e" w:date="2021-09-01T09:38:00Z">
        <w:r>
          <w:rPr>
            <w:lang w:eastAsia="zh-CN"/>
          </w:rPr>
          <w:t>D.2.X</w:t>
        </w:r>
        <w:r>
          <w:rPr>
            <w:lang w:eastAsia="zh-CN"/>
          </w:rPr>
          <w:tab/>
          <w:t>module _3gpp-common-</w:t>
        </w:r>
        <w:proofErr w:type="gramStart"/>
        <w:r>
          <w:rPr>
            <w:lang w:eastAsia="zh-CN"/>
          </w:rPr>
          <w:t>mnsregistry.yang</w:t>
        </w:r>
        <w:bookmarkEnd w:id="2"/>
        <w:bookmarkEnd w:id="3"/>
        <w:bookmarkEnd w:id="4"/>
        <w:bookmarkEnd w:id="5"/>
        <w:bookmarkEnd w:id="6"/>
        <w:proofErr w:type="gramEnd"/>
      </w:ins>
    </w:p>
    <w:p w14:paraId="2E839EEB" w14:textId="77777777" w:rsidR="00916122" w:rsidRDefault="00916122" w:rsidP="00916122">
      <w:pPr>
        <w:pStyle w:val="PL"/>
        <w:rPr>
          <w:ins w:id="22" w:author="SA5#138e" w:date="2021-09-01T09:38:00Z"/>
        </w:rPr>
      </w:pPr>
      <w:ins w:id="23" w:author="SA5#138e" w:date="2021-09-01T09:38:00Z">
        <w:r>
          <w:t>&lt;CODE BEGINS&gt;</w:t>
        </w:r>
      </w:ins>
    </w:p>
    <w:p w14:paraId="25EA565A" w14:textId="77777777" w:rsidR="00331AA3" w:rsidRDefault="00331AA3" w:rsidP="00331AA3">
      <w:pPr>
        <w:pStyle w:val="PL"/>
        <w:rPr>
          <w:ins w:id="24" w:author="Mark Scott" w:date="2021-11-23T06:24:00Z"/>
        </w:rPr>
      </w:pPr>
      <w:ins w:id="25" w:author="Mark Scott" w:date="2021-11-23T06:24:00Z">
        <w:r>
          <w:t>module _3gpp-common-mnsregistry {</w:t>
        </w:r>
      </w:ins>
    </w:p>
    <w:p w14:paraId="29FF8254" w14:textId="77777777" w:rsidR="00331AA3" w:rsidRDefault="00331AA3" w:rsidP="00331AA3">
      <w:pPr>
        <w:pStyle w:val="PL"/>
        <w:rPr>
          <w:ins w:id="26" w:author="Mark Scott" w:date="2021-11-23T06:24:00Z"/>
        </w:rPr>
      </w:pPr>
      <w:ins w:id="27" w:author="Mark Scott" w:date="2021-11-23T06:24:00Z">
        <w:r>
          <w:t xml:space="preserve">  yang-version 1.1;</w:t>
        </w:r>
      </w:ins>
    </w:p>
    <w:p w14:paraId="4A379CDE" w14:textId="77777777" w:rsidR="00331AA3" w:rsidRDefault="00331AA3" w:rsidP="00331AA3">
      <w:pPr>
        <w:pStyle w:val="PL"/>
        <w:rPr>
          <w:ins w:id="28" w:author="Mark Scott" w:date="2021-11-23T06:24:00Z"/>
        </w:rPr>
      </w:pPr>
      <w:ins w:id="29" w:author="Mark Scott" w:date="2021-11-23T06:24:00Z">
        <w:r>
          <w:t xml:space="preserve">  namespace "urn:3gpp:sa5:_3gpp-common-mnsregistry";</w:t>
        </w:r>
      </w:ins>
    </w:p>
    <w:p w14:paraId="5289CE02" w14:textId="77777777" w:rsidR="00331AA3" w:rsidRDefault="00331AA3" w:rsidP="00331AA3">
      <w:pPr>
        <w:pStyle w:val="PL"/>
        <w:rPr>
          <w:ins w:id="30" w:author="Mark Scott" w:date="2021-11-23T06:24:00Z"/>
        </w:rPr>
      </w:pPr>
      <w:ins w:id="31" w:author="Mark Scott" w:date="2021-11-23T06:24:00Z">
        <w:r>
          <w:t xml:space="preserve">  prefix "mnsregist3gpp";</w:t>
        </w:r>
      </w:ins>
    </w:p>
    <w:p w14:paraId="0BB10902" w14:textId="77777777" w:rsidR="00331AA3" w:rsidRDefault="00331AA3" w:rsidP="00331AA3">
      <w:pPr>
        <w:pStyle w:val="PL"/>
        <w:rPr>
          <w:ins w:id="32" w:author="Mark Scott" w:date="2021-11-23T06:24:00Z"/>
        </w:rPr>
      </w:pPr>
    </w:p>
    <w:p w14:paraId="21B342E2" w14:textId="77777777" w:rsidR="00331AA3" w:rsidRDefault="00331AA3" w:rsidP="00331AA3">
      <w:pPr>
        <w:pStyle w:val="PL"/>
        <w:rPr>
          <w:ins w:id="33" w:author="Mark Scott" w:date="2021-11-23T06:24:00Z"/>
        </w:rPr>
      </w:pPr>
      <w:ins w:id="34" w:author="Mark Scott" w:date="2021-11-23T06:24:00Z">
        <w:r>
          <w:t xml:space="preserve">  import _3gpp-common-subnetwork { prefix subnet3gpp; }</w:t>
        </w:r>
      </w:ins>
    </w:p>
    <w:p w14:paraId="75199192" w14:textId="77777777" w:rsidR="00331AA3" w:rsidRDefault="00331AA3" w:rsidP="00331AA3">
      <w:pPr>
        <w:pStyle w:val="PL"/>
        <w:rPr>
          <w:ins w:id="35" w:author="Mark Scott" w:date="2021-11-23T06:24:00Z"/>
        </w:rPr>
      </w:pPr>
      <w:ins w:id="36" w:author="Mark Scott" w:date="2021-11-23T06:24:00Z">
        <w:r>
          <w:t xml:space="preserve">  import _3gpp-common-top { prefix top3gpp; }</w:t>
        </w:r>
      </w:ins>
    </w:p>
    <w:p w14:paraId="70F27417" w14:textId="77777777" w:rsidR="00331AA3" w:rsidRDefault="00331AA3" w:rsidP="00331AA3">
      <w:pPr>
        <w:pStyle w:val="PL"/>
        <w:rPr>
          <w:ins w:id="37" w:author="Mark Scott" w:date="2021-11-23T06:24:00Z"/>
        </w:rPr>
      </w:pPr>
      <w:ins w:id="38" w:author="Mark Scott" w:date="2021-11-23T06:24:00Z">
        <w:r>
          <w:t xml:space="preserve">  import _3gpp-common-yang-types { prefix types3gpp; }</w:t>
        </w:r>
      </w:ins>
    </w:p>
    <w:p w14:paraId="205C7F7B" w14:textId="77777777" w:rsidR="00331AA3" w:rsidRDefault="00331AA3" w:rsidP="00331AA3">
      <w:pPr>
        <w:pStyle w:val="PL"/>
        <w:rPr>
          <w:ins w:id="39" w:author="Mark Scott" w:date="2021-11-23T06:24:00Z"/>
        </w:rPr>
      </w:pPr>
    </w:p>
    <w:p w14:paraId="17936588" w14:textId="77777777" w:rsidR="00331AA3" w:rsidRDefault="00331AA3" w:rsidP="00331AA3">
      <w:pPr>
        <w:pStyle w:val="PL"/>
        <w:rPr>
          <w:ins w:id="40" w:author="Mark Scott" w:date="2021-11-23T06:24:00Z"/>
        </w:rPr>
      </w:pPr>
      <w:ins w:id="41" w:author="Mark Scott" w:date="2021-11-23T06:24:00Z">
        <w:r>
          <w:t xml:space="preserve">  organization "3GPP SA5";</w:t>
        </w:r>
      </w:ins>
    </w:p>
    <w:p w14:paraId="0CAACFB3" w14:textId="77777777" w:rsidR="00331AA3" w:rsidRDefault="00331AA3" w:rsidP="00331AA3">
      <w:pPr>
        <w:pStyle w:val="PL"/>
        <w:rPr>
          <w:ins w:id="42" w:author="Mark Scott" w:date="2021-11-23T06:24:00Z"/>
        </w:rPr>
      </w:pPr>
      <w:ins w:id="43" w:author="Mark Scott" w:date="2021-11-23T06:24:00Z">
        <w:r>
          <w:t xml:space="preserve">  contact "https://www.3gpp.org/DynaReport/TSG-WG--S5--officials.htm?Itemid=464";</w:t>
        </w:r>
      </w:ins>
    </w:p>
    <w:p w14:paraId="0FEECFD6" w14:textId="77777777" w:rsidR="00331AA3" w:rsidRDefault="00331AA3" w:rsidP="00331AA3">
      <w:pPr>
        <w:pStyle w:val="PL"/>
        <w:rPr>
          <w:ins w:id="44" w:author="Mark Scott" w:date="2021-11-23T06:24:00Z"/>
        </w:rPr>
      </w:pPr>
      <w:ins w:id="45" w:author="Mark Scott" w:date="2021-11-23T06:24:00Z">
        <w:r>
          <w:t xml:space="preserve">  description "Defines the YANG mapping of the MNSRegistry Information Object</w:t>
        </w:r>
      </w:ins>
    </w:p>
    <w:p w14:paraId="57A7F4FF" w14:textId="77777777" w:rsidR="00331AA3" w:rsidRDefault="00331AA3" w:rsidP="00331AA3">
      <w:pPr>
        <w:pStyle w:val="PL"/>
        <w:rPr>
          <w:ins w:id="46" w:author="Mark Scott" w:date="2021-11-23T06:24:00Z"/>
        </w:rPr>
      </w:pPr>
      <w:ins w:id="47" w:author="Mark Scott" w:date="2021-11-23T06:24:00Z">
        <w:r>
          <w:t xml:space="preserve">    Class (IOC) that is part of the Generic Network Resource Model (NRM).";</w:t>
        </w:r>
      </w:ins>
    </w:p>
    <w:p w14:paraId="616EB393" w14:textId="77777777" w:rsidR="00331AA3" w:rsidRDefault="00331AA3" w:rsidP="00331AA3">
      <w:pPr>
        <w:pStyle w:val="PL"/>
        <w:rPr>
          <w:ins w:id="48" w:author="Mark Scott" w:date="2021-11-23T06:24:00Z"/>
        </w:rPr>
      </w:pPr>
      <w:ins w:id="49" w:author="Mark Scott" w:date="2021-11-23T06:24:00Z">
        <w:r>
          <w:t xml:space="preserve">  reference "3GPP TS 28.623 Generic Network Resource Model (NRM)";</w:t>
        </w:r>
      </w:ins>
    </w:p>
    <w:p w14:paraId="6EEBFF8B" w14:textId="77777777" w:rsidR="00331AA3" w:rsidRDefault="00331AA3" w:rsidP="00331AA3">
      <w:pPr>
        <w:pStyle w:val="PL"/>
        <w:rPr>
          <w:ins w:id="50" w:author="Mark Scott" w:date="2021-11-23T06:24:00Z"/>
        </w:rPr>
      </w:pPr>
    </w:p>
    <w:p w14:paraId="6EB75BF9" w14:textId="77777777" w:rsidR="00331AA3" w:rsidRDefault="00331AA3" w:rsidP="00331AA3">
      <w:pPr>
        <w:pStyle w:val="PL"/>
        <w:rPr>
          <w:ins w:id="51" w:author="Mark Scott" w:date="2021-11-23T06:24:00Z"/>
        </w:rPr>
      </w:pPr>
      <w:ins w:id="52" w:author="Mark Scott" w:date="2021-11-23T06:24:00Z">
        <w:r>
          <w:t xml:space="preserve">  revision 2021-11-23 { reference "S5-216090"; }</w:t>
        </w:r>
      </w:ins>
    </w:p>
    <w:p w14:paraId="0B504FA1" w14:textId="77777777" w:rsidR="00331AA3" w:rsidRDefault="00331AA3" w:rsidP="00331AA3">
      <w:pPr>
        <w:pStyle w:val="PL"/>
        <w:rPr>
          <w:ins w:id="53" w:author="Mark Scott" w:date="2021-11-23T06:24:00Z"/>
        </w:rPr>
      </w:pPr>
      <w:ins w:id="54" w:author="Mark Scott" w:date="2021-11-23T06:24:00Z">
        <w:r>
          <w:t xml:space="preserve">  revision 2021-10-18 { reference "S5-215263"; }</w:t>
        </w:r>
      </w:ins>
    </w:p>
    <w:p w14:paraId="230B83D2" w14:textId="77777777" w:rsidR="00331AA3" w:rsidRDefault="00331AA3" w:rsidP="00331AA3">
      <w:pPr>
        <w:pStyle w:val="PL"/>
        <w:rPr>
          <w:ins w:id="55" w:author="Mark Scott" w:date="2021-11-23T06:24:00Z"/>
        </w:rPr>
      </w:pPr>
      <w:ins w:id="56" w:author="Mark Scott" w:date="2021-11-23T06:24:00Z">
        <w:r>
          <w:t xml:space="preserve">  revision 2021-08-29 { reference "Initial revision, S5-214388"; }</w:t>
        </w:r>
      </w:ins>
    </w:p>
    <w:p w14:paraId="0BCCC8D6" w14:textId="77777777" w:rsidR="00331AA3" w:rsidRDefault="00331AA3" w:rsidP="00331AA3">
      <w:pPr>
        <w:pStyle w:val="PL"/>
        <w:rPr>
          <w:ins w:id="57" w:author="Mark Scott" w:date="2021-11-23T06:24:00Z"/>
        </w:rPr>
      </w:pPr>
      <w:ins w:id="58" w:author="Mark Scott" w:date="2021-11-23T06:24:00Z">
        <w:r>
          <w:t xml:space="preserve">  </w:t>
        </w:r>
      </w:ins>
    </w:p>
    <w:p w14:paraId="4A418066" w14:textId="77777777" w:rsidR="00331AA3" w:rsidRDefault="00331AA3" w:rsidP="00331AA3">
      <w:pPr>
        <w:pStyle w:val="PL"/>
        <w:rPr>
          <w:ins w:id="59" w:author="Mark Scott" w:date="2021-11-23T06:24:00Z"/>
        </w:rPr>
      </w:pPr>
      <w:ins w:id="60" w:author="Mark Scott" w:date="2021-11-23T06:24:00Z">
        <w:r>
          <w:t xml:space="preserve">  grouping MNSInfoGrp {</w:t>
        </w:r>
      </w:ins>
    </w:p>
    <w:p w14:paraId="4DE7ADE8" w14:textId="77777777" w:rsidR="00331AA3" w:rsidRDefault="00331AA3" w:rsidP="00331AA3">
      <w:pPr>
        <w:pStyle w:val="PL"/>
        <w:rPr>
          <w:ins w:id="61" w:author="Mark Scott" w:date="2021-11-23T06:24:00Z"/>
        </w:rPr>
      </w:pPr>
      <w:ins w:id="62" w:author="Mark Scott" w:date="2021-11-23T06:24:00Z">
        <w:r>
          <w:t xml:space="preserve">    description "Represents the MNSInfo IOC.";</w:t>
        </w:r>
      </w:ins>
    </w:p>
    <w:p w14:paraId="4C0789DA" w14:textId="77777777" w:rsidR="00331AA3" w:rsidRDefault="00331AA3" w:rsidP="00331AA3">
      <w:pPr>
        <w:pStyle w:val="PL"/>
        <w:rPr>
          <w:ins w:id="63" w:author="Mark Scott" w:date="2021-11-23T06:24:00Z"/>
        </w:rPr>
      </w:pPr>
      <w:ins w:id="64" w:author="Mark Scott" w:date="2021-11-23T06:24:00Z">
        <w:r>
          <w:t xml:space="preserve">    reference "3GPP TS 28.622";</w:t>
        </w:r>
      </w:ins>
    </w:p>
    <w:p w14:paraId="5840519A" w14:textId="77777777" w:rsidR="00331AA3" w:rsidRDefault="00331AA3" w:rsidP="00331AA3">
      <w:pPr>
        <w:pStyle w:val="PL"/>
        <w:rPr>
          <w:ins w:id="65" w:author="Mark Scott" w:date="2021-11-23T06:24:00Z"/>
        </w:rPr>
      </w:pPr>
      <w:ins w:id="66" w:author="Mark Scott" w:date="2021-11-23T06:24:00Z">
        <w:r>
          <w:t xml:space="preserve">    leaf mnsLabel {</w:t>
        </w:r>
      </w:ins>
    </w:p>
    <w:p w14:paraId="36875FE1" w14:textId="77777777" w:rsidR="00331AA3" w:rsidRDefault="00331AA3" w:rsidP="00331AA3">
      <w:pPr>
        <w:pStyle w:val="PL"/>
        <w:rPr>
          <w:ins w:id="67" w:author="Mark Scott" w:date="2021-11-23T06:24:00Z"/>
        </w:rPr>
      </w:pPr>
      <w:ins w:id="68" w:author="Mark Scott" w:date="2021-11-23T06:24:00Z">
        <w:r>
          <w:t xml:space="preserve">      description "Human-readable name of management service.";</w:t>
        </w:r>
      </w:ins>
    </w:p>
    <w:p w14:paraId="027619E7" w14:textId="77777777" w:rsidR="00331AA3" w:rsidRDefault="00331AA3" w:rsidP="00331AA3">
      <w:pPr>
        <w:pStyle w:val="PL"/>
        <w:rPr>
          <w:ins w:id="69" w:author="Mark Scott" w:date="2021-11-23T06:24:00Z"/>
        </w:rPr>
      </w:pPr>
      <w:ins w:id="70" w:author="Mark Scott" w:date="2021-11-23T06:24:00Z">
        <w:r>
          <w:t xml:space="preserve">      mandatory true;</w:t>
        </w:r>
      </w:ins>
    </w:p>
    <w:p w14:paraId="07CC5A42" w14:textId="77777777" w:rsidR="00331AA3" w:rsidRDefault="00331AA3" w:rsidP="00331AA3">
      <w:pPr>
        <w:pStyle w:val="PL"/>
        <w:rPr>
          <w:ins w:id="71" w:author="Mark Scott" w:date="2021-11-23T06:24:00Z"/>
        </w:rPr>
      </w:pPr>
      <w:ins w:id="72" w:author="Mark Scott" w:date="2021-11-23T06:24:00Z">
        <w:r>
          <w:t xml:space="preserve">      type string;</w:t>
        </w:r>
      </w:ins>
    </w:p>
    <w:p w14:paraId="45AF5751" w14:textId="77777777" w:rsidR="00331AA3" w:rsidRDefault="00331AA3" w:rsidP="00331AA3">
      <w:pPr>
        <w:pStyle w:val="PL"/>
        <w:rPr>
          <w:ins w:id="73" w:author="Mark Scott" w:date="2021-11-23T06:24:00Z"/>
        </w:rPr>
      </w:pPr>
      <w:ins w:id="74" w:author="Mark Scott" w:date="2021-11-23T06:24:00Z">
        <w:r>
          <w:t xml:space="preserve">    }</w:t>
        </w:r>
      </w:ins>
    </w:p>
    <w:p w14:paraId="72B597E1" w14:textId="77777777" w:rsidR="00331AA3" w:rsidRDefault="00331AA3" w:rsidP="00331AA3">
      <w:pPr>
        <w:pStyle w:val="PL"/>
        <w:rPr>
          <w:ins w:id="75" w:author="Mark Scott" w:date="2021-11-23T06:24:00Z"/>
        </w:rPr>
      </w:pPr>
      <w:ins w:id="76" w:author="Mark Scott" w:date="2021-11-23T06:24:00Z">
        <w:r>
          <w:t xml:space="preserve">    </w:t>
        </w:r>
      </w:ins>
    </w:p>
    <w:p w14:paraId="3B907F03" w14:textId="77777777" w:rsidR="00331AA3" w:rsidRDefault="00331AA3" w:rsidP="00331AA3">
      <w:pPr>
        <w:pStyle w:val="PL"/>
        <w:rPr>
          <w:ins w:id="77" w:author="Mark Scott" w:date="2021-11-23T06:24:00Z"/>
        </w:rPr>
      </w:pPr>
      <w:ins w:id="78" w:author="Mark Scott" w:date="2021-11-23T06:24:00Z">
        <w:r>
          <w:t xml:space="preserve">    leaf mnsType {</w:t>
        </w:r>
      </w:ins>
    </w:p>
    <w:p w14:paraId="31655BB3" w14:textId="77777777" w:rsidR="00331AA3" w:rsidRDefault="00331AA3" w:rsidP="00331AA3">
      <w:pPr>
        <w:pStyle w:val="PL"/>
        <w:rPr>
          <w:ins w:id="79" w:author="Mark Scott" w:date="2021-11-23T06:24:00Z"/>
        </w:rPr>
      </w:pPr>
      <w:ins w:id="80" w:author="Mark Scott" w:date="2021-11-23T06:24:00Z">
        <w:r>
          <w:t xml:space="preserve">      description "Type of management service.";</w:t>
        </w:r>
      </w:ins>
    </w:p>
    <w:p w14:paraId="187BB20E" w14:textId="77777777" w:rsidR="00331AA3" w:rsidRDefault="00331AA3" w:rsidP="00331AA3">
      <w:pPr>
        <w:pStyle w:val="PL"/>
        <w:rPr>
          <w:ins w:id="81" w:author="Mark Scott" w:date="2021-11-23T06:24:00Z"/>
        </w:rPr>
      </w:pPr>
      <w:ins w:id="82" w:author="Mark Scott" w:date="2021-11-23T06:24:00Z">
        <w:r>
          <w:t xml:space="preserve">      type enumeration {</w:t>
        </w:r>
      </w:ins>
    </w:p>
    <w:p w14:paraId="5C6A7643" w14:textId="77777777" w:rsidR="00331AA3" w:rsidRDefault="00331AA3" w:rsidP="00331AA3">
      <w:pPr>
        <w:pStyle w:val="PL"/>
        <w:rPr>
          <w:ins w:id="83" w:author="Mark Scott" w:date="2021-11-23T06:24:00Z"/>
        </w:rPr>
      </w:pPr>
      <w:ins w:id="84" w:author="Mark Scott" w:date="2021-11-23T06:24:00Z">
        <w:r>
          <w:t xml:space="preserve">         enum ProvMnS;</w:t>
        </w:r>
      </w:ins>
    </w:p>
    <w:p w14:paraId="7B47C480" w14:textId="77777777" w:rsidR="00331AA3" w:rsidRDefault="00331AA3" w:rsidP="00331AA3">
      <w:pPr>
        <w:pStyle w:val="PL"/>
        <w:rPr>
          <w:ins w:id="85" w:author="Mark Scott" w:date="2021-11-23T06:24:00Z"/>
        </w:rPr>
      </w:pPr>
      <w:ins w:id="86" w:author="Mark Scott" w:date="2021-11-23T06:24:00Z">
        <w:r>
          <w:t xml:space="preserve">         enum FaultSupervisionMnS;</w:t>
        </w:r>
      </w:ins>
    </w:p>
    <w:p w14:paraId="0B4A4C61" w14:textId="77777777" w:rsidR="00331AA3" w:rsidRDefault="00331AA3" w:rsidP="00331AA3">
      <w:pPr>
        <w:pStyle w:val="PL"/>
        <w:rPr>
          <w:ins w:id="87" w:author="Mark Scott" w:date="2021-11-23T06:24:00Z"/>
        </w:rPr>
      </w:pPr>
      <w:ins w:id="88" w:author="Mark Scott" w:date="2021-11-23T06:24:00Z">
        <w:r>
          <w:t xml:space="preserve">         enum StreamingDataReportingMnS;</w:t>
        </w:r>
      </w:ins>
    </w:p>
    <w:p w14:paraId="3C60CBAD" w14:textId="77777777" w:rsidR="00331AA3" w:rsidRDefault="00331AA3" w:rsidP="00331AA3">
      <w:pPr>
        <w:pStyle w:val="PL"/>
        <w:rPr>
          <w:ins w:id="89" w:author="Mark Scott" w:date="2021-11-23T06:24:00Z"/>
        </w:rPr>
      </w:pPr>
      <w:ins w:id="90" w:author="Mark Scott" w:date="2021-11-23T06:24:00Z">
        <w:r>
          <w:t xml:space="preserve">         enum FileDataReportingMnS;</w:t>
        </w:r>
      </w:ins>
    </w:p>
    <w:p w14:paraId="68728CA7" w14:textId="77777777" w:rsidR="00331AA3" w:rsidRDefault="00331AA3" w:rsidP="00331AA3">
      <w:pPr>
        <w:pStyle w:val="PL"/>
        <w:rPr>
          <w:ins w:id="91" w:author="Mark Scott" w:date="2021-11-23T06:24:00Z"/>
        </w:rPr>
      </w:pPr>
      <w:ins w:id="92" w:author="Mark Scott" w:date="2021-11-23T06:24:00Z">
        <w:r>
          <w:t xml:space="preserve">      }</w:t>
        </w:r>
      </w:ins>
    </w:p>
    <w:p w14:paraId="0D8AD696" w14:textId="77777777" w:rsidR="00331AA3" w:rsidRDefault="00331AA3" w:rsidP="00331AA3">
      <w:pPr>
        <w:pStyle w:val="PL"/>
        <w:rPr>
          <w:ins w:id="93" w:author="Mark Scott" w:date="2021-11-23T06:24:00Z"/>
        </w:rPr>
      </w:pPr>
      <w:ins w:id="94" w:author="Mark Scott" w:date="2021-11-23T06:24:00Z">
        <w:r>
          <w:t xml:space="preserve">    }</w:t>
        </w:r>
      </w:ins>
    </w:p>
    <w:p w14:paraId="2256EBE5" w14:textId="77777777" w:rsidR="00331AA3" w:rsidRDefault="00331AA3" w:rsidP="00331AA3">
      <w:pPr>
        <w:pStyle w:val="PL"/>
        <w:rPr>
          <w:ins w:id="95" w:author="Mark Scott" w:date="2021-11-23T06:24:00Z"/>
        </w:rPr>
      </w:pPr>
      <w:ins w:id="96" w:author="Mark Scott" w:date="2021-11-23T06:24:00Z">
        <w:r>
          <w:t xml:space="preserve">    </w:t>
        </w:r>
      </w:ins>
    </w:p>
    <w:p w14:paraId="7BA47AE4" w14:textId="77777777" w:rsidR="00331AA3" w:rsidRDefault="00331AA3" w:rsidP="00331AA3">
      <w:pPr>
        <w:pStyle w:val="PL"/>
        <w:rPr>
          <w:ins w:id="97" w:author="Mark Scott" w:date="2021-11-23T06:24:00Z"/>
        </w:rPr>
      </w:pPr>
      <w:ins w:id="98" w:author="Mark Scott" w:date="2021-11-23T06:24:00Z">
        <w:r>
          <w:t xml:space="preserve">    leaf mnsVersion {</w:t>
        </w:r>
      </w:ins>
    </w:p>
    <w:p w14:paraId="700B80B3" w14:textId="77777777" w:rsidR="00331AA3" w:rsidRDefault="00331AA3" w:rsidP="00331AA3">
      <w:pPr>
        <w:pStyle w:val="PL"/>
        <w:rPr>
          <w:ins w:id="99" w:author="Mark Scott" w:date="2021-11-23T06:24:00Z"/>
        </w:rPr>
      </w:pPr>
      <w:ins w:id="100" w:author="Mark Scott" w:date="2021-11-23T06:24:00Z">
        <w:r>
          <w:t xml:space="preserve">      description "Version of management service.";</w:t>
        </w:r>
      </w:ins>
    </w:p>
    <w:p w14:paraId="0455473F" w14:textId="77777777" w:rsidR="00331AA3" w:rsidRDefault="00331AA3" w:rsidP="00331AA3">
      <w:pPr>
        <w:pStyle w:val="PL"/>
        <w:rPr>
          <w:ins w:id="101" w:author="Mark Scott" w:date="2021-11-23T06:24:00Z"/>
        </w:rPr>
      </w:pPr>
      <w:ins w:id="102" w:author="Mark Scott" w:date="2021-11-23T06:24:00Z">
        <w:r>
          <w:t xml:space="preserve">      type string;</w:t>
        </w:r>
      </w:ins>
    </w:p>
    <w:p w14:paraId="569AE4DF" w14:textId="77777777" w:rsidR="00331AA3" w:rsidRDefault="00331AA3" w:rsidP="00331AA3">
      <w:pPr>
        <w:pStyle w:val="PL"/>
        <w:rPr>
          <w:ins w:id="103" w:author="Mark Scott" w:date="2021-11-23T06:24:00Z"/>
        </w:rPr>
      </w:pPr>
      <w:ins w:id="104" w:author="Mark Scott" w:date="2021-11-23T06:24:00Z">
        <w:r>
          <w:t xml:space="preserve">    }    </w:t>
        </w:r>
      </w:ins>
    </w:p>
    <w:p w14:paraId="0F4B2691" w14:textId="77777777" w:rsidR="00331AA3" w:rsidRDefault="00331AA3" w:rsidP="00331AA3">
      <w:pPr>
        <w:pStyle w:val="PL"/>
        <w:rPr>
          <w:ins w:id="105" w:author="Mark Scott" w:date="2021-11-23T06:24:00Z"/>
        </w:rPr>
      </w:pPr>
      <w:ins w:id="106" w:author="Mark Scott" w:date="2021-11-23T06:24:00Z">
        <w:r>
          <w:t xml:space="preserve">    </w:t>
        </w:r>
      </w:ins>
    </w:p>
    <w:p w14:paraId="51133D33" w14:textId="77777777" w:rsidR="00331AA3" w:rsidRDefault="00331AA3" w:rsidP="00331AA3">
      <w:pPr>
        <w:pStyle w:val="PL"/>
        <w:rPr>
          <w:ins w:id="107" w:author="Mark Scott" w:date="2021-11-23T06:24:00Z"/>
        </w:rPr>
      </w:pPr>
      <w:ins w:id="108" w:author="Mark Scott" w:date="2021-11-23T06:24:00Z">
        <w:r>
          <w:t xml:space="preserve">    leaf mnsAddress {</w:t>
        </w:r>
      </w:ins>
    </w:p>
    <w:p w14:paraId="6A1FB407" w14:textId="77777777" w:rsidR="00331AA3" w:rsidRDefault="00331AA3" w:rsidP="00331AA3">
      <w:pPr>
        <w:pStyle w:val="PL"/>
        <w:rPr>
          <w:ins w:id="109" w:author="Mark Scott" w:date="2021-11-23T06:24:00Z"/>
        </w:rPr>
      </w:pPr>
      <w:ins w:id="110" w:author="Mark Scott" w:date="2021-11-23T06:24:00Z">
        <w:r>
          <w:t xml:space="preserve">      description "Addressing information for Management Service operations.";</w:t>
        </w:r>
      </w:ins>
    </w:p>
    <w:p w14:paraId="5D4A5CF6" w14:textId="77777777" w:rsidR="00331AA3" w:rsidRDefault="00331AA3" w:rsidP="00331AA3">
      <w:pPr>
        <w:pStyle w:val="PL"/>
        <w:rPr>
          <w:ins w:id="111" w:author="Mark Scott" w:date="2021-11-23T06:24:00Z"/>
        </w:rPr>
      </w:pPr>
      <w:ins w:id="112" w:author="Mark Scott" w:date="2021-11-23T06:24:00Z">
        <w:r>
          <w:t xml:space="preserve">      mandatory true;</w:t>
        </w:r>
      </w:ins>
    </w:p>
    <w:p w14:paraId="08DD4334" w14:textId="77777777" w:rsidR="00331AA3" w:rsidRDefault="00331AA3" w:rsidP="00331AA3">
      <w:pPr>
        <w:pStyle w:val="PL"/>
        <w:rPr>
          <w:ins w:id="113" w:author="Mark Scott" w:date="2021-11-23T06:24:00Z"/>
        </w:rPr>
      </w:pPr>
      <w:ins w:id="114" w:author="Mark Scott" w:date="2021-11-23T06:24:00Z">
        <w:r>
          <w:t xml:space="preserve">      type string;</w:t>
        </w:r>
      </w:ins>
    </w:p>
    <w:p w14:paraId="2B67E2B5" w14:textId="77777777" w:rsidR="00331AA3" w:rsidRDefault="00331AA3" w:rsidP="00331AA3">
      <w:pPr>
        <w:pStyle w:val="PL"/>
        <w:rPr>
          <w:ins w:id="115" w:author="Mark Scott" w:date="2021-11-23T06:24:00Z"/>
        </w:rPr>
      </w:pPr>
      <w:ins w:id="116" w:author="Mark Scott" w:date="2021-11-23T06:24:00Z">
        <w:r>
          <w:t xml:space="preserve">    }    </w:t>
        </w:r>
      </w:ins>
    </w:p>
    <w:p w14:paraId="4B70F1CD" w14:textId="77777777" w:rsidR="00331AA3" w:rsidRDefault="00331AA3" w:rsidP="00331AA3">
      <w:pPr>
        <w:pStyle w:val="PL"/>
        <w:rPr>
          <w:ins w:id="117" w:author="Mark Scott" w:date="2021-11-23T06:24:00Z"/>
        </w:rPr>
      </w:pPr>
      <w:ins w:id="118" w:author="Mark Scott" w:date="2021-11-23T06:24:00Z">
        <w:r>
          <w:t xml:space="preserve">    </w:t>
        </w:r>
      </w:ins>
    </w:p>
    <w:p w14:paraId="46F91A37" w14:textId="77777777" w:rsidR="00331AA3" w:rsidRDefault="00331AA3" w:rsidP="00331AA3">
      <w:pPr>
        <w:pStyle w:val="PL"/>
        <w:rPr>
          <w:ins w:id="119" w:author="Mark Scott" w:date="2021-11-23T06:24:00Z"/>
        </w:rPr>
      </w:pPr>
      <w:ins w:id="120" w:author="Mark Scott" w:date="2021-11-23T06:24:00Z">
        <w:r>
          <w:t xml:space="preserve">    leaf-list mnsScope {</w:t>
        </w:r>
      </w:ins>
    </w:p>
    <w:p w14:paraId="5D6F9A87" w14:textId="77777777" w:rsidR="00331AA3" w:rsidRDefault="00331AA3" w:rsidP="00331AA3">
      <w:pPr>
        <w:pStyle w:val="PL"/>
        <w:rPr>
          <w:ins w:id="121" w:author="Mark Scott" w:date="2021-11-23T06:24:00Z"/>
        </w:rPr>
      </w:pPr>
      <w:ins w:id="122" w:author="Mark Scott" w:date="2021-11-23T06:24:00Z">
        <w:r>
          <w:t xml:space="preserve">      description "List of top level addresses (Root DN) of the supported 3GPP models.";</w:t>
        </w:r>
      </w:ins>
    </w:p>
    <w:p w14:paraId="1D881220" w14:textId="77777777" w:rsidR="00331AA3" w:rsidRDefault="00331AA3" w:rsidP="00331AA3">
      <w:pPr>
        <w:pStyle w:val="PL"/>
        <w:rPr>
          <w:ins w:id="123" w:author="Mark Scott" w:date="2021-11-23T06:24:00Z"/>
        </w:rPr>
      </w:pPr>
      <w:ins w:id="124" w:author="Mark Scott" w:date="2021-11-23T06:24:00Z">
        <w:r>
          <w:t xml:space="preserve">      min-elements 1;</w:t>
        </w:r>
      </w:ins>
    </w:p>
    <w:p w14:paraId="082C0A61" w14:textId="77777777" w:rsidR="00331AA3" w:rsidRDefault="00331AA3" w:rsidP="00331AA3">
      <w:pPr>
        <w:pStyle w:val="PL"/>
        <w:rPr>
          <w:ins w:id="125" w:author="Mark Scott" w:date="2021-11-23T06:24:00Z"/>
        </w:rPr>
      </w:pPr>
      <w:ins w:id="126" w:author="Mark Scott" w:date="2021-11-23T06:24:00Z">
        <w:r>
          <w:t xml:space="preserve">      type types3gpp:DistinguishedName;</w:t>
        </w:r>
      </w:ins>
    </w:p>
    <w:p w14:paraId="1C96D9EC" w14:textId="77777777" w:rsidR="00331AA3" w:rsidRDefault="00331AA3" w:rsidP="00331AA3">
      <w:pPr>
        <w:pStyle w:val="PL"/>
        <w:rPr>
          <w:ins w:id="127" w:author="Mark Scott" w:date="2021-11-23T06:24:00Z"/>
        </w:rPr>
      </w:pPr>
      <w:ins w:id="128" w:author="Mark Scott" w:date="2021-11-23T06:24:00Z">
        <w:r>
          <w:t xml:space="preserve">    }</w:t>
        </w:r>
      </w:ins>
    </w:p>
    <w:p w14:paraId="6232EC6D" w14:textId="77777777" w:rsidR="00331AA3" w:rsidRDefault="00331AA3" w:rsidP="00331AA3">
      <w:pPr>
        <w:pStyle w:val="PL"/>
        <w:rPr>
          <w:ins w:id="129" w:author="Mark Scott" w:date="2021-11-23T06:24:00Z"/>
        </w:rPr>
      </w:pPr>
      <w:ins w:id="130" w:author="Mark Scott" w:date="2021-11-23T06:24:00Z">
        <w:r>
          <w:t xml:space="preserve">    </w:t>
        </w:r>
      </w:ins>
    </w:p>
    <w:p w14:paraId="56A50C8E" w14:textId="77777777" w:rsidR="00331AA3" w:rsidRDefault="00331AA3" w:rsidP="00331AA3">
      <w:pPr>
        <w:pStyle w:val="PL"/>
        <w:rPr>
          <w:ins w:id="131" w:author="Mark Scott" w:date="2021-11-23T06:24:00Z"/>
        </w:rPr>
      </w:pPr>
      <w:ins w:id="132" w:author="Mark Scott" w:date="2021-11-23T06:24:00Z">
        <w:r>
          <w:t xml:space="preserve">  }</w:t>
        </w:r>
      </w:ins>
    </w:p>
    <w:p w14:paraId="14DF8033" w14:textId="77777777" w:rsidR="00331AA3" w:rsidRDefault="00331AA3" w:rsidP="00331AA3">
      <w:pPr>
        <w:pStyle w:val="PL"/>
        <w:rPr>
          <w:ins w:id="133" w:author="Mark Scott" w:date="2021-11-23T06:24:00Z"/>
        </w:rPr>
      </w:pPr>
      <w:ins w:id="134" w:author="Mark Scott" w:date="2021-11-23T06:24:00Z">
        <w:r>
          <w:t xml:space="preserve">  </w:t>
        </w:r>
      </w:ins>
    </w:p>
    <w:p w14:paraId="5D45EB7C" w14:textId="77777777" w:rsidR="00331AA3" w:rsidRDefault="00331AA3" w:rsidP="00331AA3">
      <w:pPr>
        <w:pStyle w:val="PL"/>
        <w:rPr>
          <w:ins w:id="135" w:author="Mark Scott" w:date="2021-11-23T06:24:00Z"/>
        </w:rPr>
      </w:pPr>
      <w:ins w:id="136" w:author="Mark Scott" w:date="2021-11-23T06:24:00Z">
        <w:r>
          <w:t xml:space="preserve">  augment "/subnet3gpp:SubNetwork" {</w:t>
        </w:r>
      </w:ins>
    </w:p>
    <w:p w14:paraId="5E67CE69" w14:textId="77777777" w:rsidR="00331AA3" w:rsidRDefault="00331AA3" w:rsidP="00331AA3">
      <w:pPr>
        <w:pStyle w:val="PL"/>
        <w:rPr>
          <w:ins w:id="137" w:author="Mark Scott" w:date="2021-11-23T06:24:00Z"/>
        </w:rPr>
      </w:pPr>
      <w:ins w:id="138" w:author="Mark Scott" w:date="2021-11-23T06:24:00Z">
        <w:r>
          <w:t xml:space="preserve">    list MNSRegistry {</w:t>
        </w:r>
      </w:ins>
    </w:p>
    <w:p w14:paraId="4F666E3B" w14:textId="77777777" w:rsidR="00331AA3" w:rsidRDefault="00331AA3" w:rsidP="00331AA3">
      <w:pPr>
        <w:pStyle w:val="PL"/>
        <w:rPr>
          <w:ins w:id="139" w:author="Mark Scott" w:date="2021-11-23T06:24:00Z"/>
        </w:rPr>
      </w:pPr>
      <w:ins w:id="140" w:author="Mark Scott" w:date="2021-11-23T06:24:00Z">
        <w:r>
          <w:t xml:space="preserve">      description "Represents the MNSRegistry IOC.";</w:t>
        </w:r>
      </w:ins>
    </w:p>
    <w:p w14:paraId="279FB057" w14:textId="77777777" w:rsidR="00331AA3" w:rsidRDefault="00331AA3" w:rsidP="00331AA3">
      <w:pPr>
        <w:pStyle w:val="PL"/>
        <w:rPr>
          <w:ins w:id="141" w:author="Mark Scott" w:date="2021-11-23T06:24:00Z"/>
        </w:rPr>
      </w:pPr>
      <w:ins w:id="142" w:author="Mark Scott" w:date="2021-11-23T06:24:00Z">
        <w:r>
          <w:t xml:space="preserve">      reference "3GPP TS 28.622";</w:t>
        </w:r>
      </w:ins>
    </w:p>
    <w:p w14:paraId="343CCA74" w14:textId="77777777" w:rsidR="00331AA3" w:rsidRDefault="00331AA3" w:rsidP="00331AA3">
      <w:pPr>
        <w:pStyle w:val="PL"/>
        <w:rPr>
          <w:ins w:id="143" w:author="Mark Scott" w:date="2021-11-23T06:24:00Z"/>
        </w:rPr>
      </w:pPr>
      <w:ins w:id="144" w:author="Mark Scott" w:date="2021-11-23T06:24:00Z">
        <w:r>
          <w:t xml:space="preserve">      uses top3gpp:Top_Grp;</w:t>
        </w:r>
      </w:ins>
    </w:p>
    <w:p w14:paraId="1B2F9D9C" w14:textId="77777777" w:rsidR="00331AA3" w:rsidRDefault="00331AA3" w:rsidP="00331AA3">
      <w:pPr>
        <w:pStyle w:val="PL"/>
        <w:rPr>
          <w:ins w:id="145" w:author="Mark Scott" w:date="2021-11-23T06:24:00Z"/>
        </w:rPr>
      </w:pPr>
      <w:ins w:id="146" w:author="Mark Scott" w:date="2021-11-23T06:24:00Z">
        <w:r>
          <w:t xml:space="preserve">      key id;</w:t>
        </w:r>
      </w:ins>
    </w:p>
    <w:p w14:paraId="0CBE1881" w14:textId="77777777" w:rsidR="00331AA3" w:rsidRDefault="00331AA3" w:rsidP="00331AA3">
      <w:pPr>
        <w:pStyle w:val="PL"/>
        <w:rPr>
          <w:ins w:id="147" w:author="Mark Scott" w:date="2021-11-23T06:24:00Z"/>
        </w:rPr>
      </w:pPr>
      <w:ins w:id="148" w:author="Mark Scott" w:date="2021-11-23T06:24:00Z">
        <w:r>
          <w:t xml:space="preserve">      max-elements 1;</w:t>
        </w:r>
      </w:ins>
    </w:p>
    <w:p w14:paraId="73BED47E" w14:textId="77777777" w:rsidR="00331AA3" w:rsidRDefault="00331AA3" w:rsidP="00331AA3">
      <w:pPr>
        <w:pStyle w:val="PL"/>
        <w:rPr>
          <w:ins w:id="149" w:author="Mark Scott" w:date="2021-11-23T06:24:00Z"/>
        </w:rPr>
      </w:pPr>
      <w:ins w:id="150" w:author="Mark Scott" w:date="2021-11-23T06:24:00Z">
        <w:r>
          <w:t xml:space="preserve">      list MNSInfo {</w:t>
        </w:r>
      </w:ins>
    </w:p>
    <w:p w14:paraId="7AEAD87C" w14:textId="77777777" w:rsidR="00331AA3" w:rsidRDefault="00331AA3" w:rsidP="00331AA3">
      <w:pPr>
        <w:pStyle w:val="PL"/>
        <w:rPr>
          <w:ins w:id="151" w:author="Mark Scott" w:date="2021-11-23T06:24:00Z"/>
        </w:rPr>
      </w:pPr>
      <w:ins w:id="152" w:author="Mark Scott" w:date="2021-11-23T06:24:00Z">
        <w:r>
          <w:t xml:space="preserve">        description "Represents the MNSInfo IOC.";</w:t>
        </w:r>
      </w:ins>
    </w:p>
    <w:p w14:paraId="1E8010D9" w14:textId="77777777" w:rsidR="00331AA3" w:rsidRDefault="00331AA3" w:rsidP="00331AA3">
      <w:pPr>
        <w:pStyle w:val="PL"/>
        <w:rPr>
          <w:ins w:id="153" w:author="Mark Scott" w:date="2021-11-23T06:24:00Z"/>
        </w:rPr>
      </w:pPr>
      <w:ins w:id="154" w:author="Mark Scott" w:date="2021-11-23T06:24:00Z">
        <w:r>
          <w:t xml:space="preserve">        reference "3GPP TS 28.622";</w:t>
        </w:r>
      </w:ins>
    </w:p>
    <w:p w14:paraId="32131BCA" w14:textId="77777777" w:rsidR="00331AA3" w:rsidRDefault="00331AA3" w:rsidP="00331AA3">
      <w:pPr>
        <w:pStyle w:val="PL"/>
        <w:rPr>
          <w:ins w:id="155" w:author="Mark Scott" w:date="2021-11-23T06:24:00Z"/>
        </w:rPr>
      </w:pPr>
      <w:ins w:id="156" w:author="Mark Scott" w:date="2021-11-23T06:24:00Z">
        <w:r>
          <w:t xml:space="preserve">        uses top3gpp:Top_Grp;</w:t>
        </w:r>
      </w:ins>
    </w:p>
    <w:p w14:paraId="221DEEC0" w14:textId="77777777" w:rsidR="00331AA3" w:rsidRDefault="00331AA3" w:rsidP="00331AA3">
      <w:pPr>
        <w:pStyle w:val="PL"/>
        <w:rPr>
          <w:ins w:id="157" w:author="Mark Scott" w:date="2021-11-23T06:24:00Z"/>
        </w:rPr>
      </w:pPr>
      <w:ins w:id="158" w:author="Mark Scott" w:date="2021-11-23T06:24:00Z">
        <w:r>
          <w:t xml:space="preserve">        key "mnsType mnsVersion mnsAddress";</w:t>
        </w:r>
      </w:ins>
    </w:p>
    <w:p w14:paraId="715CF179" w14:textId="77777777" w:rsidR="00331AA3" w:rsidRDefault="00331AA3" w:rsidP="00331AA3">
      <w:pPr>
        <w:pStyle w:val="PL"/>
        <w:rPr>
          <w:ins w:id="159" w:author="Mark Scott" w:date="2021-11-23T06:24:00Z"/>
        </w:rPr>
      </w:pPr>
      <w:ins w:id="160" w:author="Mark Scott" w:date="2021-11-23T06:24:00Z">
        <w:r>
          <w:t xml:space="preserve">        uses MNSInfoGrp;</w:t>
        </w:r>
      </w:ins>
    </w:p>
    <w:p w14:paraId="15A891DE" w14:textId="77777777" w:rsidR="00331AA3" w:rsidRDefault="00331AA3" w:rsidP="00331AA3">
      <w:pPr>
        <w:pStyle w:val="PL"/>
        <w:rPr>
          <w:ins w:id="161" w:author="Mark Scott" w:date="2021-11-23T06:24:00Z"/>
        </w:rPr>
      </w:pPr>
      <w:ins w:id="162" w:author="Mark Scott" w:date="2021-11-23T06:24:00Z">
        <w:r>
          <w:t xml:space="preserve">      }</w:t>
        </w:r>
      </w:ins>
    </w:p>
    <w:p w14:paraId="7EF09C21" w14:textId="77777777" w:rsidR="00331AA3" w:rsidRDefault="00331AA3" w:rsidP="00331AA3">
      <w:pPr>
        <w:pStyle w:val="PL"/>
        <w:rPr>
          <w:ins w:id="163" w:author="Mark Scott" w:date="2021-11-23T06:24:00Z"/>
        </w:rPr>
      </w:pPr>
      <w:ins w:id="164" w:author="Mark Scott" w:date="2021-11-23T06:24:00Z">
        <w:r>
          <w:lastRenderedPageBreak/>
          <w:t xml:space="preserve">    }</w:t>
        </w:r>
      </w:ins>
    </w:p>
    <w:p w14:paraId="6FA29DD0" w14:textId="77777777" w:rsidR="00331AA3" w:rsidRDefault="00331AA3" w:rsidP="00331AA3">
      <w:pPr>
        <w:pStyle w:val="PL"/>
        <w:rPr>
          <w:ins w:id="165" w:author="Mark Scott" w:date="2021-11-23T06:24:00Z"/>
        </w:rPr>
      </w:pPr>
      <w:ins w:id="166" w:author="Mark Scott" w:date="2021-11-23T06:24:00Z">
        <w:r>
          <w:t xml:space="preserve">  }</w:t>
        </w:r>
      </w:ins>
    </w:p>
    <w:p w14:paraId="26025C2A" w14:textId="4C8D3045" w:rsidR="001C71DB" w:rsidRPr="001C71DB" w:rsidRDefault="00331AA3" w:rsidP="00331AA3">
      <w:pPr>
        <w:pStyle w:val="PL"/>
        <w:rPr>
          <w:ins w:id="167" w:author="Mark Scott" w:date="2021-10-18T13:53:00Z"/>
        </w:rPr>
      </w:pPr>
      <w:ins w:id="168" w:author="Mark Scott" w:date="2021-11-23T06:24:00Z">
        <w:r>
          <w:t>}</w:t>
        </w:r>
      </w:ins>
      <w:ins w:id="169" w:author="Mark Scott" w:date="2021-11-04T10:07:00Z">
        <w:r w:rsidR="000A71DF">
          <w:tab/>
        </w:r>
      </w:ins>
    </w:p>
    <w:p w14:paraId="4CFFA98D" w14:textId="77777777" w:rsidR="00916122" w:rsidRDefault="00916122" w:rsidP="00916122">
      <w:pPr>
        <w:pStyle w:val="PL"/>
        <w:rPr>
          <w:ins w:id="170" w:author="SA5#138e" w:date="2021-09-01T09:38:00Z"/>
        </w:rPr>
      </w:pPr>
      <w:ins w:id="171" w:author="SA5#138e" w:date="2021-09-01T09:38:00Z">
        <w:r>
          <w:t>&lt;CODE ENDS&gt;</w:t>
        </w:r>
      </w:ins>
    </w:p>
    <w:p w14:paraId="5E19B9F3" w14:textId="77777777" w:rsidR="006E30BC" w:rsidRDefault="006E30BC" w:rsidP="006E30BC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A53C19">
        <w:tc>
          <w:tcPr>
            <w:tcW w:w="9521" w:type="dxa"/>
            <w:shd w:val="clear" w:color="auto" w:fill="FFFFCC"/>
            <w:vAlign w:val="center"/>
          </w:tcPr>
          <w:p w14:paraId="0142EF4B" w14:textId="77777777" w:rsidR="001467C9" w:rsidRPr="00442B28" w:rsidRDefault="001467C9" w:rsidP="001C3B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72" w:name="_Toc462827461"/>
            <w:bookmarkStart w:id="173" w:name="_Toc458429818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72"/>
      <w:bookmarkEnd w:id="173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0361E" w14:textId="77777777" w:rsidR="00574EC3" w:rsidRDefault="00574EC3">
      <w:r>
        <w:separator/>
      </w:r>
    </w:p>
  </w:endnote>
  <w:endnote w:type="continuationSeparator" w:id="0">
    <w:p w14:paraId="1D792A2B" w14:textId="77777777" w:rsidR="00574EC3" w:rsidRDefault="00574EC3">
      <w:r>
        <w:continuationSeparator/>
      </w:r>
    </w:p>
  </w:endnote>
  <w:endnote w:type="continuationNotice" w:id="1">
    <w:p w14:paraId="393B9407" w14:textId="77777777" w:rsidR="00574EC3" w:rsidRDefault="00574E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6929" w14:textId="77777777" w:rsidR="00F169AF" w:rsidRDefault="00F16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641D6" w14:textId="77777777" w:rsidR="00574EC3" w:rsidRDefault="00574EC3">
      <w:r>
        <w:separator/>
      </w:r>
    </w:p>
  </w:footnote>
  <w:footnote w:type="continuationSeparator" w:id="0">
    <w:p w14:paraId="2602DA7A" w14:textId="77777777" w:rsidR="00574EC3" w:rsidRDefault="00574EC3">
      <w:r>
        <w:continuationSeparator/>
      </w:r>
    </w:p>
  </w:footnote>
  <w:footnote w:type="continuationNotice" w:id="1">
    <w:p w14:paraId="2AD49AA4" w14:textId="77777777" w:rsidR="00574EC3" w:rsidRDefault="00574E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169AF" w:rsidRDefault="00F169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9692F" w14:textId="77777777" w:rsidR="00F169AF" w:rsidRDefault="00F16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pStyle w:val="List11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pStyle w:val="List21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pStyle w:val="List31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pStyle w:val="List41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5263C"/>
    <w:multiLevelType w:val="hybridMultilevel"/>
    <w:tmpl w:val="8EC6AECA"/>
    <w:lvl w:ilvl="0" w:tplc="FE66397A">
      <w:start w:val="2020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4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12"/>
  </w:num>
  <w:num w:numId="7">
    <w:abstractNumId w:val="15"/>
  </w:num>
  <w:num w:numId="8">
    <w:abstractNumId w:val="13"/>
  </w:num>
  <w:num w:numId="9">
    <w:abstractNumId w:val="9"/>
  </w:num>
  <w:num w:numId="10">
    <w:abstractNumId w:val="14"/>
  </w:num>
  <w:num w:numId="11">
    <w:abstractNumId w:val="5"/>
  </w:num>
  <w:num w:numId="12">
    <w:abstractNumId w:val="7"/>
  </w:num>
  <w:num w:numId="13">
    <w:abstractNumId w:val="11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5#138e">
    <w15:presenceInfo w15:providerId="None" w15:userId="SA5#138e"/>
  </w15:person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747"/>
    <w:rsid w:val="0000722D"/>
    <w:rsid w:val="00011B6B"/>
    <w:rsid w:val="00013417"/>
    <w:rsid w:val="00022E4A"/>
    <w:rsid w:val="00022F61"/>
    <w:rsid w:val="0003272F"/>
    <w:rsid w:val="00042944"/>
    <w:rsid w:val="000524DF"/>
    <w:rsid w:val="000621B0"/>
    <w:rsid w:val="00071A3B"/>
    <w:rsid w:val="00072E77"/>
    <w:rsid w:val="000824A7"/>
    <w:rsid w:val="000A6394"/>
    <w:rsid w:val="000A71DF"/>
    <w:rsid w:val="000B7FED"/>
    <w:rsid w:val="000C038A"/>
    <w:rsid w:val="000C6598"/>
    <w:rsid w:val="000C6BA6"/>
    <w:rsid w:val="000D44B3"/>
    <w:rsid w:val="000D5EE2"/>
    <w:rsid w:val="000D6B90"/>
    <w:rsid w:val="000E014D"/>
    <w:rsid w:val="00104104"/>
    <w:rsid w:val="001061BC"/>
    <w:rsid w:val="00107CF0"/>
    <w:rsid w:val="00112CC0"/>
    <w:rsid w:val="00124003"/>
    <w:rsid w:val="00127390"/>
    <w:rsid w:val="00141FDE"/>
    <w:rsid w:val="00145D43"/>
    <w:rsid w:val="001467C9"/>
    <w:rsid w:val="001553BA"/>
    <w:rsid w:val="0016539C"/>
    <w:rsid w:val="00173FF0"/>
    <w:rsid w:val="00175CE3"/>
    <w:rsid w:val="00185EFB"/>
    <w:rsid w:val="00192C46"/>
    <w:rsid w:val="001A08B3"/>
    <w:rsid w:val="001A6997"/>
    <w:rsid w:val="001A7B60"/>
    <w:rsid w:val="001B2295"/>
    <w:rsid w:val="001B52F0"/>
    <w:rsid w:val="001B7A65"/>
    <w:rsid w:val="001C3BDE"/>
    <w:rsid w:val="001C71DB"/>
    <w:rsid w:val="001D1EC5"/>
    <w:rsid w:val="001D4588"/>
    <w:rsid w:val="001E41F3"/>
    <w:rsid w:val="001F2B6F"/>
    <w:rsid w:val="001F404D"/>
    <w:rsid w:val="0020262C"/>
    <w:rsid w:val="00214B86"/>
    <w:rsid w:val="00226F7F"/>
    <w:rsid w:val="002307BD"/>
    <w:rsid w:val="002404EB"/>
    <w:rsid w:val="00250D68"/>
    <w:rsid w:val="0026004D"/>
    <w:rsid w:val="0026351A"/>
    <w:rsid w:val="002640DD"/>
    <w:rsid w:val="00275D12"/>
    <w:rsid w:val="00284FEB"/>
    <w:rsid w:val="002860C4"/>
    <w:rsid w:val="002A62E8"/>
    <w:rsid w:val="002B5741"/>
    <w:rsid w:val="002B78B0"/>
    <w:rsid w:val="002D72C8"/>
    <w:rsid w:val="002E472E"/>
    <w:rsid w:val="00305409"/>
    <w:rsid w:val="00311E80"/>
    <w:rsid w:val="00331AA3"/>
    <w:rsid w:val="00334C58"/>
    <w:rsid w:val="0034108E"/>
    <w:rsid w:val="00343EF8"/>
    <w:rsid w:val="00347F73"/>
    <w:rsid w:val="003609EF"/>
    <w:rsid w:val="003612AB"/>
    <w:rsid w:val="0036231A"/>
    <w:rsid w:val="00362BE4"/>
    <w:rsid w:val="00373B15"/>
    <w:rsid w:val="00374DD4"/>
    <w:rsid w:val="003A0BCF"/>
    <w:rsid w:val="003E1305"/>
    <w:rsid w:val="003E1A36"/>
    <w:rsid w:val="003E4126"/>
    <w:rsid w:val="003F0805"/>
    <w:rsid w:val="003F356E"/>
    <w:rsid w:val="003F7222"/>
    <w:rsid w:val="00410371"/>
    <w:rsid w:val="00412401"/>
    <w:rsid w:val="004135F2"/>
    <w:rsid w:val="004242F1"/>
    <w:rsid w:val="00426E89"/>
    <w:rsid w:val="00453EFE"/>
    <w:rsid w:val="00484D58"/>
    <w:rsid w:val="0049302E"/>
    <w:rsid w:val="00496D8C"/>
    <w:rsid w:val="00496F3A"/>
    <w:rsid w:val="004A3DBD"/>
    <w:rsid w:val="004A52C6"/>
    <w:rsid w:val="004B1F28"/>
    <w:rsid w:val="004B75B7"/>
    <w:rsid w:val="004B7AB8"/>
    <w:rsid w:val="004D1AA1"/>
    <w:rsid w:val="004D1FEB"/>
    <w:rsid w:val="004D3BC6"/>
    <w:rsid w:val="005009D9"/>
    <w:rsid w:val="0051580D"/>
    <w:rsid w:val="00523F40"/>
    <w:rsid w:val="005366AC"/>
    <w:rsid w:val="00536780"/>
    <w:rsid w:val="00541E96"/>
    <w:rsid w:val="00547111"/>
    <w:rsid w:val="00574EC3"/>
    <w:rsid w:val="00592D74"/>
    <w:rsid w:val="005D3F89"/>
    <w:rsid w:val="005E07F2"/>
    <w:rsid w:val="005E2C44"/>
    <w:rsid w:val="005E4A70"/>
    <w:rsid w:val="005E739D"/>
    <w:rsid w:val="00621188"/>
    <w:rsid w:val="0062489B"/>
    <w:rsid w:val="006257ED"/>
    <w:rsid w:val="00633E74"/>
    <w:rsid w:val="00665C47"/>
    <w:rsid w:val="006704E9"/>
    <w:rsid w:val="00695808"/>
    <w:rsid w:val="006A4470"/>
    <w:rsid w:val="006B0310"/>
    <w:rsid w:val="006B46FB"/>
    <w:rsid w:val="006B63E5"/>
    <w:rsid w:val="006B72F1"/>
    <w:rsid w:val="006C1C80"/>
    <w:rsid w:val="006D6269"/>
    <w:rsid w:val="006E1A1D"/>
    <w:rsid w:val="006E21FB"/>
    <w:rsid w:val="006E30BC"/>
    <w:rsid w:val="00713AEE"/>
    <w:rsid w:val="00720560"/>
    <w:rsid w:val="00721B90"/>
    <w:rsid w:val="007312F3"/>
    <w:rsid w:val="00731A38"/>
    <w:rsid w:val="007335EF"/>
    <w:rsid w:val="00736D0B"/>
    <w:rsid w:val="007608E8"/>
    <w:rsid w:val="00761A32"/>
    <w:rsid w:val="0078462D"/>
    <w:rsid w:val="00784CB1"/>
    <w:rsid w:val="00792342"/>
    <w:rsid w:val="007977A8"/>
    <w:rsid w:val="007B512A"/>
    <w:rsid w:val="007C2097"/>
    <w:rsid w:val="007C290C"/>
    <w:rsid w:val="007D6A07"/>
    <w:rsid w:val="007F0846"/>
    <w:rsid w:val="007F7259"/>
    <w:rsid w:val="00802BF4"/>
    <w:rsid w:val="008040A8"/>
    <w:rsid w:val="00810763"/>
    <w:rsid w:val="008279FA"/>
    <w:rsid w:val="00840E49"/>
    <w:rsid w:val="00855923"/>
    <w:rsid w:val="008626E7"/>
    <w:rsid w:val="008703FA"/>
    <w:rsid w:val="00870EE7"/>
    <w:rsid w:val="00873D99"/>
    <w:rsid w:val="008863B9"/>
    <w:rsid w:val="00890417"/>
    <w:rsid w:val="00895445"/>
    <w:rsid w:val="008A45A6"/>
    <w:rsid w:val="008C4C8B"/>
    <w:rsid w:val="008D0E1A"/>
    <w:rsid w:val="008F3789"/>
    <w:rsid w:val="008F686C"/>
    <w:rsid w:val="00913906"/>
    <w:rsid w:val="009148DE"/>
    <w:rsid w:val="00916122"/>
    <w:rsid w:val="00933C92"/>
    <w:rsid w:val="00934220"/>
    <w:rsid w:val="00941E30"/>
    <w:rsid w:val="0094528A"/>
    <w:rsid w:val="00971EFB"/>
    <w:rsid w:val="009777D9"/>
    <w:rsid w:val="009900AE"/>
    <w:rsid w:val="00991B88"/>
    <w:rsid w:val="009A5753"/>
    <w:rsid w:val="009A579D"/>
    <w:rsid w:val="009B042A"/>
    <w:rsid w:val="009B7325"/>
    <w:rsid w:val="009D75EB"/>
    <w:rsid w:val="009E31BA"/>
    <w:rsid w:val="009E3297"/>
    <w:rsid w:val="009E45AE"/>
    <w:rsid w:val="009F58CA"/>
    <w:rsid w:val="009F734F"/>
    <w:rsid w:val="00A11D00"/>
    <w:rsid w:val="00A13E21"/>
    <w:rsid w:val="00A21313"/>
    <w:rsid w:val="00A246B6"/>
    <w:rsid w:val="00A24C22"/>
    <w:rsid w:val="00A32400"/>
    <w:rsid w:val="00A43976"/>
    <w:rsid w:val="00A47E70"/>
    <w:rsid w:val="00A50CF0"/>
    <w:rsid w:val="00A53C19"/>
    <w:rsid w:val="00A54CA2"/>
    <w:rsid w:val="00A55565"/>
    <w:rsid w:val="00A67B06"/>
    <w:rsid w:val="00A72829"/>
    <w:rsid w:val="00A7671C"/>
    <w:rsid w:val="00A917E8"/>
    <w:rsid w:val="00AA2CBC"/>
    <w:rsid w:val="00AB644B"/>
    <w:rsid w:val="00AB6823"/>
    <w:rsid w:val="00AC5820"/>
    <w:rsid w:val="00AD1CD8"/>
    <w:rsid w:val="00AF3BF0"/>
    <w:rsid w:val="00AF7537"/>
    <w:rsid w:val="00AF7B6B"/>
    <w:rsid w:val="00B258BB"/>
    <w:rsid w:val="00B67B97"/>
    <w:rsid w:val="00B968C8"/>
    <w:rsid w:val="00BA3EC5"/>
    <w:rsid w:val="00BA51D9"/>
    <w:rsid w:val="00BA5CF0"/>
    <w:rsid w:val="00BB176C"/>
    <w:rsid w:val="00BB5DFC"/>
    <w:rsid w:val="00BD279D"/>
    <w:rsid w:val="00BD6BB8"/>
    <w:rsid w:val="00BE53DC"/>
    <w:rsid w:val="00C01F83"/>
    <w:rsid w:val="00C02720"/>
    <w:rsid w:val="00C060B2"/>
    <w:rsid w:val="00C20032"/>
    <w:rsid w:val="00C31D88"/>
    <w:rsid w:val="00C41D08"/>
    <w:rsid w:val="00C50674"/>
    <w:rsid w:val="00C62D5A"/>
    <w:rsid w:val="00C66479"/>
    <w:rsid w:val="00C66BA2"/>
    <w:rsid w:val="00C67BD7"/>
    <w:rsid w:val="00C706E6"/>
    <w:rsid w:val="00C77FC7"/>
    <w:rsid w:val="00C95838"/>
    <w:rsid w:val="00C95985"/>
    <w:rsid w:val="00CB6536"/>
    <w:rsid w:val="00CC0FAC"/>
    <w:rsid w:val="00CC5026"/>
    <w:rsid w:val="00CC68D0"/>
    <w:rsid w:val="00CD562C"/>
    <w:rsid w:val="00CF579A"/>
    <w:rsid w:val="00D03F9A"/>
    <w:rsid w:val="00D06D51"/>
    <w:rsid w:val="00D24991"/>
    <w:rsid w:val="00D3454A"/>
    <w:rsid w:val="00D50255"/>
    <w:rsid w:val="00D66520"/>
    <w:rsid w:val="00D96CDF"/>
    <w:rsid w:val="00DA19B2"/>
    <w:rsid w:val="00DA1A73"/>
    <w:rsid w:val="00DB1CC4"/>
    <w:rsid w:val="00DC11FA"/>
    <w:rsid w:val="00DC371E"/>
    <w:rsid w:val="00DC62C6"/>
    <w:rsid w:val="00DE34CF"/>
    <w:rsid w:val="00DE3CC3"/>
    <w:rsid w:val="00DF1633"/>
    <w:rsid w:val="00E13F3D"/>
    <w:rsid w:val="00E25EC3"/>
    <w:rsid w:val="00E34898"/>
    <w:rsid w:val="00E36071"/>
    <w:rsid w:val="00E3782E"/>
    <w:rsid w:val="00E54932"/>
    <w:rsid w:val="00E75B0F"/>
    <w:rsid w:val="00E8797E"/>
    <w:rsid w:val="00E91FF5"/>
    <w:rsid w:val="00E962B2"/>
    <w:rsid w:val="00EA2103"/>
    <w:rsid w:val="00EB09B7"/>
    <w:rsid w:val="00EC2BF4"/>
    <w:rsid w:val="00ED5A93"/>
    <w:rsid w:val="00EE7D7C"/>
    <w:rsid w:val="00F12063"/>
    <w:rsid w:val="00F12A78"/>
    <w:rsid w:val="00F169AF"/>
    <w:rsid w:val="00F2297D"/>
    <w:rsid w:val="00F25D98"/>
    <w:rsid w:val="00F300FB"/>
    <w:rsid w:val="00F45EC5"/>
    <w:rsid w:val="00F57CBC"/>
    <w:rsid w:val="00F84091"/>
    <w:rsid w:val="00F874A3"/>
    <w:rsid w:val="00F901EF"/>
    <w:rsid w:val="00FB2DE3"/>
    <w:rsid w:val="00FB6386"/>
    <w:rsid w:val="00FC556B"/>
    <w:rsid w:val="00FD3829"/>
    <w:rsid w:val="00FD55AE"/>
    <w:rsid w:val="00FE10ED"/>
    <w:rsid w:val="00FF2C1C"/>
    <w:rsid w:val="00FF4DF3"/>
    <w:rsid w:val="00FF5DD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nhideWhenUsed/>
    <w:rsid w:val="001467C9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TAJ">
    <w:name w:val="TAJ"/>
    <w:basedOn w:val="TH"/>
    <w:rsid w:val="00A11D00"/>
  </w:style>
  <w:style w:type="paragraph" w:customStyle="1" w:styleId="Guidance">
    <w:name w:val="Guidance"/>
    <w:basedOn w:val="Normal"/>
    <w:rsid w:val="00A11D00"/>
    <w:rPr>
      <w:i/>
      <w:color w:val="0000FF"/>
    </w:rPr>
  </w:style>
  <w:style w:type="character" w:customStyle="1" w:styleId="BalloonTextChar">
    <w:name w:val="Balloon Text Char"/>
    <w:link w:val="BalloonText"/>
    <w:rsid w:val="00A11D0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11D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11D00"/>
    <w:rPr>
      <w:color w:val="605E5C"/>
      <w:shd w:val="clear" w:color="auto" w:fill="E1DFDD"/>
    </w:rPr>
  </w:style>
  <w:style w:type="character" w:customStyle="1" w:styleId="EXChar">
    <w:name w:val="EX Char"/>
    <w:link w:val="EX"/>
    <w:rsid w:val="00A11D0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11D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A11D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11D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11D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11D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11D0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11D0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11D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11D00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11D0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11D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11D00"/>
    <w:rPr>
      <w:rFonts w:ascii="Times New Roman" w:hAnsi="Times New Roman"/>
      <w:color w:val="FF0000"/>
      <w:lang w:val="en-GB" w:eastAsia="en-US"/>
    </w:rPr>
  </w:style>
  <w:style w:type="character" w:customStyle="1" w:styleId="desc">
    <w:name w:val="desc"/>
    <w:rsid w:val="00A11D00"/>
  </w:style>
  <w:style w:type="character" w:customStyle="1" w:styleId="msoins0">
    <w:name w:val="msoins"/>
    <w:rsid w:val="00A11D00"/>
  </w:style>
  <w:style w:type="paragraph" w:customStyle="1" w:styleId="a">
    <w:name w:val="表格文本"/>
    <w:basedOn w:val="Normal"/>
    <w:autoRedefine/>
    <w:rsid w:val="00A11D0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11D0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11D00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A11D0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A11D00"/>
  </w:style>
  <w:style w:type="character" w:customStyle="1" w:styleId="spellingerror">
    <w:name w:val="spellingerror"/>
    <w:rsid w:val="00A11D00"/>
  </w:style>
  <w:style w:type="character" w:customStyle="1" w:styleId="eop">
    <w:name w:val="eop"/>
    <w:rsid w:val="00A11D00"/>
  </w:style>
  <w:style w:type="paragraph" w:customStyle="1" w:styleId="paragraph">
    <w:name w:val="paragraph"/>
    <w:basedOn w:val="Normal"/>
    <w:rsid w:val="00A11D0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11D00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11D00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11D0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A11D00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A11D00"/>
    <w:rPr>
      <w:lang w:val="en-GB" w:eastAsia="en-US"/>
    </w:rPr>
  </w:style>
  <w:style w:type="character" w:customStyle="1" w:styleId="CommentSubjectChar">
    <w:name w:val="Comment Subject Char"/>
    <w:link w:val="CommentSubject"/>
    <w:rsid w:val="00A11D0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11D0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0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A11D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A11D00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11D0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11D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A11D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nhideWhenUsed/>
    <w:rsid w:val="00A11D0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A11D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A11D0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11D00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A11D0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A11D0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A11D0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11D00"/>
  </w:style>
  <w:style w:type="character" w:customStyle="1" w:styleId="line">
    <w:name w:val="line"/>
    <w:rsid w:val="00A11D00"/>
  </w:style>
  <w:style w:type="character" w:customStyle="1" w:styleId="B2Char">
    <w:name w:val="B2 Char"/>
    <w:link w:val="B2"/>
    <w:qFormat/>
    <w:rsid w:val="00A11D00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AF3BF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AF3BF0"/>
    <w:pPr>
      <w:ind w:left="851"/>
    </w:pPr>
  </w:style>
  <w:style w:type="paragraph" w:customStyle="1" w:styleId="INDENT2">
    <w:name w:val="INDENT2"/>
    <w:basedOn w:val="Normal"/>
    <w:rsid w:val="00AF3BF0"/>
    <w:pPr>
      <w:ind w:left="1135" w:hanging="284"/>
    </w:pPr>
  </w:style>
  <w:style w:type="paragraph" w:customStyle="1" w:styleId="INDENT3">
    <w:name w:val="INDENT3"/>
    <w:basedOn w:val="Normal"/>
    <w:rsid w:val="00AF3BF0"/>
    <w:pPr>
      <w:ind w:left="1701" w:hanging="567"/>
    </w:pPr>
  </w:style>
  <w:style w:type="paragraph" w:customStyle="1" w:styleId="FigureTitle">
    <w:name w:val="Figure_Title"/>
    <w:basedOn w:val="Normal"/>
    <w:next w:val="Normal"/>
    <w:rsid w:val="00AF3BF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AF3BF0"/>
    <w:pPr>
      <w:keepNext/>
      <w:keepLines/>
    </w:pPr>
    <w:rPr>
      <w:b/>
    </w:rPr>
  </w:style>
  <w:style w:type="paragraph" w:customStyle="1" w:styleId="enumlev2">
    <w:name w:val="enumlev2"/>
    <w:basedOn w:val="Normal"/>
    <w:rsid w:val="00AF3BF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AF3BF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Frontcover">
    <w:name w:val="Front_cover"/>
    <w:rsid w:val="00AF3BF0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AF3BF0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F3BF0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AF3BF0"/>
    <w:pPr>
      <w:tabs>
        <w:tab w:val="left" w:pos="2058"/>
      </w:tabs>
      <w:overflowPunct w:val="0"/>
      <w:autoSpaceDE w:val="0"/>
      <w:autoSpaceDN w:val="0"/>
      <w:adjustRightInd w:val="0"/>
      <w:spacing w:after="120"/>
      <w:ind w:left="567" w:hanging="283"/>
      <w:textAlignment w:val="baseline"/>
    </w:pPr>
    <w:rPr>
      <w:sz w:val="24"/>
    </w:rPr>
  </w:style>
  <w:style w:type="paragraph" w:customStyle="1" w:styleId="List1">
    <w:name w:val="List 1"/>
    <w:basedOn w:val="Normal"/>
    <w:rsid w:val="00AF3BF0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AF3BF0"/>
    <w:pPr>
      <w:numPr>
        <w:numId w:val="1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21">
    <w:name w:val="List 2.1"/>
    <w:basedOn w:val="List11"/>
    <w:rsid w:val="00AF3BF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AF3BF0"/>
    <w:pPr>
      <w:numPr>
        <w:ilvl w:val="2"/>
      </w:numPr>
      <w:tabs>
        <w:tab w:val="num" w:pos="360"/>
        <w:tab w:val="num" w:pos="108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AF3BF0"/>
    <w:pPr>
      <w:numPr>
        <w:ilvl w:val="3"/>
      </w:numPr>
      <w:tabs>
        <w:tab w:val="num" w:pos="360"/>
        <w:tab w:val="num" w:pos="108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AF3BF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AF3BF0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AF3BF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AF3BF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AF3BF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AF3B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AF3BF0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AF3BF0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AF3BF0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AF3BF0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AF3BF0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AF3BF0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F3BF0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AF3BF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AF3BF0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AF3BF0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AF3BF0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AF3B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AF3BF0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AF3BF0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AF3BF0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AF3BF0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AF3BF0"/>
  </w:style>
  <w:style w:type="paragraph" w:customStyle="1" w:styleId="Caption1">
    <w:name w:val="Caption1"/>
    <w:basedOn w:val="Normal"/>
    <w:next w:val="Normal"/>
    <w:rsid w:val="00AF3BF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AF3BF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AF3BF0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AF3B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AF3BF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AF3BF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AF3BF0"/>
    <w:rPr>
      <w:i/>
    </w:rPr>
  </w:style>
  <w:style w:type="character" w:styleId="Strong">
    <w:name w:val="Strong"/>
    <w:qFormat/>
    <w:rsid w:val="00AF3BF0"/>
    <w:rPr>
      <w:b/>
    </w:rPr>
  </w:style>
  <w:style w:type="paragraph" w:customStyle="1" w:styleId="DefinitionTerm">
    <w:name w:val="Definition Term"/>
    <w:basedOn w:val="Normal"/>
    <w:next w:val="DefinitionList"/>
    <w:rsid w:val="00AF3BF0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AF3BF0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AF3BF0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AF3BF0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AF3BF0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AF3BF0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AF3BF0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AF3BF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AF3BF0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AF3BF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AF3BF0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AF3BF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AF3BF0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AF3BF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AF3BF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AF3BF0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AF3BF0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AF3B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AF3BF0"/>
  </w:style>
  <w:style w:type="paragraph" w:customStyle="1" w:styleId="I1">
    <w:name w:val="I1"/>
    <w:basedOn w:val="List"/>
    <w:rsid w:val="00AF3BF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AF3BF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AF3BF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AF3BF0"/>
    <w:pPr>
      <w:numPr>
        <w:numId w:val="11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AF3BF0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</w:style>
  <w:style w:type="paragraph" w:customStyle="1" w:styleId="IB2">
    <w:name w:val="IB2"/>
    <w:basedOn w:val="Normal"/>
    <w:rsid w:val="00AF3BF0"/>
    <w:pPr>
      <w:numPr>
        <w:numId w:val="10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AF3BF0"/>
    <w:pPr>
      <w:numPr>
        <w:numId w:val="1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AF3BF0"/>
    <w:pPr>
      <w:numPr>
        <w:numId w:val="13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AF3BF0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AF3BF0"/>
    <w:pPr>
      <w:spacing w:before="120" w:after="0"/>
    </w:pPr>
    <w:rPr>
      <w:sz w:val="24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F3BF0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AF3BF0"/>
    <w:rPr>
      <w:rFonts w:ascii="Courier New" w:hAnsi="Courier New"/>
      <w:sz w:val="28"/>
      <w:lang w:val="en-GB" w:eastAsia="en-US"/>
    </w:rPr>
  </w:style>
  <w:style w:type="character" w:customStyle="1" w:styleId="TALChar1">
    <w:name w:val="TAL Char1"/>
    <w:rsid w:val="00AF3BF0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AF3BF0"/>
    <w:rPr>
      <w:rFonts w:ascii="Arial" w:hAnsi="Arial"/>
      <w:sz w:val="18"/>
      <w:lang w:val="en-GB" w:eastAsia="en-US"/>
    </w:rPr>
  </w:style>
  <w:style w:type="paragraph" w:customStyle="1" w:styleId="Caption2">
    <w:name w:val="Caption2"/>
    <w:basedOn w:val="Normal"/>
    <w:next w:val="Normal"/>
    <w:rsid w:val="00DF1633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styleId="ListNumber4">
    <w:name w:val="List Number 4"/>
    <w:basedOn w:val="Normal"/>
    <w:rsid w:val="00DF1633"/>
    <w:pPr>
      <w:numPr>
        <w:numId w:val="16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hljs-tag">
    <w:name w:val="hljs-tag"/>
    <w:rsid w:val="00DF1633"/>
  </w:style>
  <w:style w:type="character" w:customStyle="1" w:styleId="hljs-name">
    <w:name w:val="hljs-name"/>
    <w:rsid w:val="00DF1633"/>
  </w:style>
  <w:style w:type="character" w:customStyle="1" w:styleId="hljs-attr">
    <w:name w:val="hljs-attr"/>
    <w:rsid w:val="00DF1633"/>
  </w:style>
  <w:style w:type="character" w:customStyle="1" w:styleId="hljs-string">
    <w:name w:val="hljs-string"/>
    <w:rsid w:val="00DF1633"/>
  </w:style>
  <w:style w:type="numbering" w:customStyle="1" w:styleId="NoList1">
    <w:name w:val="No List1"/>
    <w:next w:val="NoList"/>
    <w:uiPriority w:val="99"/>
    <w:semiHidden/>
    <w:unhideWhenUsed/>
    <w:rsid w:val="00DF1633"/>
  </w:style>
  <w:style w:type="numbering" w:customStyle="1" w:styleId="NoList11">
    <w:name w:val="No List11"/>
    <w:next w:val="NoList"/>
    <w:uiPriority w:val="99"/>
    <w:semiHidden/>
    <w:rsid w:val="00DF1633"/>
  </w:style>
  <w:style w:type="paragraph" w:customStyle="1" w:styleId="Caption3">
    <w:name w:val="Caption3"/>
    <w:basedOn w:val="Normal"/>
    <w:next w:val="Normal"/>
    <w:rsid w:val="006E30BC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Caption4">
    <w:name w:val="Caption4"/>
    <w:basedOn w:val="Normal"/>
    <w:next w:val="Normal"/>
    <w:rsid w:val="00124003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9B60-72F5-4D89-9190-FE4380CF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3</Pages>
  <Words>457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11</cp:revision>
  <cp:lastPrinted>1900-01-01T05:00:00Z</cp:lastPrinted>
  <dcterms:created xsi:type="dcterms:W3CDTF">2021-11-23T10:59:00Z</dcterms:created>
  <dcterms:modified xsi:type="dcterms:W3CDTF">2021-11-23T11:25:00Z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(2)szUCF8sg+aRAbULtu6sHHxMKDEb6OoezTCq/QR2RO8U+b8LbdQhsVS7SiAYGgZP834E/FRI/
4HG26D/QKA80RXJgHndDk4k9+WoWl8GrfcdKvICjQSUBvfS0jIW84P7Uh4if8DKEW9gGDzid
a2AYCsjF1DV+b576rVRnFkCFX0DQU+tMYXhG81H7C1LNha80+U918PYxwEJCkbJ0PbWH7Bak
wUy5B4u8pgdnh9IDZP</vt:lpwstr>
  </property>
  <property fmtid="{D5CDD505-2E9C-101B-9397-08002B2CF9AE}" pid="22" name="_2015_ms_pID_7253431">
    <vt:lpwstr>c1c+SEoaFj/MHlCE1KAyylhBtyYHS9Wydlznqf1Lwstml0SKkQfcNB
m/cf8/leTHu2EhIPwcti/S0y39WPoWJJiqJfnOv/Zfu624GQQWZFH/6RQ4+cMYlcfcKCbN03
/uw8+6NGK+Crk778AKYReu+bJtR1JFVM8OOMYVbGWj3yr156sYgaAF2zZIQWnqW+gSQ=</vt:lpwstr>
  </property>
</Properties>
</file>