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06A5D813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09048D">
          <w:rPr>
            <w:b/>
            <w:noProof/>
            <w:sz w:val="24"/>
          </w:rPr>
          <w:t>9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</w:t>
        </w:r>
      </w:fldSimple>
      <w:r w:rsidR="00D35160">
        <w:rPr>
          <w:b/>
          <w:i/>
          <w:noProof/>
          <w:sz w:val="28"/>
        </w:rPr>
        <w:t>216040</w:t>
      </w:r>
    </w:p>
    <w:p w14:paraId="74583F9B" w14:textId="37A5B01D" w:rsidR="00EA3A1A" w:rsidRPr="008D0388" w:rsidRDefault="00BB3046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November</w:t>
      </w:r>
      <w:r w:rsidRPr="00191206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15</w:t>
      </w:r>
      <w:r w:rsidRPr="00191206">
        <w:rPr>
          <w:rFonts w:cs="Arial"/>
          <w:b/>
          <w:noProof/>
          <w:sz w:val="24"/>
        </w:rPr>
        <w:t xml:space="preserve"> – </w:t>
      </w:r>
      <w:r>
        <w:rPr>
          <w:rFonts w:cs="Arial"/>
          <w:b/>
          <w:noProof/>
          <w:sz w:val="24"/>
        </w:rPr>
        <w:t>24</w:t>
      </w:r>
      <w:r w:rsidRPr="00191206">
        <w:rPr>
          <w:rFonts w:cs="Arial"/>
          <w:b/>
          <w:noProof/>
          <w:sz w:val="24"/>
        </w:rPr>
        <w:t>, 2021, e-</w:t>
      </w:r>
      <w:r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362E3">
        <w:rPr>
          <w:i/>
          <w:noProof/>
        </w:rPr>
        <w:t xml:space="preserve">Revision of </w:t>
      </w:r>
      <w:r w:rsidR="00AB2DF9" w:rsidRPr="00730EC8">
        <w:rPr>
          <w:i/>
          <w:noProof/>
        </w:rPr>
        <w:t>s5-</w:t>
      </w:r>
      <w:r w:rsidR="00D35160">
        <w:rPr>
          <w:i/>
          <w:noProof/>
        </w:rPr>
        <w:t>2</w:t>
      </w:r>
      <w:r w:rsidR="00184FF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750A0A89" w:rsidR="005C4367" w:rsidRPr="00410371" w:rsidRDefault="0003335D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0037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3D16785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184FF7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39BD45AD" w:rsidR="005C4367" w:rsidRDefault="00A85EB7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and procedure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5DAC852D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0107A">
              <w:rPr>
                <w:noProof/>
              </w:rPr>
              <w:t>11</w:t>
            </w:r>
            <w:r w:rsidR="00072607">
              <w:rPr>
                <w:noProof/>
              </w:rPr>
              <w:t>-</w:t>
            </w:r>
            <w:r w:rsidR="00A0107A">
              <w:rPr>
                <w:noProof/>
              </w:rPr>
              <w:t>05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2C474D63" w:rsidR="009F6996" w:rsidRPr="005052EE" w:rsidRDefault="00650F12" w:rsidP="009F6996">
            <w:pPr>
              <w:pStyle w:val="CRCoverPage"/>
              <w:spacing w:after="0"/>
            </w:pPr>
            <w:r>
              <w:t xml:space="preserve">LBO is feature </w:t>
            </w:r>
            <w:r w:rsidR="008C25E6">
              <w:t xml:space="preserve">is needed for the completion of </w:t>
            </w:r>
            <w:r>
              <w:t>Rel. 17 eSON_5G WI</w:t>
            </w:r>
            <w:r w:rsidR="008C25E6">
              <w:t>.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47328186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related information</w:t>
            </w:r>
            <w:r w:rsidR="00D6531C">
              <w:t>, and procedure</w:t>
            </w:r>
            <w:r w:rsidR="00344164">
              <w:t>;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4BCA35D3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  <w:r w:rsidR="00EA0C8A">
              <w:t>, 8.2.x(new)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312BEAB4" w:rsidR="00CF3A4B" w:rsidRDefault="00A85EB7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Pr="00A85EB7">
              <w:rPr>
                <w:noProof/>
              </w:rPr>
              <w:t>CR is produced from the approved DraftCR S5-</w:t>
            </w:r>
            <w:r>
              <w:rPr>
                <w:noProof/>
              </w:rPr>
              <w:t>215651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  <w:rPr>
          <w:ins w:id="4" w:author="Chou, Joey-120" w:date="2020-11-02T16:30:00Z"/>
        </w:rPr>
      </w:pPr>
      <w:bookmarkStart w:id="5" w:name="_Toc19888233"/>
      <w:bookmarkStart w:id="6" w:name="_Toc27405120"/>
      <w:bookmarkStart w:id="7" w:name="_Toc35878310"/>
      <w:bookmarkStart w:id="8" w:name="_Toc36220126"/>
      <w:bookmarkStart w:id="9" w:name="_Toc36474224"/>
      <w:bookmarkStart w:id="10" w:name="_Toc36542496"/>
      <w:bookmarkStart w:id="11" w:name="_Toc36543317"/>
      <w:bookmarkStart w:id="12" w:name="_Toc36567555"/>
    </w:p>
    <w:p w14:paraId="61A6D16E" w14:textId="77777777" w:rsidR="003744B6" w:rsidRPr="00CB4C8C" w:rsidRDefault="003744B6" w:rsidP="003744B6">
      <w:pPr>
        <w:pStyle w:val="Heading2"/>
      </w:pPr>
      <w:bookmarkStart w:id="13" w:name="_Toc50705702"/>
      <w:bookmarkStart w:id="14" w:name="_Toc50991573"/>
      <w:bookmarkStart w:id="15" w:name="_Hlk55304443"/>
      <w:r w:rsidRPr="00CB4C8C">
        <w:t>6.4</w:t>
      </w:r>
      <w:r w:rsidRPr="00CB4C8C">
        <w:tab/>
        <w:t>Use cases</w:t>
      </w:r>
      <w:bookmarkEnd w:id="13"/>
      <w:bookmarkEnd w:id="14"/>
    </w:p>
    <w:p w14:paraId="57BD4D83" w14:textId="77777777" w:rsidR="003744B6" w:rsidRPr="00CB4C8C" w:rsidRDefault="003744B6" w:rsidP="003744B6">
      <w:pPr>
        <w:pStyle w:val="Heading3"/>
      </w:pPr>
      <w:bookmarkStart w:id="16" w:name="_Toc50705703"/>
      <w:bookmarkStart w:id="17" w:name="_Toc50991574"/>
      <w:r w:rsidRPr="00CB4C8C">
        <w:t>6.4.1</w:t>
      </w:r>
      <w:r w:rsidRPr="00CB4C8C">
        <w:tab/>
        <w:t>Distributed SON management</w:t>
      </w:r>
      <w:bookmarkEnd w:id="16"/>
      <w:bookmarkEnd w:id="17"/>
    </w:p>
    <w:p w14:paraId="7690AFD3" w14:textId="7BC5F501" w:rsidR="003744B6" w:rsidRPr="00CB4C8C" w:rsidRDefault="003744B6" w:rsidP="003744B6">
      <w:pPr>
        <w:pStyle w:val="Heading4"/>
      </w:pPr>
      <w:bookmarkStart w:id="18" w:name="_Toc50705705"/>
      <w:bookmarkStart w:id="19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8"/>
      <w:bookmarkEnd w:id="19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1E6FF5">
        <w:trPr>
          <w:cantSplit/>
          <w:tblHeader/>
          <w:jc w:val="center"/>
          <w:ins w:id="2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1E6FF5">
            <w:pPr>
              <w:pStyle w:val="TAH"/>
              <w:rPr>
                <w:ins w:id="21" w:author="Chou, Joey-123" w:date="2021-02-04T10:59:00Z"/>
                <w:lang w:bidi="ar-KW"/>
              </w:rPr>
            </w:pPr>
            <w:ins w:id="22" w:author="Chou, Joey-123" w:date="2021-02-04T10:59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1E6FF5">
            <w:pPr>
              <w:pStyle w:val="TAH"/>
              <w:rPr>
                <w:ins w:id="23" w:author="Chou, Joey-123" w:date="2021-02-04T10:59:00Z"/>
                <w:lang w:bidi="ar-KW"/>
              </w:rPr>
            </w:pPr>
            <w:ins w:id="24" w:author="Chou, Joey-123" w:date="2021-02-04T10:59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1E6FF5">
            <w:pPr>
              <w:pStyle w:val="TAH"/>
              <w:rPr>
                <w:ins w:id="25" w:author="Chou, Joey-123" w:date="2021-02-04T10:59:00Z"/>
                <w:lang w:bidi="ar-KW"/>
              </w:rPr>
            </w:pPr>
            <w:ins w:id="26" w:author="Chou, Joey-123" w:date="2021-02-04T10:59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BF008C" w:rsidRPr="00CB4C8C" w14:paraId="2ED0CD4F" w14:textId="77777777" w:rsidTr="001E6FF5">
        <w:trPr>
          <w:cantSplit/>
          <w:jc w:val="center"/>
          <w:ins w:id="27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1E6FF5">
            <w:pPr>
              <w:pStyle w:val="TAL"/>
              <w:rPr>
                <w:ins w:id="28" w:author="Chou, Joey-123" w:date="2021-02-04T10:59:00Z"/>
                <w:b/>
                <w:lang w:bidi="ar-KW"/>
              </w:rPr>
            </w:pPr>
            <w:ins w:id="29" w:author="Chou, Joey-123" w:date="2021-02-04T10:59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1E6FF5">
            <w:pPr>
              <w:pStyle w:val="TAL"/>
              <w:rPr>
                <w:ins w:id="30" w:author="Chou, Joey-123" w:date="2021-02-04T10:59:00Z"/>
                <w:lang w:eastAsia="zh-CN"/>
              </w:rPr>
            </w:pPr>
            <w:ins w:id="31" w:author="Chou, Joey-123" w:date="2021-02-04T10:59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1E6FF5">
            <w:pPr>
              <w:pStyle w:val="TAL"/>
              <w:rPr>
                <w:ins w:id="32" w:author="Chou, Joey-123" w:date="2021-02-04T10:59:00Z"/>
                <w:lang w:bidi="ar-KW"/>
              </w:rPr>
            </w:pPr>
          </w:p>
        </w:tc>
      </w:tr>
      <w:tr w:rsidR="00BF008C" w:rsidRPr="00CB4C8C" w14:paraId="1DE1FB30" w14:textId="77777777" w:rsidTr="001E6FF5">
        <w:trPr>
          <w:cantSplit/>
          <w:jc w:val="center"/>
          <w:ins w:id="33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1E6FF5">
            <w:pPr>
              <w:pStyle w:val="TAL"/>
              <w:rPr>
                <w:ins w:id="34" w:author="Chou, Joey-123" w:date="2021-02-04T10:59:00Z"/>
                <w:b/>
                <w:lang w:bidi="ar-KW"/>
              </w:rPr>
            </w:pPr>
            <w:ins w:id="35" w:author="Chou, Joey-123" w:date="2021-02-04T10:59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1E6FF5">
            <w:pPr>
              <w:pStyle w:val="TAL"/>
              <w:rPr>
                <w:ins w:id="36" w:author="Chou, Joey-123" w:date="2021-02-04T10:59:00Z"/>
                <w:lang w:eastAsia="zh-CN"/>
              </w:rPr>
            </w:pPr>
            <w:ins w:id="37" w:author="Chou, Joey-123" w:date="2021-02-04T10:59:00Z">
              <w:r w:rsidRPr="00CB4C8C">
                <w:rPr>
                  <w:lang w:eastAsia="zh-CN"/>
                </w:rPr>
                <w:t>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to support </w:t>
              </w:r>
              <w:r>
                <w:t>LBO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09AB65D6" w14:textId="77777777" w:rsidR="00BF008C" w:rsidRPr="00CB4C8C" w:rsidRDefault="00BF008C" w:rsidP="001E6FF5">
            <w:pPr>
              <w:pStyle w:val="TAL"/>
              <w:rPr>
                <w:ins w:id="38" w:author="Chou, Joey-123" w:date="2021-02-04T10:59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1E6FF5">
            <w:pPr>
              <w:pStyle w:val="TAL"/>
              <w:rPr>
                <w:ins w:id="39" w:author="Chou, Joey-123" w:date="2021-02-04T10:59:00Z"/>
                <w:lang w:bidi="ar-KW"/>
              </w:rPr>
            </w:pPr>
          </w:p>
        </w:tc>
      </w:tr>
      <w:tr w:rsidR="00BF008C" w:rsidRPr="00CB4C8C" w14:paraId="4A0FBD53" w14:textId="77777777" w:rsidTr="001E6FF5">
        <w:trPr>
          <w:cantSplit/>
          <w:jc w:val="center"/>
          <w:ins w:id="4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1E6FF5">
            <w:pPr>
              <w:pStyle w:val="TAL"/>
              <w:rPr>
                <w:ins w:id="41" w:author="Chou, Joey-123" w:date="2021-02-04T10:59:00Z"/>
                <w:b/>
                <w:lang w:bidi="ar-KW"/>
              </w:rPr>
            </w:pPr>
            <w:ins w:id="42" w:author="Chou, Joey-123" w:date="2021-02-04T10:59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1E6FF5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43" w:author="Chou, Joey-123" w:date="2021-02-04T10:59:00Z"/>
                <w:lang w:eastAsia="zh-CN"/>
              </w:rPr>
            </w:pPr>
            <w:ins w:id="44" w:author="Chou, Joey-123" w:date="2021-02-04T10:59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 xml:space="preserve">provisioning </w:t>
              </w:r>
              <w:proofErr w:type="spellStart"/>
              <w:r w:rsidRPr="00CB4C8C"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1E6FF5">
            <w:pPr>
              <w:pStyle w:val="TAL"/>
              <w:rPr>
                <w:ins w:id="45" w:author="Chou, Joey-123" w:date="2021-02-04T10:59:00Z"/>
                <w:lang w:bidi="ar-KW"/>
              </w:rPr>
            </w:pPr>
          </w:p>
        </w:tc>
      </w:tr>
      <w:tr w:rsidR="00BF008C" w:rsidRPr="00CB4C8C" w14:paraId="00D63390" w14:textId="77777777" w:rsidTr="001E6FF5">
        <w:trPr>
          <w:cantSplit/>
          <w:jc w:val="center"/>
          <w:ins w:id="4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1E6FF5">
            <w:pPr>
              <w:pStyle w:val="TAL"/>
              <w:rPr>
                <w:ins w:id="47" w:author="Chou, Joey-123" w:date="2021-02-04T10:59:00Z"/>
                <w:b/>
                <w:lang w:bidi="ar-KW"/>
              </w:rPr>
            </w:pPr>
            <w:ins w:id="48" w:author="Chou, Joey-123" w:date="2021-02-04T10:59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1E6FF5">
            <w:pPr>
              <w:pStyle w:val="TAL"/>
              <w:rPr>
                <w:ins w:id="49" w:author="Chou, Joey-123" w:date="2021-02-04T10:59:00Z"/>
                <w:lang w:eastAsia="zh-CN"/>
              </w:rPr>
            </w:pPr>
            <w:ins w:id="50" w:author="Chou, Joey-123" w:date="2021-02-04T10:59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1E6FF5">
            <w:pPr>
              <w:pStyle w:val="TAL"/>
              <w:rPr>
                <w:ins w:id="51" w:author="Chou, Joey-123" w:date="2021-02-04T10:59:00Z"/>
                <w:lang w:bidi="ar-KW"/>
              </w:rPr>
            </w:pPr>
          </w:p>
        </w:tc>
      </w:tr>
      <w:tr w:rsidR="00BF008C" w:rsidRPr="00CB4C8C" w14:paraId="108E9A9F" w14:textId="77777777" w:rsidTr="001E6FF5">
        <w:trPr>
          <w:cantSplit/>
          <w:jc w:val="center"/>
          <w:ins w:id="52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1E6FF5">
            <w:pPr>
              <w:pStyle w:val="TAL"/>
              <w:rPr>
                <w:ins w:id="53" w:author="Chou, Joey-123" w:date="2021-02-04T10:59:00Z"/>
                <w:b/>
                <w:lang w:bidi="ar-KW"/>
              </w:rPr>
            </w:pPr>
            <w:ins w:id="54" w:author="Chou, Joey-123" w:date="2021-02-04T10:59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1E6FF5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55" w:author="Chou, Joey-123" w:date="2021-02-04T10:59:00Z"/>
                <w:lang w:eastAsia="zh-CN"/>
              </w:rPr>
            </w:pPr>
            <w:ins w:id="56" w:author="Chou, Joey-123" w:date="2021-02-04T10:59:00Z"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is in operation.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1E6FF5">
            <w:pPr>
              <w:pStyle w:val="TAL"/>
              <w:rPr>
                <w:ins w:id="57" w:author="Chou, Joey-123" w:date="2021-02-04T10:59:00Z"/>
                <w:lang w:eastAsia="zh-CN" w:bidi="ar-KW"/>
              </w:rPr>
            </w:pPr>
          </w:p>
        </w:tc>
      </w:tr>
      <w:tr w:rsidR="00BF008C" w:rsidRPr="00CB4C8C" w14:paraId="634C0290" w14:textId="77777777" w:rsidTr="001E6FF5">
        <w:trPr>
          <w:cantSplit/>
          <w:jc w:val="center"/>
          <w:ins w:id="5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1E6FF5">
            <w:pPr>
              <w:pStyle w:val="TAL"/>
              <w:rPr>
                <w:ins w:id="59" w:author="Chou, Joey-123" w:date="2021-02-04T10:59:00Z"/>
                <w:b/>
                <w:lang w:bidi="ar-KW"/>
              </w:rPr>
            </w:pPr>
            <w:ins w:id="60" w:author="Chou, Joey-123" w:date="2021-02-04T10:59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1E6FF5">
            <w:pPr>
              <w:pStyle w:val="TAL"/>
              <w:rPr>
                <w:ins w:id="61" w:author="Chou, Joey-123" w:date="2021-02-04T10:59:00Z"/>
                <w:lang w:eastAsia="zh-CN"/>
              </w:rPr>
            </w:pPr>
            <w:ins w:id="62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</w:t>
              </w:r>
              <w:r>
                <w:rPr>
                  <w:lang w:eastAsia="zh-CN"/>
                </w:rPr>
                <w:t xml:space="preserve">function </w:t>
              </w:r>
              <w:r w:rsidRPr="00CB4C8C">
                <w:rPr>
                  <w:lang w:eastAsia="zh-CN"/>
                </w:rPr>
                <w:t xml:space="preserve">decides to enable </w:t>
              </w:r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1E6FF5">
            <w:pPr>
              <w:pStyle w:val="TAL"/>
              <w:rPr>
                <w:ins w:id="63" w:author="Chou, Joey-123" w:date="2021-02-04T10:59:00Z"/>
                <w:lang w:bidi="ar-KW"/>
              </w:rPr>
            </w:pPr>
          </w:p>
        </w:tc>
      </w:tr>
      <w:tr w:rsidR="00BF008C" w:rsidRPr="00CB4C8C" w14:paraId="5B5BEC40" w14:textId="77777777" w:rsidTr="001E6FF5">
        <w:trPr>
          <w:cantSplit/>
          <w:trHeight w:val="233"/>
          <w:jc w:val="center"/>
          <w:ins w:id="64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1E6FF5">
            <w:pPr>
              <w:pStyle w:val="TAL"/>
              <w:rPr>
                <w:ins w:id="65" w:author="Chou, Joey-123" w:date="2021-02-04T10:59:00Z"/>
                <w:b/>
                <w:lang w:eastAsia="zh-CN" w:bidi="ar-KW"/>
              </w:rPr>
            </w:pPr>
            <w:ins w:id="66" w:author="Chou, Joey-123" w:date="2021-02-04T10:59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1E6FF5">
            <w:pPr>
              <w:pStyle w:val="TAL"/>
              <w:rPr>
                <w:ins w:id="67" w:author="Chou, Joey-123" w:date="2021-02-04T10:59:00Z"/>
                <w:lang w:eastAsia="zh-CN"/>
              </w:rPr>
            </w:pPr>
            <w:ins w:id="68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requests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to set the </w:t>
              </w:r>
              <w:r>
                <w:t>handover</w:t>
              </w:r>
              <w:r w:rsidRPr="00F1484D">
                <w:t xml:space="preserve"> and/or reselection parameters </w:t>
              </w:r>
              <w:r w:rsidRPr="00CB4C8C">
                <w:rPr>
                  <w:lang w:eastAsia="zh-CN"/>
                </w:rPr>
                <w:t>ranges</w:t>
              </w:r>
              <w:r>
                <w:rPr>
                  <w:lang w:eastAsia="zh-CN"/>
                </w:rPr>
                <w:t xml:space="preserve"> (see clause 15.5.1.4 in TS 38.300 [7]), and to enable</w:t>
              </w:r>
              <w:r w:rsidRPr="00CB4C8C">
                <w:rPr>
                  <w:lang w:eastAsia="zh-CN"/>
                </w:rPr>
                <w:t xml:space="preserve"> the </w:t>
              </w:r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1E6FF5">
            <w:pPr>
              <w:pStyle w:val="TAL"/>
              <w:rPr>
                <w:ins w:id="69" w:author="Chou, Joey-123" w:date="2021-02-04T10:59:00Z"/>
                <w:lang w:bidi="ar-KW"/>
              </w:rPr>
            </w:pPr>
          </w:p>
        </w:tc>
      </w:tr>
      <w:tr w:rsidR="00BF008C" w:rsidRPr="00CB4C8C" w14:paraId="52DEA562" w14:textId="77777777" w:rsidTr="001E6FF5">
        <w:trPr>
          <w:cantSplit/>
          <w:jc w:val="center"/>
          <w:ins w:id="7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1E6FF5">
            <w:pPr>
              <w:pStyle w:val="TAL"/>
              <w:rPr>
                <w:ins w:id="71" w:author="Chou, Joey-123" w:date="2021-02-04T10:59:00Z"/>
                <w:b/>
                <w:lang w:bidi="ar-KW"/>
              </w:rPr>
            </w:pPr>
            <w:ins w:id="72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73" w:author="Chou, Joey-123" w:date="2021-02-04T11:01:00Z">
              <w:r w:rsidR="00CC5833">
                <w:rPr>
                  <w:b/>
                  <w:lang w:bidi="ar-KW"/>
                </w:rPr>
                <w:t>2</w:t>
              </w:r>
            </w:ins>
            <w:ins w:id="74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77777777" w:rsidR="00BF008C" w:rsidRPr="00CB4C8C" w:rsidRDefault="00BF008C" w:rsidP="001E6FF5">
            <w:pPr>
              <w:pStyle w:val="TAL"/>
              <w:rPr>
                <w:ins w:id="75" w:author="Chou, Joey-123" w:date="2021-02-04T10:59:00Z"/>
              </w:rPr>
            </w:pPr>
            <w:ins w:id="76" w:author="Chou, Joey-123" w:date="2021-02-04T10:59:00Z">
              <w:r>
                <w:rPr>
                  <w:color w:val="4A9C3E"/>
                </w:rPr>
                <w:t>The D-LBO function perform load balancing as describe in clause 15.5 in TS 38.300 [7])”</w:t>
              </w:r>
              <w:r>
                <w:t xml:space="preserve"> and </w:t>
              </w:r>
              <w:r>
                <w:rPr>
                  <w:color w:val="4A9C3E"/>
                </w:rPr>
                <w:t>may notify D-LBO management function when the LBO action has been performed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1E6FF5">
            <w:pPr>
              <w:pStyle w:val="TAL"/>
              <w:rPr>
                <w:ins w:id="77" w:author="Chou, Joey-123" w:date="2021-02-04T10:59:00Z"/>
              </w:rPr>
            </w:pPr>
          </w:p>
        </w:tc>
      </w:tr>
      <w:tr w:rsidR="00BF008C" w:rsidRPr="00CB4C8C" w14:paraId="1950945D" w14:textId="77777777" w:rsidTr="001E6FF5">
        <w:trPr>
          <w:cantSplit/>
          <w:jc w:val="center"/>
          <w:ins w:id="7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1E6FF5">
            <w:pPr>
              <w:pStyle w:val="TAL"/>
              <w:rPr>
                <w:ins w:id="79" w:author="Chou, Joey-123" w:date="2021-02-04T10:59:00Z"/>
                <w:b/>
                <w:lang w:bidi="ar-KW"/>
              </w:rPr>
            </w:pPr>
            <w:ins w:id="80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81" w:author="Chou, Joey-123" w:date="2021-02-04T11:01:00Z">
              <w:r w:rsidR="00CC5833">
                <w:rPr>
                  <w:b/>
                  <w:lang w:bidi="ar-KW"/>
                </w:rPr>
                <w:t>3</w:t>
              </w:r>
            </w:ins>
            <w:ins w:id="82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1E6FF5">
            <w:pPr>
              <w:pStyle w:val="TAL"/>
              <w:rPr>
                <w:ins w:id="83" w:author="Chou, Joey-123" w:date="2021-02-04T10:59:00Z"/>
                <w:lang w:eastAsia="zh-CN"/>
              </w:rPr>
            </w:pPr>
            <w:ins w:id="84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1E6FF5">
            <w:pPr>
              <w:pStyle w:val="TAL"/>
              <w:rPr>
                <w:ins w:id="85" w:author="Chou, Joey-123" w:date="2021-02-04T10:59:00Z"/>
              </w:rPr>
            </w:pPr>
          </w:p>
        </w:tc>
      </w:tr>
      <w:tr w:rsidR="00BF008C" w:rsidRPr="00CB4C8C" w14:paraId="419BEC30" w14:textId="77777777" w:rsidTr="001E6FF5">
        <w:trPr>
          <w:cantSplit/>
          <w:jc w:val="center"/>
          <w:ins w:id="8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1E6FF5">
            <w:pPr>
              <w:pStyle w:val="TAL"/>
              <w:rPr>
                <w:ins w:id="87" w:author="Chou, Joey-123" w:date="2021-02-04T10:59:00Z"/>
                <w:b/>
                <w:lang w:bidi="ar-KW"/>
              </w:rPr>
            </w:pPr>
            <w:ins w:id="88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89" w:author="Chou, Joey-123" w:date="2021-02-04T11:01:00Z">
              <w:r w:rsidR="00CC5833">
                <w:rPr>
                  <w:b/>
                  <w:lang w:bidi="ar-KW"/>
                </w:rPr>
                <w:t>4</w:t>
              </w:r>
            </w:ins>
            <w:ins w:id="90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5960BE18" w:rsidR="00BF008C" w:rsidRPr="00CB4C8C" w:rsidRDefault="00BF008C" w:rsidP="001E6FF5">
            <w:pPr>
              <w:pStyle w:val="TAL"/>
              <w:rPr>
                <w:ins w:id="91" w:author="Chou, Joey-123" w:date="2021-02-04T10:59:00Z"/>
                <w:lang w:eastAsia="zh-CN"/>
              </w:rPr>
            </w:pPr>
            <w:ins w:id="92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analyses </w:t>
              </w:r>
              <w:r>
                <w:rPr>
                  <w:lang w:eastAsia="zh-CN"/>
                </w:rPr>
                <w:t>the</w:t>
              </w:r>
              <w:r w:rsidRPr="00CB4C8C">
                <w:rPr>
                  <w:lang w:eastAsia="zh-CN"/>
                </w:rPr>
                <w:t xml:space="preserve"> measurements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</w:t>
              </w:r>
            </w:ins>
            <w:ins w:id="93" w:author="Chou, Joey-140" w:date="2021-11-19T10:31:00Z">
              <w:r w:rsidR="002221DE">
                <w:rPr>
                  <w:lang w:eastAsia="zh-CN"/>
                </w:rPr>
                <w:t>nce</w:t>
              </w:r>
            </w:ins>
            <w:ins w:id="94" w:author="Chou, Joey-123" w:date="2021-02-04T10:59:00Z">
              <w:r>
                <w:rPr>
                  <w:lang w:eastAsia="zh-CN"/>
                </w:rPr>
                <w:t xml:space="preserve"> and may r</w:t>
              </w:r>
              <w:r w:rsidRPr="00CB4C8C">
                <w:rPr>
                  <w:lang w:eastAsia="zh-CN"/>
                </w:rPr>
                <w:t xml:space="preserve">equest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to u</w:t>
              </w:r>
              <w:r w:rsidRPr="00CB4C8C">
                <w:rPr>
                  <w:lang w:eastAsia="zh-CN"/>
                </w:rPr>
                <w:t>pdate the ranges for</w:t>
              </w:r>
              <w:r>
                <w:rPr>
                  <w:lang w:eastAsia="zh-CN"/>
                </w:rPr>
                <w:t xml:space="preserve"> </w:t>
              </w:r>
            </w:ins>
            <w:ins w:id="95" w:author="Chou, Joey-138" w:date="2021-10-22T13:41:00Z">
              <w:r w:rsidR="00C55866">
                <w:t>HO</w:t>
              </w:r>
              <w:r w:rsidR="00C55866" w:rsidRPr="00F1484D">
                <w:t xml:space="preserve"> and/or reselection</w:t>
              </w:r>
              <w:r w:rsidR="00C55866" w:rsidDel="00C55866">
                <w:rPr>
                  <w:lang w:eastAsia="zh-CN"/>
                </w:rPr>
                <w:t xml:space="preserve"> </w:t>
              </w:r>
            </w:ins>
            <w:ins w:id="96" w:author="Chou, Joey-123" w:date="2021-02-04T10:59:00Z">
              <w:r>
                <w:rPr>
                  <w:lang w:eastAsia="zh-CN"/>
                </w:rPr>
                <w:t>parameters</w:t>
              </w:r>
              <w:r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1E6FF5">
            <w:pPr>
              <w:pStyle w:val="TAL"/>
              <w:rPr>
                <w:ins w:id="97" w:author="Chou, Joey-123" w:date="2021-02-04T10:59:00Z"/>
              </w:rPr>
            </w:pPr>
          </w:p>
        </w:tc>
      </w:tr>
      <w:tr w:rsidR="00BF008C" w:rsidRPr="00CB4C8C" w14:paraId="56ADDF36" w14:textId="77777777" w:rsidTr="001E6FF5">
        <w:trPr>
          <w:cantSplit/>
          <w:jc w:val="center"/>
          <w:ins w:id="9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1E6FF5">
            <w:pPr>
              <w:pStyle w:val="TAL"/>
              <w:rPr>
                <w:ins w:id="99" w:author="Chou, Joey-123" w:date="2021-02-04T10:59:00Z"/>
                <w:b/>
                <w:lang w:bidi="ar-KW"/>
              </w:rPr>
            </w:pPr>
            <w:ins w:id="100" w:author="Chou, Joey-123" w:date="2021-02-04T10:59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1E6FF5">
            <w:pPr>
              <w:pStyle w:val="TAL"/>
              <w:rPr>
                <w:ins w:id="101" w:author="Chou, Joey-123" w:date="2021-02-04T10:59:00Z"/>
                <w:b/>
                <w:lang w:bidi="ar-KW"/>
              </w:rPr>
            </w:pPr>
            <w:ins w:id="102" w:author="Chou, Joey-123" w:date="2021-02-04T10:59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1E6FF5">
            <w:pPr>
              <w:pStyle w:val="TAL"/>
              <w:rPr>
                <w:ins w:id="103" w:author="Chou, Joey-123" w:date="2021-02-04T10:59:00Z"/>
                <w:lang w:bidi="ar-KW"/>
              </w:rPr>
            </w:pPr>
          </w:p>
        </w:tc>
      </w:tr>
      <w:tr w:rsidR="00BF008C" w:rsidRPr="00CB4C8C" w14:paraId="099A4CC4" w14:textId="77777777" w:rsidTr="001E6FF5">
        <w:trPr>
          <w:cantSplit/>
          <w:jc w:val="center"/>
          <w:ins w:id="104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1E6FF5">
            <w:pPr>
              <w:pStyle w:val="TAL"/>
              <w:rPr>
                <w:ins w:id="105" w:author="Chou, Joey-123" w:date="2021-02-04T10:59:00Z"/>
                <w:b/>
                <w:lang w:bidi="ar-KW"/>
              </w:rPr>
            </w:pPr>
            <w:ins w:id="106" w:author="Chou, Joey-123" w:date="2021-02-04T10:59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1E6FF5">
            <w:pPr>
              <w:pStyle w:val="TAL"/>
              <w:rPr>
                <w:ins w:id="107" w:author="Chou, Joey-123" w:date="2021-02-04T10:59:00Z"/>
                <w:lang w:eastAsia="zh-CN"/>
              </w:rPr>
            </w:pPr>
            <w:ins w:id="108" w:author="Chou, Joey-123" w:date="2021-02-04T10:59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1E6FF5">
            <w:pPr>
              <w:pStyle w:val="TAL"/>
              <w:rPr>
                <w:ins w:id="109" w:author="Chou, Joey-123" w:date="2021-02-04T10:59:00Z"/>
                <w:lang w:bidi="ar-KW"/>
              </w:rPr>
            </w:pPr>
          </w:p>
        </w:tc>
      </w:tr>
      <w:tr w:rsidR="00BF008C" w:rsidRPr="00CB4C8C" w14:paraId="2DBA4485" w14:textId="77777777" w:rsidTr="001E6FF5">
        <w:trPr>
          <w:cantSplit/>
          <w:jc w:val="center"/>
          <w:ins w:id="11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1E6FF5">
            <w:pPr>
              <w:pStyle w:val="TAL"/>
              <w:rPr>
                <w:ins w:id="111" w:author="Chou, Joey-123" w:date="2021-02-04T10:59:00Z"/>
                <w:b/>
                <w:lang w:bidi="ar-KW"/>
              </w:rPr>
            </w:pPr>
            <w:ins w:id="112" w:author="Chou, Joey-123" w:date="2021-02-04T10:59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1E6FF5">
            <w:pPr>
              <w:pStyle w:val="TAL"/>
              <w:rPr>
                <w:ins w:id="113" w:author="Chou, Joey-123" w:date="2021-02-04T10:59:00Z"/>
                <w:lang w:eastAsia="zh-CN"/>
              </w:rPr>
            </w:pPr>
            <w:ins w:id="114" w:author="Chou, Joey-123" w:date="2021-02-04T10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1E6FF5">
            <w:pPr>
              <w:pStyle w:val="TAL"/>
              <w:rPr>
                <w:ins w:id="115" w:author="Chou, Joey-123" w:date="2021-02-04T10:59:00Z"/>
                <w:lang w:bidi="ar-KW"/>
              </w:rPr>
            </w:pPr>
          </w:p>
        </w:tc>
      </w:tr>
      <w:tr w:rsidR="00BF008C" w:rsidRPr="007C317B" w14:paraId="0DD05021" w14:textId="77777777" w:rsidTr="001E6FF5">
        <w:trPr>
          <w:cantSplit/>
          <w:jc w:val="center"/>
          <w:ins w:id="11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1E6FF5">
            <w:pPr>
              <w:pStyle w:val="TAL"/>
              <w:rPr>
                <w:ins w:id="117" w:author="Chou, Joey-123" w:date="2021-02-04T10:59:00Z"/>
                <w:b/>
                <w:lang w:bidi="ar-KW"/>
              </w:rPr>
            </w:pPr>
            <w:ins w:id="118" w:author="Chou, Joey-123" w:date="2021-02-04T10:59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1E6FF5">
            <w:pPr>
              <w:pStyle w:val="TAL"/>
              <w:rPr>
                <w:ins w:id="119" w:author="Chou, Joey-123" w:date="2021-02-04T10:59:00Z"/>
                <w:b/>
                <w:lang w:val="es-ES" w:bidi="ar-KW"/>
              </w:rPr>
            </w:pPr>
            <w:ins w:id="120" w:author="Chou, Joey-123" w:date="2021-02-04T10:59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 xml:space="preserve">2,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3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1E6FF5">
            <w:pPr>
              <w:pStyle w:val="TAL"/>
              <w:rPr>
                <w:ins w:id="121" w:author="Chou, Joey-123" w:date="2021-02-04T10:59:00Z"/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>
      <w:pPr>
        <w:rPr>
          <w:ins w:id="122" w:author="Chou, Joey-120" w:date="2020-11-02T16:34:00Z"/>
        </w:rPr>
      </w:pPr>
    </w:p>
    <w:p w14:paraId="5FE90E05" w14:textId="77777777" w:rsidR="003744B6" w:rsidRPr="00CB4C8C" w:rsidRDefault="003744B6" w:rsidP="003744B6">
      <w:pPr>
        <w:pStyle w:val="Heading2"/>
      </w:pPr>
      <w:bookmarkStart w:id="123" w:name="_Toc50705690"/>
      <w:bookmarkStart w:id="124" w:name="_Toc50991561"/>
      <w:r w:rsidRPr="00CB4C8C">
        <w:t>6.1</w:t>
      </w:r>
      <w:r w:rsidRPr="00CB4C8C">
        <w:tab/>
        <w:t>Requirements</w:t>
      </w:r>
      <w:bookmarkEnd w:id="123"/>
      <w:bookmarkEnd w:id="124"/>
    </w:p>
    <w:p w14:paraId="0ACBCE28" w14:textId="77777777" w:rsidR="003744B6" w:rsidRPr="00CB4C8C" w:rsidRDefault="003744B6" w:rsidP="003744B6">
      <w:pPr>
        <w:pStyle w:val="Heading3"/>
      </w:pPr>
      <w:bookmarkStart w:id="125" w:name="_Toc50705691"/>
      <w:bookmarkStart w:id="126" w:name="_Toc50991562"/>
      <w:r w:rsidRPr="00CB4C8C">
        <w:t>6.1.1</w:t>
      </w:r>
      <w:r w:rsidRPr="00CB4C8C">
        <w:tab/>
        <w:t>Distributed SON management</w:t>
      </w:r>
      <w:bookmarkEnd w:id="125"/>
      <w:bookmarkEnd w:id="126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  <w:rPr>
          <w:ins w:id="127" w:author="Chou, Joey-120" w:date="2020-11-02T16:31:00Z"/>
        </w:rPr>
      </w:pPr>
      <w:bookmarkStart w:id="128" w:name="_Toc50705693"/>
      <w:bookmarkStart w:id="129" w:name="_Toc50991564"/>
      <w:bookmarkStart w:id="130" w:name="_Toc50705716"/>
      <w:bookmarkStart w:id="131" w:name="_Toc50991587"/>
      <w:ins w:id="132" w:author="Chou, Joey-120" w:date="2020-11-02T16:31:00Z">
        <w:r w:rsidRPr="00CB4C8C">
          <w:t>6.1.1.2</w:t>
        </w:r>
        <w:r w:rsidRPr="00CB4C8C">
          <w:tab/>
        </w:r>
      </w:ins>
      <w:bookmarkEnd w:id="128"/>
      <w:bookmarkEnd w:id="129"/>
      <w:ins w:id="133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337E0763" w14:textId="2C2C3C70" w:rsidR="003744B6" w:rsidRPr="00CB4C8C" w:rsidRDefault="003744B6" w:rsidP="003744B6">
      <w:pPr>
        <w:rPr>
          <w:ins w:id="134" w:author="Chou, Joey-120" w:date="2020-11-02T16:31:00Z"/>
          <w:lang w:eastAsia="zh-CN"/>
        </w:rPr>
      </w:pPr>
      <w:ins w:id="135" w:author="Chou, Joey-120" w:date="2020-11-02T16:31:00Z">
        <w:r w:rsidRPr="00CB4C8C">
          <w:rPr>
            <w:b/>
          </w:rPr>
          <w:t>REQ-</w:t>
        </w:r>
      </w:ins>
      <w:ins w:id="136" w:author="Chou, Joey-120" w:date="2020-11-03T12:03:00Z">
        <w:r w:rsidR="00780119">
          <w:rPr>
            <w:b/>
          </w:rPr>
          <w:t>DLBO</w:t>
        </w:r>
      </w:ins>
      <w:ins w:id="137" w:author="Chou, Joey-120" w:date="2020-11-02T16:31:00Z"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138" w:author="Chou, Joey-121" w:date="2021-01-26T17:03:00Z">
        <w:r w:rsidR="00D3372B">
          <w:t>P</w:t>
        </w:r>
      </w:ins>
      <w:ins w:id="139" w:author="Chou, Joey-120" w:date="2020-11-02T16:49:00Z">
        <w:r w:rsidR="00414705" w:rsidRPr="00CB4C8C">
          <w:t xml:space="preserve">rovisioning </w:t>
        </w:r>
        <w:proofErr w:type="spellStart"/>
        <w:r w:rsidR="00414705" w:rsidRPr="00CB4C8C">
          <w:t>MnS</w:t>
        </w:r>
        <w:proofErr w:type="spellEnd"/>
        <w:r w:rsidR="00414705" w:rsidRPr="00CB4C8C">
          <w:rPr>
            <w:lang w:eastAsia="zh-CN"/>
          </w:rPr>
          <w:t xml:space="preserve"> </w:t>
        </w:r>
      </w:ins>
      <w:ins w:id="140" w:author="Chou, Joey-121" w:date="2021-01-26T17:03:00Z">
        <w:r w:rsidR="00D3372B">
          <w:rPr>
            <w:lang w:eastAsia="zh-CN"/>
          </w:rPr>
          <w:t xml:space="preserve">for D-LBO function </w:t>
        </w:r>
      </w:ins>
      <w:ins w:id="141" w:author="Chou, Joey-120" w:date="2020-11-02T16:49:00Z">
        <w:r w:rsidR="00414705" w:rsidRPr="00CB4C8C">
          <w:rPr>
            <w:lang w:eastAsia="zh-CN"/>
          </w:rPr>
          <w:t xml:space="preserve">should have a capability allowing an authorized consumer </w:t>
        </w:r>
      </w:ins>
      <w:ins w:id="142" w:author="Chou, Joey-120" w:date="2020-11-02T16:31:00Z">
        <w:r w:rsidRPr="00CB4C8C">
          <w:rPr>
            <w:lang w:eastAsia="zh-CN"/>
          </w:rPr>
          <w:t xml:space="preserve">to set </w:t>
        </w:r>
      </w:ins>
      <w:ins w:id="143" w:author="Chou, Joey-120" w:date="2020-11-02T16:50:00Z">
        <w:r w:rsidR="00414705">
          <w:rPr>
            <w:lang w:eastAsia="zh-CN"/>
          </w:rPr>
          <w:t xml:space="preserve">or update </w:t>
        </w:r>
      </w:ins>
      <w:ins w:id="144" w:author="Chou, Joey-120" w:date="2020-11-02T16:31:00Z">
        <w:r w:rsidRPr="00CB4C8C">
          <w:rPr>
            <w:lang w:eastAsia="zh-CN"/>
          </w:rPr>
          <w:t xml:space="preserve">the </w:t>
        </w:r>
      </w:ins>
      <w:ins w:id="145" w:author="Chou, Joey-138" w:date="2021-10-22T13:42:00Z">
        <w:r w:rsidR="00E83322">
          <w:rPr>
            <w:lang w:eastAsia="zh-CN"/>
          </w:rPr>
          <w:t xml:space="preserve">ranges of </w:t>
        </w:r>
      </w:ins>
      <w:ins w:id="146" w:author="Chou, Joey-120" w:date="2020-11-02T16:31:00Z">
        <w:r w:rsidRPr="00CB4C8C">
          <w:rPr>
            <w:lang w:eastAsia="zh-CN"/>
          </w:rPr>
          <w:t xml:space="preserve">HO </w:t>
        </w:r>
      </w:ins>
      <w:ins w:id="147" w:author="Chou, Joey-138" w:date="2021-10-22T13:42:00Z">
        <w:r w:rsidR="00CD3820" w:rsidRPr="00F1484D">
          <w:t>and/or reselection parameters</w:t>
        </w:r>
      </w:ins>
      <w:ins w:id="148" w:author="Chou, Joey-120" w:date="2020-11-02T16:31:00Z">
        <w:r w:rsidRPr="00CB4C8C">
          <w:rPr>
            <w:lang w:eastAsia="zh-CN"/>
          </w:rPr>
          <w:t xml:space="preserve">, and control parameters for </w:t>
        </w:r>
      </w:ins>
      <w:ins w:id="149" w:author="Chou, Joey-120" w:date="2020-11-02T16:49:00Z">
        <w:r w:rsidR="00414705">
          <w:rPr>
            <w:lang w:eastAsia="zh-CN"/>
          </w:rPr>
          <w:t>L</w:t>
        </w:r>
      </w:ins>
      <w:ins w:id="150" w:author="Chou, Joey-120" w:date="2020-11-02T16:50:00Z">
        <w:r w:rsidR="00414705">
          <w:rPr>
            <w:lang w:eastAsia="zh-CN"/>
          </w:rPr>
          <w:t>BO</w:t>
        </w:r>
      </w:ins>
      <w:ins w:id="151" w:author="Chou, Joey-120" w:date="2020-11-02T16:31:00Z">
        <w:r w:rsidRPr="00CB4C8C">
          <w:rPr>
            <w:lang w:eastAsia="zh-CN"/>
          </w:rPr>
          <w:t xml:space="preserve"> function.</w:t>
        </w:r>
      </w:ins>
    </w:p>
    <w:p w14:paraId="04EE2228" w14:textId="1E283649" w:rsidR="003744B6" w:rsidRPr="00CB4C8C" w:rsidRDefault="003744B6" w:rsidP="003744B6">
      <w:pPr>
        <w:rPr>
          <w:ins w:id="152" w:author="Chou, Joey-120" w:date="2020-11-02T16:31:00Z"/>
          <w:lang w:eastAsia="zh-CN"/>
        </w:rPr>
      </w:pPr>
      <w:ins w:id="153" w:author="Chou, Joey-120" w:date="2020-11-02T16:31:00Z">
        <w:r w:rsidRPr="00CB4C8C">
          <w:rPr>
            <w:b/>
          </w:rPr>
          <w:t>REQ-</w:t>
        </w:r>
      </w:ins>
      <w:ins w:id="154" w:author="Chou, Joey-120" w:date="2020-11-03T12:05:00Z">
        <w:r w:rsidR="00780119">
          <w:rPr>
            <w:b/>
          </w:rPr>
          <w:t>DLBO</w:t>
        </w:r>
      </w:ins>
      <w:ins w:id="155" w:author="Chou, Joey-120" w:date="2020-11-02T16:31:00Z"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156" w:author="Chou, Joey-121" w:date="2021-01-26T17:03:00Z">
        <w:r w:rsidR="00D3372B">
          <w:t>P</w:t>
        </w:r>
      </w:ins>
      <w:ins w:id="157" w:author="Chou, Joey-120" w:date="2020-11-03T12:04:00Z">
        <w:r w:rsidR="00780119">
          <w:t>erformance assurance</w:t>
        </w:r>
        <w:r w:rsidR="00780119" w:rsidRPr="00CB4C8C">
          <w:t xml:space="preserve"> </w:t>
        </w:r>
        <w:proofErr w:type="spellStart"/>
        <w:r w:rsidR="00780119" w:rsidRPr="00CB4C8C"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158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159" w:author="Chou, Joey-120" w:date="2020-11-02T16:31:00Z">
        <w:r w:rsidRPr="00CB4C8C">
          <w:rPr>
            <w:lang w:eastAsia="zh-CN"/>
          </w:rPr>
          <w:t xml:space="preserve">should have a capability allowing the </w:t>
        </w:r>
      </w:ins>
      <w:ins w:id="160" w:author="Chou, Joey-120" w:date="2020-11-03T12:04:00Z">
        <w:r w:rsidR="00780119" w:rsidRPr="00CB4C8C">
          <w:rPr>
            <w:lang w:eastAsia="zh-CN"/>
          </w:rPr>
          <w:t xml:space="preserve">authorized </w:t>
        </w:r>
      </w:ins>
      <w:ins w:id="161" w:author="Chou, Joey-120" w:date="2020-11-02T16:31:00Z">
        <w:r w:rsidRPr="00CB4C8C">
          <w:rPr>
            <w:lang w:eastAsia="zh-CN"/>
          </w:rPr>
          <w:t xml:space="preserve">consumer to collect the </w:t>
        </w:r>
      </w:ins>
      <w:ins w:id="162" w:author="Chou, Joey-120" w:date="2020-11-03T12:04:00Z">
        <w:r w:rsidR="00780119">
          <w:rPr>
            <w:lang w:eastAsia="zh-CN"/>
          </w:rPr>
          <w:t>LBO</w:t>
        </w:r>
      </w:ins>
      <w:ins w:id="163" w:author="Chou, Joey-120" w:date="2020-11-02T16:31:00Z">
        <w:r w:rsidRPr="00CB4C8C">
          <w:rPr>
            <w:lang w:eastAsia="zh-CN"/>
          </w:rPr>
          <w:t xml:space="preserve"> related performance measurements that are used to evaluate the </w:t>
        </w:r>
      </w:ins>
      <w:ins w:id="164" w:author="Chou, Joey-120" w:date="2020-11-03T12:04:00Z">
        <w:r w:rsidR="00780119">
          <w:rPr>
            <w:lang w:eastAsia="zh-CN"/>
          </w:rPr>
          <w:t>LBO</w:t>
        </w:r>
      </w:ins>
      <w:ins w:id="165" w:author="Chou, Joey-120" w:date="2020-11-02T16:31:00Z">
        <w:r w:rsidRPr="00CB4C8C">
          <w:rPr>
            <w:lang w:eastAsia="zh-CN"/>
          </w:rPr>
          <w:t xml:space="preserve"> performance.</w:t>
        </w:r>
      </w:ins>
    </w:p>
    <w:p w14:paraId="0EDCE604" w14:textId="1BD62C09" w:rsidR="00780119" w:rsidRPr="00CB4C8C" w:rsidRDefault="003744B6" w:rsidP="00780119">
      <w:pPr>
        <w:rPr>
          <w:ins w:id="166" w:author="Chou, Joey-120" w:date="2020-11-03T12:05:00Z"/>
        </w:rPr>
      </w:pPr>
      <w:ins w:id="167" w:author="Chou, Joey-120" w:date="2020-11-02T16:31:00Z">
        <w:r w:rsidRPr="00CB4C8C">
          <w:rPr>
            <w:b/>
          </w:rPr>
          <w:t>REQ-</w:t>
        </w:r>
      </w:ins>
      <w:ins w:id="168" w:author="Chou, Joey-120" w:date="2020-11-03T12:05:00Z">
        <w:r w:rsidR="00780119">
          <w:rPr>
            <w:b/>
          </w:rPr>
          <w:t>DLBO</w:t>
        </w:r>
      </w:ins>
      <w:ins w:id="169" w:author="Chou, Joey-120" w:date="2020-11-02T16:31:00Z">
        <w:r w:rsidRPr="00CB4C8C">
          <w:rPr>
            <w:b/>
          </w:rPr>
          <w:t>-FUN-3</w:t>
        </w:r>
        <w:r w:rsidRPr="00CB4C8C">
          <w:rPr>
            <w:rFonts w:hint="eastAsia"/>
            <w:b/>
          </w:rPr>
          <w:t xml:space="preserve"> </w:t>
        </w:r>
      </w:ins>
      <w:ins w:id="170" w:author="Chou, Joey-121" w:date="2021-01-26T17:03:00Z">
        <w:r w:rsidR="00D3372B">
          <w:t>P</w:t>
        </w:r>
      </w:ins>
      <w:ins w:id="171" w:author="Chou, Joey-120" w:date="2020-11-03T12:05:00Z">
        <w:r w:rsidR="00780119" w:rsidRPr="00CB4C8C">
          <w:t xml:space="preserve">rovisioning </w:t>
        </w:r>
        <w:proofErr w:type="spellStart"/>
        <w:r w:rsidR="00780119" w:rsidRPr="00CB4C8C">
          <w:rPr>
            <w:lang w:eastAsia="zh-CN"/>
          </w:rPr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172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173" w:author="Chou, Joey-120" w:date="2020-11-03T12:05:00Z">
        <w:r w:rsidR="00780119" w:rsidRPr="00CB4C8C">
          <w:rPr>
            <w:lang w:eastAsia="zh-CN"/>
          </w:rPr>
          <w:t>should have a capability to notify the authorized consumer about the</w:t>
        </w:r>
      </w:ins>
      <w:ins w:id="174" w:author="Chou, Joey-120" w:date="2020-11-03T12:06:00Z">
        <w:r w:rsidR="00780119">
          <w:rPr>
            <w:lang w:eastAsia="zh-CN"/>
          </w:rPr>
          <w:t xml:space="preserve"> LBO actions being performed</w:t>
        </w:r>
      </w:ins>
      <w:ins w:id="175" w:author="Chou, Joey-120" w:date="2020-11-03T12:05:00Z">
        <w:r w:rsidR="00780119" w:rsidRPr="00CB4C8C">
          <w:rPr>
            <w:lang w:eastAsia="zh-CN"/>
          </w:rPr>
          <w:t>.</w:t>
        </w:r>
      </w:ins>
    </w:p>
    <w:bookmarkEnd w:id="130"/>
    <w:bookmarkEnd w:id="131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176" w:name="_Toc50705717"/>
      <w:bookmarkStart w:id="177" w:name="_Toc50991588"/>
      <w:r w:rsidRPr="00CB4C8C">
        <w:t>6.4.2</w:t>
      </w:r>
      <w:r w:rsidRPr="00CB4C8C">
        <w:tab/>
        <w:t>Centralized SON</w:t>
      </w:r>
      <w:bookmarkEnd w:id="176"/>
      <w:bookmarkEnd w:id="177"/>
    </w:p>
    <w:p w14:paraId="057507CB" w14:textId="77777777" w:rsidR="00CC5A8C" w:rsidRPr="00CB4C8C" w:rsidRDefault="003744B6" w:rsidP="00CC5A8C">
      <w:pPr>
        <w:pStyle w:val="Heading4"/>
        <w:rPr>
          <w:ins w:id="178" w:author="Chou, Joey-120" w:date="2020-11-03T11:36:00Z"/>
        </w:rPr>
      </w:pPr>
      <w:bookmarkStart w:id="179" w:name="_Toc50705718"/>
      <w:bookmarkStart w:id="180" w:name="_Toc50991589"/>
      <w:ins w:id="181" w:author="Chou, Joey-120" w:date="2020-11-02T16:33:00Z">
        <w:r w:rsidRPr="00CB4C8C">
          <w:t>6.4.2.</w:t>
        </w:r>
      </w:ins>
      <w:ins w:id="182" w:author="Chou, Joey-120" w:date="2020-11-03T11:36:00Z">
        <w:r w:rsidR="00CC5A8C">
          <w:t>x</w:t>
        </w:r>
      </w:ins>
      <w:ins w:id="183" w:author="Chou, Joey-120" w:date="2020-11-02T16:33:00Z">
        <w:r w:rsidRPr="00CB4C8C">
          <w:tab/>
        </w:r>
      </w:ins>
      <w:bookmarkEnd w:id="179"/>
      <w:bookmarkEnd w:id="180"/>
      <w:ins w:id="184" w:author="Chou, Joey-120" w:date="2020-11-03T11:36:00Z">
        <w:r w:rsidR="00CC5A8C">
          <w:t>LBO</w:t>
        </w:r>
        <w:r w:rsidR="00CC5A8C" w:rsidRPr="00CB4C8C">
          <w:t xml:space="preserve"> (</w:t>
        </w:r>
        <w:r w:rsidR="00CC5A8C">
          <w:t>Load Balancing</w:t>
        </w:r>
        <w:r w:rsidR="00CC5A8C" w:rsidRPr="00CB4C8C">
          <w:t xml:space="preserve"> Optimisation)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  <w:ins w:id="18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ins w:id="186" w:author="Chou, Joey-120" w:date="2020-11-02T16:33:00Z"/>
                <w:lang w:bidi="ar-KW"/>
              </w:rPr>
            </w:pPr>
            <w:ins w:id="187" w:author="Chou, Joey-120" w:date="2020-11-02T16:33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ins w:id="188" w:author="Chou, Joey-120" w:date="2020-11-02T16:33:00Z"/>
                <w:lang w:bidi="ar-KW"/>
              </w:rPr>
            </w:pPr>
            <w:ins w:id="189" w:author="Chou, Joey-120" w:date="2020-11-02T16:33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ins w:id="190" w:author="Chou, Joey-120" w:date="2020-11-02T16:33:00Z"/>
                <w:lang w:bidi="ar-KW"/>
              </w:rPr>
            </w:pPr>
            <w:ins w:id="191" w:author="Chou, Joey-120" w:date="2020-11-02T16:33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3744B6" w:rsidRPr="00CB4C8C" w14:paraId="5AA93B67" w14:textId="77777777" w:rsidTr="00E845B3">
        <w:trPr>
          <w:cantSplit/>
          <w:jc w:val="center"/>
          <w:ins w:id="192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ins w:id="193" w:author="Chou, Joey-120" w:date="2020-11-02T16:33:00Z"/>
                <w:b/>
                <w:lang w:bidi="ar-KW"/>
              </w:rPr>
            </w:pPr>
            <w:ins w:id="194" w:author="Chou, Joey-120" w:date="2020-11-02T16:33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ins w:id="195" w:author="Chou, Joey-120" w:date="2020-11-02T16:33:00Z"/>
                <w:lang w:eastAsia="zh-CN"/>
              </w:rPr>
            </w:pPr>
            <w:ins w:id="196" w:author="Chou, Joey-120" w:date="2020-11-03T11:55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ins w:id="197" w:author="Chou, Joey-120" w:date="2020-11-02T16:33:00Z"/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  <w:ins w:id="198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ins w:id="199" w:author="Chou, Joey-120" w:date="2020-11-02T16:33:00Z"/>
                <w:b/>
                <w:lang w:bidi="ar-KW"/>
              </w:rPr>
            </w:pPr>
            <w:ins w:id="200" w:author="Chou, Joey-120" w:date="2020-11-02T16:33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ins w:id="201" w:author="Chou, Joey-120" w:date="2020-11-02T16:33:00Z"/>
                <w:lang w:eastAsia="zh-CN"/>
              </w:rPr>
            </w:pPr>
            <w:ins w:id="202" w:author="Chou, Joey-120" w:date="2020-11-02T16:33:00Z">
              <w:r w:rsidRPr="00CB4C8C">
                <w:rPr>
                  <w:lang w:eastAsia="zh-CN"/>
                </w:rPr>
                <w:t>C-</w:t>
              </w:r>
            </w:ins>
            <w:ins w:id="203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04" w:author="Chou, Joey-120" w:date="2020-11-02T16:33:00Z">
              <w:r w:rsidRPr="00CB4C8C">
                <w:rPr>
                  <w:lang w:eastAsia="zh-CN"/>
                </w:rPr>
                <w:t xml:space="preserve"> function to support </w:t>
              </w:r>
            </w:ins>
            <w:ins w:id="205" w:author="Chou, Joey-120" w:date="2020-11-03T11:18:00Z">
              <w:r w:rsidR="00757589">
                <w:rPr>
                  <w:lang w:eastAsia="zh-CN"/>
                </w:rPr>
                <w:t>LBO</w:t>
              </w:r>
            </w:ins>
            <w:ins w:id="206" w:author="Chou, Joey-120" w:date="2020-11-02T16:33:00Z">
              <w:r w:rsidRPr="00CB4C8C">
                <w:rPr>
                  <w:lang w:eastAsia="zh-CN"/>
                </w:rPr>
                <w:t>.</w:t>
              </w:r>
            </w:ins>
          </w:p>
          <w:p w14:paraId="7B68C9E0" w14:textId="77777777" w:rsidR="003744B6" w:rsidRPr="00CB4C8C" w:rsidRDefault="003744B6" w:rsidP="00E845B3">
            <w:pPr>
              <w:pStyle w:val="TAL"/>
              <w:rPr>
                <w:ins w:id="207" w:author="Chou, Joey-120" w:date="2020-11-02T16:33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ins w:id="208" w:author="Chou, Joey-120" w:date="2020-11-02T16:33:00Z"/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  <w:ins w:id="209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ins w:id="210" w:author="Chou, Joey-120" w:date="2020-11-02T16:33:00Z"/>
                <w:b/>
                <w:lang w:bidi="ar-KW"/>
              </w:rPr>
            </w:pPr>
            <w:ins w:id="211" w:author="Chou, Joey-120" w:date="2020-11-02T16:33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12" w:author="Chou, Joey-120" w:date="2020-11-02T16:33:00Z"/>
                <w:lang w:eastAsia="zh-CN"/>
              </w:rPr>
            </w:pPr>
            <w:ins w:id="213" w:author="Chou, Joey-120" w:date="2020-11-02T16:33:00Z">
              <w:r w:rsidRPr="00CB4C8C">
                <w:rPr>
                  <w:lang w:eastAsia="zh-CN"/>
                </w:rPr>
                <w:t xml:space="preserve">The producer of provisioning </w:t>
              </w:r>
              <w:proofErr w:type="spellStart"/>
              <w:r w:rsidRPr="00CB4C8C">
                <w:rPr>
                  <w:lang w:eastAsia="zh-CN"/>
                </w:rPr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ins w:id="214" w:author="Chou, Joey-120" w:date="2020-11-02T16:33:00Z"/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  <w:ins w:id="21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ins w:id="216" w:author="Chou, Joey-120" w:date="2020-11-02T16:33:00Z"/>
                <w:b/>
                <w:lang w:bidi="ar-KW"/>
              </w:rPr>
            </w:pPr>
            <w:ins w:id="217" w:author="Chou, Joey-120" w:date="2020-11-02T16:33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ins w:id="218" w:author="Chou, Joey-120" w:date="2020-11-02T16:33:00Z"/>
                <w:lang w:eastAsia="zh-CN"/>
              </w:rPr>
            </w:pPr>
            <w:ins w:id="219" w:author="Chou, Joey-121" w:date="2021-01-26T17:04:00Z">
              <w:r w:rsidRPr="00604009">
                <w:rPr>
                  <w:lang w:eastAsia="zh-CN"/>
                </w:rPr>
                <w:t>Both Domain Centralized SON and Cross-Domain Centralized SON are supported.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ins w:id="220" w:author="Chou, Joey-120" w:date="2020-11-02T16:33:00Z"/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  <w:ins w:id="22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ins w:id="222" w:author="Chou, Joey-120" w:date="2020-11-02T16:33:00Z"/>
                <w:b/>
                <w:lang w:bidi="ar-KW"/>
              </w:rPr>
            </w:pPr>
            <w:ins w:id="223" w:author="Chou, Joey-120" w:date="2020-11-02T16:33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24" w:author="Chou, Joey-120" w:date="2020-11-02T16:33:00Z"/>
                <w:lang w:eastAsia="zh-CN"/>
              </w:rPr>
            </w:pPr>
            <w:ins w:id="225" w:author="Chou, Joey-120" w:date="2020-11-03T11:18:00Z">
              <w:r>
                <w:rPr>
                  <w:lang w:eastAsia="zh-CN"/>
                </w:rPr>
                <w:t>T</w:t>
              </w:r>
            </w:ins>
            <w:ins w:id="226" w:author="Chou, Joey-120" w:date="2020-11-02T16:33:00Z">
              <w:r w:rsidR="003744B6" w:rsidRPr="00CB4C8C">
                <w:rPr>
                  <w:lang w:eastAsia="zh-CN"/>
                </w:rPr>
                <w:t>he C-</w:t>
              </w:r>
            </w:ins>
            <w:ins w:id="227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28" w:author="Chou, Joey-120" w:date="2020-11-02T16:33:00Z">
              <w:r w:rsidR="003744B6" w:rsidRPr="00CB4C8C">
                <w:rPr>
                  <w:lang w:eastAsia="zh-CN"/>
                </w:rPr>
                <w:t xml:space="preserve"> has been enabled.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ins w:id="229" w:author="Chou, Joey-120" w:date="2020-11-02T16:33:00Z"/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  <w:ins w:id="23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ins w:id="231" w:author="Chou, Joey-120" w:date="2020-11-02T16:33:00Z"/>
                <w:b/>
                <w:lang w:bidi="ar-KW"/>
              </w:rPr>
            </w:pPr>
            <w:ins w:id="232" w:author="Chou, Joey-120" w:date="2020-11-02T16:33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ins w:id="233" w:author="Chou, Joey-120" w:date="2020-11-02T16:33:00Z"/>
                <w:lang w:eastAsia="zh-CN"/>
              </w:rPr>
            </w:pPr>
            <w:ins w:id="234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ins w:id="235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36" w:author="Chou, Joey-120" w:date="2020-11-02T16:33:00Z">
              <w:r w:rsidRPr="00CB4C8C">
                <w:rPr>
                  <w:lang w:eastAsia="zh-CN"/>
                </w:rPr>
                <w:t xml:space="preserve"> function </w:t>
              </w:r>
            </w:ins>
            <w:ins w:id="237" w:author="Chou, Joey-123" w:date="2021-02-01T08:21:00Z">
              <w:r w:rsidR="003B010E">
                <w:rPr>
                  <w:lang w:eastAsia="zh-CN"/>
                </w:rPr>
                <w:t>is enabled</w:t>
              </w:r>
            </w:ins>
            <w:ins w:id="238" w:author="Chou, Joey-120" w:date="2020-11-03T11:19:00Z">
              <w:r w:rsidR="00757589"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ins w:id="239" w:author="Chou, Joey-120" w:date="2020-11-02T16:33:00Z"/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  <w:ins w:id="240" w:author="Chou, Joey-120" w:date="2020-11-03T12:5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ins w:id="241" w:author="Chou, Joey-120" w:date="2020-11-03T12:52:00Z"/>
                <w:b/>
                <w:lang w:eastAsia="zh-CN" w:bidi="ar-KW"/>
              </w:rPr>
            </w:pPr>
            <w:ins w:id="242" w:author="Chou, Joey-120" w:date="2020-11-03T12:52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ins w:id="243" w:author="Chou, Joey-120" w:date="2020-11-03T12:52:00Z"/>
                <w:lang w:eastAsia="zh-CN"/>
              </w:rPr>
            </w:pPr>
            <w:ins w:id="244" w:author="Chou, Joey-120" w:date="2020-11-03T12:52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245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46" w:author="Chou, Joey-120" w:date="2020-11-03T12:52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load</w:t>
              </w:r>
              <w:r w:rsidRPr="00CB4C8C">
                <w:rPr>
                  <w:lang w:eastAsia="zh-CN"/>
                </w:rPr>
                <w:t xml:space="preserve"> measurements</w:t>
              </w:r>
            </w:ins>
            <w:ins w:id="247" w:author="Chou, Joey-120" w:date="2020-11-03T12:53:00Z">
              <w:r>
                <w:rPr>
                  <w:lang w:eastAsia="zh-CN"/>
                </w:rPr>
                <w:t xml:space="preserve"> </w:t>
              </w:r>
            </w:ins>
            <w:ins w:id="248" w:author="Chou, Joey-120" w:date="2020-11-03T12:54:00Z">
              <w:r>
                <w:rPr>
                  <w:lang w:eastAsia="zh-CN"/>
                </w:rPr>
                <w:t>by consuming</w:t>
              </w:r>
            </w:ins>
            <w:ins w:id="249" w:author="Chou, Joey-120" w:date="2020-11-03T12:53:00Z">
              <w:r>
                <w:rPr>
                  <w:lang w:eastAsia="zh-CN"/>
                </w:rPr>
                <w:t xml:space="preserve">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of performance assu</w:t>
              </w:r>
            </w:ins>
            <w:ins w:id="250" w:author="Chou, Joey-120" w:date="2020-11-03T12:54:00Z">
              <w:r>
                <w:rPr>
                  <w:lang w:eastAsia="zh-CN"/>
                </w:rPr>
                <w:t>rance</w:t>
              </w:r>
            </w:ins>
            <w:ins w:id="251" w:author="Chou, Joey-120" w:date="2020-11-03T12:53:00Z">
              <w:r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ins w:id="252" w:author="Chou, Joey-120" w:date="2020-11-03T12:52:00Z"/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  <w:ins w:id="25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ins w:id="254" w:author="Chou, Joey-120" w:date="2020-11-02T16:33:00Z"/>
                <w:b/>
                <w:lang w:eastAsia="zh-CN" w:bidi="ar-KW"/>
              </w:rPr>
            </w:pPr>
            <w:ins w:id="255" w:author="Chou, Joey-120" w:date="2020-11-02T16:33:00Z">
              <w:r w:rsidRPr="00CB4C8C">
                <w:rPr>
                  <w:b/>
                  <w:lang w:eastAsia="zh-CN" w:bidi="ar-KW"/>
                </w:rPr>
                <w:t xml:space="preserve">Step </w:t>
              </w:r>
            </w:ins>
            <w:ins w:id="256" w:author="Chou, Joey-120" w:date="2020-11-03T12:53:00Z">
              <w:r w:rsidR="009271C4">
                <w:rPr>
                  <w:b/>
                  <w:lang w:eastAsia="zh-CN" w:bidi="ar-KW"/>
                </w:rPr>
                <w:t>2</w:t>
              </w:r>
            </w:ins>
            <w:ins w:id="257" w:author="Chou, Joey-120" w:date="2020-11-02T16:33:00Z">
              <w:r w:rsidRPr="00CB4C8C"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  <w:rPr>
                <w:ins w:id="258" w:author="Chou, Joey-120" w:date="2020-11-02T16:33:00Z"/>
              </w:rPr>
            </w:pPr>
            <w:ins w:id="259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260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61" w:author="Chou, Joey-120" w:date="2020-11-02T16:33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</w:ins>
            <w:ins w:id="262" w:author="Chou, Joey-120" w:date="2020-11-03T11:55:00Z">
              <w:r w:rsidR="008F6190">
                <w:t xml:space="preserve">analyses </w:t>
              </w:r>
            </w:ins>
            <w:ins w:id="263" w:author="Chou, Joey-120" w:date="2020-11-03T11:39:00Z">
              <w:r w:rsidR="00CC5A8C" w:rsidRPr="00CB4C8C">
                <w:rPr>
                  <w:lang w:eastAsia="zh-CN"/>
                </w:rPr>
                <w:t>measurements</w:t>
              </w:r>
            </w:ins>
            <w:ins w:id="264" w:author="Chou, Joey-120" w:date="2020-11-03T12:55:00Z">
              <w:r w:rsidR="009271C4">
                <w:rPr>
                  <w:lang w:eastAsia="zh-CN"/>
                </w:rPr>
                <w:t xml:space="preserve"> to </w:t>
              </w:r>
              <w:bookmarkStart w:id="265" w:name="_Hlk55300638"/>
              <w:r w:rsidR="009271C4">
                <w:rPr>
                  <w:lang w:eastAsia="zh-CN"/>
                </w:rPr>
                <w:t xml:space="preserve">determine the actions </w:t>
              </w:r>
              <w:r w:rsidR="009271C4">
                <w:t xml:space="preserve">to optimize the traffic load distributions among </w:t>
              </w:r>
              <w:proofErr w:type="spellStart"/>
              <w:r w:rsidR="009271C4">
                <w:t>neighboring</w:t>
              </w:r>
              <w:proofErr w:type="spellEnd"/>
              <w:r w:rsidR="009271C4">
                <w:t xml:space="preserve"> cells </w:t>
              </w:r>
              <w:bookmarkEnd w:id="265"/>
              <w:r w:rsidR="009271C4">
                <w:t xml:space="preserve">that </w:t>
              </w:r>
              <w:bookmarkStart w:id="266" w:name="_Hlk55303589"/>
              <w:r w:rsidR="009271C4">
                <w:t xml:space="preserve">include </w:t>
              </w:r>
            </w:ins>
            <w:ins w:id="267" w:author="Chou, Joey-120" w:date="2020-11-03T13:46:00Z">
              <w:r w:rsidR="007555FD">
                <w:t>consuming</w:t>
              </w:r>
            </w:ins>
            <w:ins w:id="268" w:author="Chou, Joey-120" w:date="2020-11-03T12:55:00Z">
              <w:r w:rsidR="009271C4">
                <w:t xml:space="preserve"> </w:t>
              </w:r>
            </w:ins>
            <w:ins w:id="269" w:author="Chou, Joey-120" w:date="2020-11-03T12:56:00Z">
              <w:r w:rsidR="009271C4">
                <w:t>t</w:t>
              </w:r>
            </w:ins>
            <w:ins w:id="270" w:author="Chou, Joey-120" w:date="2020-11-03T12:00:00Z">
              <w:r w:rsidR="00780119" w:rsidRPr="00CB4C8C">
                <w:rPr>
                  <w:lang w:eastAsia="zh-CN"/>
                </w:rPr>
                <w:t xml:space="preserve">he </w:t>
              </w:r>
            </w:ins>
            <w:proofErr w:type="spellStart"/>
            <w:ins w:id="271" w:author="Chou, Joey-120" w:date="2020-11-03T12:56:00Z">
              <w:r w:rsidR="009271C4">
                <w:t>MnS</w:t>
              </w:r>
              <w:proofErr w:type="spellEnd"/>
              <w:r w:rsidR="009271C4">
                <w:t xml:space="preserve"> of </w:t>
              </w:r>
            </w:ins>
            <w:ins w:id="272" w:author="Chou, Joey-120" w:date="2020-11-03T12:00:00Z">
              <w:r w:rsidR="00780119" w:rsidRPr="00CB4C8C">
                <w:t xml:space="preserve">provisioning </w:t>
              </w:r>
            </w:ins>
            <w:ins w:id="273" w:author="Chou, Joey-120" w:date="2020-11-03T12:56:00Z">
              <w:r w:rsidR="009271C4">
                <w:t>t</w:t>
              </w:r>
            </w:ins>
            <w:ins w:id="274" w:author="Chou, Joey-120" w:date="2020-11-03T12:00:00Z">
              <w:r w:rsidR="00780119">
                <w:rPr>
                  <w:lang w:eastAsia="zh-CN"/>
                </w:rPr>
                <w:t>o u</w:t>
              </w:r>
              <w:r w:rsidR="00780119" w:rsidRPr="00CB4C8C">
                <w:rPr>
                  <w:lang w:eastAsia="zh-CN"/>
                </w:rPr>
                <w:t>pdate the ranges for</w:t>
              </w:r>
              <w:r w:rsidR="00780119">
                <w:rPr>
                  <w:lang w:eastAsia="zh-CN"/>
                </w:rPr>
                <w:t xml:space="preserve"> handover parameters</w:t>
              </w:r>
              <w:bookmarkEnd w:id="266"/>
              <w:r w:rsidR="00780119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ins w:id="275" w:author="Chou, Joey-120" w:date="2020-11-02T16:33:00Z"/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  <w:ins w:id="276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ins w:id="277" w:author="Chou, Joey-120" w:date="2020-11-02T16:33:00Z"/>
                <w:b/>
                <w:lang w:bidi="ar-KW"/>
              </w:rPr>
            </w:pPr>
            <w:ins w:id="278" w:author="Chou, Joey-120" w:date="2020-11-03T11:59:00Z">
              <w:r w:rsidRPr="00CB4C8C">
                <w:rPr>
                  <w:b/>
                  <w:lang w:bidi="ar-KW"/>
                </w:rPr>
                <w:t>Step</w:t>
              </w:r>
            </w:ins>
            <w:ins w:id="279" w:author="Chou, Joey-120" w:date="2020-11-03T12:53:00Z">
              <w:r w:rsidR="009271C4">
                <w:rPr>
                  <w:b/>
                  <w:lang w:bidi="ar-KW"/>
                </w:rPr>
                <w:t xml:space="preserve"> 3</w:t>
              </w:r>
            </w:ins>
            <w:ins w:id="280" w:author="Chou, Joey-120" w:date="2020-11-03T11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6362F4CD" w:rsidR="00780119" w:rsidRPr="00CB4C8C" w:rsidRDefault="00780119" w:rsidP="00780119">
            <w:pPr>
              <w:pStyle w:val="TAL"/>
              <w:rPr>
                <w:ins w:id="281" w:author="Chou, Joey-120" w:date="2020-11-02T16:33:00Z"/>
                <w:lang w:eastAsia="zh-CN"/>
              </w:rPr>
            </w:pPr>
            <w:ins w:id="282" w:author="Chou, Joey-120" w:date="2020-11-03T11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C</w:t>
              </w:r>
              <w:r w:rsidRPr="00CB4C8C">
                <w:rPr>
                  <w:lang w:eastAsia="zh-CN"/>
                </w:rPr>
                <w:t>-</w:t>
              </w:r>
            </w:ins>
            <w:proofErr w:type="spellStart"/>
            <w:ins w:id="283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84" w:author="Chou, Joey-120" w:date="2020-11-03T11:59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measurements, and analyses them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</w:t>
              </w:r>
            </w:ins>
            <w:ins w:id="285" w:author="Chou, Joey-120" w:date="2020-11-23T15:17:00Z">
              <w:r w:rsidR="00231D50">
                <w:rPr>
                  <w:lang w:eastAsia="zh-CN"/>
                </w:rPr>
                <w:t xml:space="preserve">, </w:t>
              </w:r>
            </w:ins>
            <w:ins w:id="286" w:author="Chou, Joey-120" w:date="2020-11-23T15:18:00Z">
              <w:r w:rsidR="00231D50">
                <w:rPr>
                  <w:lang w:eastAsia="zh-CN"/>
                </w:rPr>
                <w:t xml:space="preserve">and </w:t>
              </w:r>
            </w:ins>
            <w:ins w:id="287" w:author="Chou, Joey-120" w:date="2020-11-23T15:17:00Z">
              <w:r w:rsidR="00231D50">
                <w:rPr>
                  <w:lang w:eastAsia="zh-CN"/>
                </w:rPr>
                <w:t>may r</w:t>
              </w:r>
              <w:r w:rsidR="00231D50" w:rsidRPr="00CB4C8C">
                <w:rPr>
                  <w:lang w:eastAsia="zh-CN"/>
                </w:rPr>
                <w:t xml:space="preserve">equest the </w:t>
              </w:r>
              <w:r w:rsidR="00231D50" w:rsidRPr="00CB4C8C">
                <w:t xml:space="preserve">producer of provisioning </w:t>
              </w:r>
              <w:proofErr w:type="spellStart"/>
              <w:r w:rsidR="00231D50" w:rsidRPr="00CB4C8C">
                <w:t>MnS</w:t>
              </w:r>
              <w:proofErr w:type="spellEnd"/>
              <w:r w:rsidR="00231D50" w:rsidRPr="00CB4C8C">
                <w:rPr>
                  <w:lang w:eastAsia="zh-CN"/>
                </w:rPr>
                <w:t xml:space="preserve"> </w:t>
              </w:r>
              <w:r w:rsidR="00231D50">
                <w:rPr>
                  <w:lang w:eastAsia="zh-CN"/>
                </w:rPr>
                <w:t>to u</w:t>
              </w:r>
              <w:r w:rsidR="00231D50" w:rsidRPr="00CB4C8C">
                <w:rPr>
                  <w:lang w:eastAsia="zh-CN"/>
                </w:rPr>
                <w:t>pdate the ranges for</w:t>
              </w:r>
              <w:r w:rsidR="00231D50">
                <w:rPr>
                  <w:lang w:eastAsia="zh-CN"/>
                </w:rPr>
                <w:t xml:space="preserve"> </w:t>
              </w:r>
            </w:ins>
            <w:ins w:id="288" w:author="Chou, Joey-138" w:date="2021-10-22T13:43:00Z">
              <w:r w:rsidR="002773EB" w:rsidRPr="002773EB">
                <w:rPr>
                  <w:lang w:eastAsia="zh-CN"/>
                </w:rPr>
                <w:t>HO and/or reselection</w:t>
              </w:r>
              <w:r w:rsidR="002773EB" w:rsidRPr="002773EB" w:rsidDel="002773EB">
                <w:rPr>
                  <w:lang w:eastAsia="zh-CN"/>
                </w:rPr>
                <w:t xml:space="preserve"> </w:t>
              </w:r>
            </w:ins>
            <w:ins w:id="289" w:author="Chou, Joey-120" w:date="2020-11-23T15:17:00Z">
              <w:r w:rsidR="00231D50">
                <w:rPr>
                  <w:lang w:eastAsia="zh-CN"/>
                </w:rPr>
                <w:t>parameters.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  <w:rPr>
                <w:ins w:id="290" w:author="Chou, Joey-120" w:date="2020-11-02T16:33:00Z"/>
              </w:rPr>
            </w:pPr>
          </w:p>
        </w:tc>
      </w:tr>
      <w:tr w:rsidR="003744B6" w:rsidRPr="00CB4C8C" w14:paraId="5F9BC7F1" w14:textId="77777777" w:rsidTr="00E845B3">
        <w:trPr>
          <w:cantSplit/>
          <w:jc w:val="center"/>
          <w:ins w:id="29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ins w:id="292" w:author="Chou, Joey-120" w:date="2020-11-02T16:33:00Z"/>
                <w:b/>
                <w:lang w:bidi="ar-KW"/>
              </w:rPr>
            </w:pPr>
            <w:ins w:id="293" w:author="Chou, Joey-120" w:date="2020-11-02T16:33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ins w:id="294" w:author="Chou, Joey-120" w:date="2020-11-02T16:33:00Z"/>
                <w:b/>
                <w:lang w:bidi="ar-KW"/>
              </w:rPr>
            </w:pPr>
            <w:ins w:id="295" w:author="Chou, Joey-120" w:date="2020-11-02T16:33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ins w:id="296" w:author="Chou, Joey-120" w:date="2020-11-02T16:33:00Z"/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  <w:ins w:id="297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ins w:id="298" w:author="Chou, Joey-120" w:date="2020-11-02T16:33:00Z"/>
                <w:b/>
                <w:lang w:bidi="ar-KW"/>
              </w:rPr>
            </w:pPr>
            <w:ins w:id="299" w:author="Chou, Joey-120" w:date="2020-11-02T16:33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ins w:id="300" w:author="Chou, Joey-120" w:date="2020-11-02T16:33:00Z"/>
                <w:lang w:eastAsia="zh-CN"/>
              </w:rPr>
            </w:pPr>
            <w:ins w:id="301" w:author="Chou, Joey-120" w:date="2020-11-02T16:33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ins w:id="302" w:author="Chou, Joey-120" w:date="2020-11-02T16:33:00Z"/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  <w:ins w:id="30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ins w:id="304" w:author="Chou, Joey-120" w:date="2020-11-02T16:33:00Z"/>
                <w:b/>
                <w:lang w:bidi="ar-KW"/>
              </w:rPr>
            </w:pPr>
            <w:ins w:id="305" w:author="Chou, Joey-120" w:date="2020-11-02T16:33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ins w:id="306" w:author="Chou, Joey-120" w:date="2020-11-02T16:33:00Z"/>
                <w:lang w:eastAsia="zh-CN"/>
              </w:rPr>
            </w:pPr>
            <w:ins w:id="307" w:author="Chou, Joey-120" w:date="2020-11-02T16:33:00Z">
              <w:r w:rsidRPr="00CB4C8C">
                <w:rPr>
                  <w:lang w:eastAsia="zh-CN"/>
                </w:rPr>
                <w:t xml:space="preserve">The </w:t>
              </w:r>
            </w:ins>
            <w:ins w:id="308" w:author="Chou, Joey-120" w:date="2020-11-03T12:02:00Z">
              <w:r w:rsidR="00780119">
                <w:rPr>
                  <w:lang w:eastAsia="zh-CN"/>
                </w:rPr>
                <w:t>LBO</w:t>
              </w:r>
              <w:r w:rsidR="00780119"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ins w:id="309" w:author="Chou, Joey-120" w:date="2020-11-02T16:33:00Z"/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  <w:ins w:id="31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ins w:id="311" w:author="Chou, Joey-120" w:date="2020-11-02T16:33:00Z"/>
                <w:b/>
                <w:lang w:bidi="ar-KW"/>
              </w:rPr>
            </w:pPr>
            <w:ins w:id="312" w:author="Chou, Joey-120" w:date="2020-11-02T16:33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ins w:id="313" w:author="Chou, Joey-120" w:date="2020-11-02T16:33:00Z"/>
                <w:b/>
                <w:lang w:bidi="ar-KW"/>
              </w:rPr>
            </w:pPr>
            <w:ins w:id="314" w:author="Chou, Joey-120" w:date="2020-11-03T12:10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ins w:id="315" w:author="Chou, Joey-120" w:date="2020-11-02T16:33:00Z"/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ins w:id="316" w:author="Chou, Joey-120" w:date="2020-11-02T16:33:00Z"/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317" w:name="_Toc50705696"/>
      <w:bookmarkStart w:id="318" w:name="_Toc50991567"/>
      <w:r w:rsidRPr="00CB4C8C">
        <w:t>6.1.2</w:t>
      </w:r>
      <w:r w:rsidRPr="00CB4C8C">
        <w:tab/>
        <w:t>Centralized SON</w:t>
      </w:r>
      <w:bookmarkEnd w:id="317"/>
      <w:bookmarkEnd w:id="318"/>
    </w:p>
    <w:p w14:paraId="39B2C258" w14:textId="1B766995" w:rsidR="003744B6" w:rsidRPr="00CB4C8C" w:rsidRDefault="003744B6" w:rsidP="003744B6">
      <w:pPr>
        <w:pStyle w:val="Heading4"/>
        <w:rPr>
          <w:ins w:id="319" w:author="Chou, Joey-120" w:date="2020-11-02T16:34:00Z"/>
        </w:rPr>
      </w:pPr>
      <w:bookmarkStart w:id="320" w:name="_Toc50705697"/>
      <w:bookmarkStart w:id="321" w:name="_Toc50991568"/>
      <w:ins w:id="322" w:author="Chou, Joey-120" w:date="2020-11-02T16:34:00Z">
        <w:r w:rsidRPr="00CB4C8C">
          <w:t>6.1.2.</w:t>
        </w:r>
      </w:ins>
      <w:ins w:id="323" w:author="Chou, Joey-120" w:date="2020-11-03T12:07:00Z">
        <w:r w:rsidR="00C2757D">
          <w:t>x</w:t>
        </w:r>
      </w:ins>
      <w:ins w:id="324" w:author="Chou, Joey-120" w:date="2020-11-02T16:34:00Z">
        <w:r w:rsidRPr="00CB4C8C">
          <w:tab/>
        </w:r>
      </w:ins>
      <w:bookmarkEnd w:id="320"/>
      <w:bookmarkEnd w:id="321"/>
      <w:ins w:id="325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05DE39A7" w14:textId="025A75B9" w:rsidR="00C2757D" w:rsidRPr="00CB4C8C" w:rsidRDefault="00C2757D" w:rsidP="00C2757D">
      <w:pPr>
        <w:rPr>
          <w:ins w:id="326" w:author="Chou, Joey-120" w:date="2020-11-03T12:07:00Z"/>
          <w:lang w:eastAsia="zh-CN"/>
        </w:rPr>
      </w:pPr>
      <w:ins w:id="327" w:author="Chou, Joey-120" w:date="2020-11-03T12:07:00Z">
        <w:r w:rsidRPr="00CB4C8C">
          <w:rPr>
            <w:b/>
          </w:rPr>
          <w:t>REQ-</w:t>
        </w:r>
      </w:ins>
      <w:ins w:id="328" w:author="Chou, Joey-120" w:date="2020-11-03T12:08:00Z">
        <w:r>
          <w:rPr>
            <w:b/>
          </w:rPr>
          <w:t>C</w:t>
        </w:r>
      </w:ins>
      <w:ins w:id="329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330" w:author="Chou, Joey-122" w:date="2021-01-27T14:05:00Z">
        <w:r w:rsidR="00301F77">
          <w:t>P</w:t>
        </w:r>
      </w:ins>
      <w:ins w:id="331" w:author="Chou, Joey-120" w:date="2020-11-03T12:07:00Z">
        <w:r w:rsidRPr="00CB4C8C">
          <w:t xml:space="preserve">rovisioning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332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333" w:author="Chou, Joey-120" w:date="2020-11-03T12:07:00Z">
        <w:r w:rsidRPr="00CB4C8C">
          <w:rPr>
            <w:lang w:eastAsia="zh-CN"/>
          </w:rPr>
          <w:t xml:space="preserve">should have a capability allowing an authorized consumer to set </w:t>
        </w:r>
        <w:r>
          <w:rPr>
            <w:lang w:eastAsia="zh-CN"/>
          </w:rPr>
          <w:t xml:space="preserve">or update </w:t>
        </w:r>
      </w:ins>
      <w:ins w:id="334" w:author="Chou, Joey-120" w:date="2020-11-03T12:09:00Z">
        <w:r w:rsidR="009966F2">
          <w:rPr>
            <w:lang w:eastAsia="zh-CN"/>
          </w:rPr>
          <w:t xml:space="preserve">the </w:t>
        </w:r>
      </w:ins>
      <w:ins w:id="335" w:author="Chou, Joey-120" w:date="2020-11-03T12:07:00Z">
        <w:r w:rsidRPr="00CB4C8C">
          <w:rPr>
            <w:lang w:eastAsia="zh-CN"/>
          </w:rPr>
          <w:t>ranges</w:t>
        </w:r>
      </w:ins>
      <w:ins w:id="336" w:author="Chou, Joey-120" w:date="2020-11-03T12:08:00Z">
        <w:r w:rsidR="009966F2">
          <w:rPr>
            <w:lang w:eastAsia="zh-CN"/>
          </w:rPr>
          <w:t xml:space="preserve"> </w:t>
        </w:r>
      </w:ins>
      <w:ins w:id="337" w:author="Chou, Joey-138" w:date="2021-10-22T13:43:00Z">
        <w:r w:rsidR="00C30535">
          <w:rPr>
            <w:lang w:eastAsia="zh-CN"/>
          </w:rPr>
          <w:t xml:space="preserve">of </w:t>
        </w:r>
        <w:r w:rsidR="00C30535">
          <w:t>HO</w:t>
        </w:r>
        <w:r w:rsidR="00C30535" w:rsidRPr="00F1484D">
          <w:t xml:space="preserve"> and/or reselection parameters </w:t>
        </w:r>
      </w:ins>
      <w:ins w:id="338" w:author="Chou, Joey-120" w:date="2020-11-03T12:07:00Z">
        <w:r w:rsidRPr="00CB4C8C">
          <w:rPr>
            <w:lang w:eastAsia="zh-CN"/>
          </w:rPr>
          <w:t xml:space="preserve">for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function.</w:t>
        </w:r>
      </w:ins>
    </w:p>
    <w:p w14:paraId="1F17E305" w14:textId="57178E1F" w:rsidR="003744B6" w:rsidRDefault="00C2757D" w:rsidP="009966F2">
      <w:pPr>
        <w:rPr>
          <w:lang w:eastAsia="zh-CN"/>
        </w:rPr>
      </w:pPr>
      <w:ins w:id="339" w:author="Chou, Joey-120" w:date="2020-11-03T12:07:00Z">
        <w:r w:rsidRPr="00CB4C8C">
          <w:rPr>
            <w:b/>
          </w:rPr>
          <w:t>REQ-</w:t>
        </w:r>
      </w:ins>
      <w:ins w:id="340" w:author="Chou, Joey-120" w:date="2020-11-03T12:08:00Z">
        <w:r>
          <w:rPr>
            <w:b/>
          </w:rPr>
          <w:t>C</w:t>
        </w:r>
      </w:ins>
      <w:ins w:id="341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342" w:author="Chou, Joey-122" w:date="2021-01-27T14:05:00Z">
        <w:r w:rsidR="00B84BB8">
          <w:t>P</w:t>
        </w:r>
      </w:ins>
      <w:ins w:id="343" w:author="Chou, Joey-120" w:date="2020-11-03T12:07:00Z">
        <w:r>
          <w:t>erformance assurance</w:t>
        </w:r>
        <w:r w:rsidRPr="00CB4C8C">
          <w:t xml:space="preserve">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344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345" w:author="Chou, Joey-120" w:date="2020-11-03T12:07:00Z">
        <w:r w:rsidRPr="00CB4C8C">
          <w:rPr>
            <w:lang w:eastAsia="zh-CN"/>
          </w:rPr>
          <w:t xml:space="preserve">should have a capability allowing the authorized consumer to collect 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</w:ins>
      <w:ins w:id="346" w:author="Chou, Joey-120" w:date="2020-11-03T12:09:00Z">
        <w:r w:rsidR="009966F2">
          <w:rPr>
            <w:lang w:eastAsia="zh-CN"/>
          </w:rPr>
          <w:t xml:space="preserve">load and </w:t>
        </w:r>
      </w:ins>
      <w:ins w:id="347" w:author="Chou, Joey-120" w:date="2020-11-23T15:19:00Z">
        <w:r w:rsidR="00A9026D">
          <w:rPr>
            <w:lang w:eastAsia="zh-CN"/>
          </w:rPr>
          <w:t>LBO</w:t>
        </w:r>
      </w:ins>
      <w:ins w:id="348" w:author="Chou, Joey-120" w:date="2020-11-23T15:20:00Z">
        <w:r w:rsidR="00A9026D">
          <w:rPr>
            <w:lang w:eastAsia="zh-CN"/>
          </w:rPr>
          <w:t xml:space="preserve"> </w:t>
        </w:r>
      </w:ins>
      <w:ins w:id="349" w:author="Chou, Joey-120" w:date="2020-11-03T12:07:00Z">
        <w:r w:rsidRPr="00CB4C8C">
          <w:rPr>
            <w:lang w:eastAsia="zh-CN"/>
          </w:rPr>
          <w:t>related performance measurements.</w:t>
        </w:r>
      </w:ins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>
      <w:pPr>
        <w:rPr>
          <w:ins w:id="350" w:author="Chou, Joey-120" w:date="2020-11-02T16:36:00Z"/>
        </w:rPr>
      </w:pPr>
    </w:p>
    <w:p w14:paraId="19B3540A" w14:textId="77777777" w:rsidR="003744B6" w:rsidRPr="00CB4C8C" w:rsidRDefault="003744B6" w:rsidP="003744B6">
      <w:pPr>
        <w:pStyle w:val="Heading1"/>
      </w:pPr>
      <w:bookmarkStart w:id="351" w:name="_Toc50705724"/>
      <w:bookmarkStart w:id="352" w:name="_Toc50991595"/>
      <w:r w:rsidRPr="00CB4C8C">
        <w:t>7</w:t>
      </w:r>
      <w:r w:rsidRPr="00CB4C8C">
        <w:tab/>
        <w:t>Management services for SON</w:t>
      </w:r>
      <w:bookmarkEnd w:id="351"/>
      <w:bookmarkEnd w:id="352"/>
    </w:p>
    <w:p w14:paraId="0FABC26D" w14:textId="77777777" w:rsidR="003744B6" w:rsidRPr="00CB4C8C" w:rsidRDefault="003744B6" w:rsidP="003744B6">
      <w:pPr>
        <w:pStyle w:val="Heading2"/>
      </w:pPr>
      <w:bookmarkStart w:id="353" w:name="_Toc50991596"/>
      <w:bookmarkStart w:id="354" w:name="_Toc50705725"/>
      <w:r w:rsidRPr="00CB4C8C">
        <w:t>7.1</w:t>
      </w:r>
      <w:r w:rsidRPr="00CB4C8C">
        <w:tab/>
        <w:t>Management services for D-SON management</w:t>
      </w:r>
      <w:bookmarkEnd w:id="353"/>
      <w:r w:rsidRPr="00CB4C8C">
        <w:t xml:space="preserve"> </w:t>
      </w:r>
      <w:bookmarkEnd w:id="354"/>
    </w:p>
    <w:p w14:paraId="75CF7DD8" w14:textId="297153E5" w:rsidR="003744B6" w:rsidRPr="00CB4C8C" w:rsidRDefault="003744B6" w:rsidP="003744B6">
      <w:pPr>
        <w:pStyle w:val="Heading3"/>
        <w:rPr>
          <w:ins w:id="355" w:author="Chou, Joey-120" w:date="2020-11-02T16:36:00Z"/>
        </w:rPr>
      </w:pPr>
      <w:bookmarkStart w:id="356" w:name="_Toc50705734"/>
      <w:bookmarkStart w:id="357" w:name="_Toc50991605"/>
      <w:bookmarkStart w:id="358" w:name="_Toc50705726"/>
      <w:bookmarkStart w:id="359" w:name="_Toc50991597"/>
      <w:ins w:id="360" w:author="Chou, Joey-120" w:date="2020-11-02T16:36:00Z">
        <w:r w:rsidRPr="00CB4C8C">
          <w:t>7.1.</w:t>
        </w:r>
      </w:ins>
      <w:ins w:id="361" w:author="Chou, Joey-120" w:date="2020-11-03T10:11:00Z">
        <w:r w:rsidR="00632A7F">
          <w:t>x</w:t>
        </w:r>
      </w:ins>
      <w:ins w:id="362" w:author="Chou, Joey-120" w:date="2020-11-02T16:36:00Z">
        <w:r w:rsidRPr="00CB4C8C">
          <w:tab/>
        </w:r>
      </w:ins>
      <w:ins w:id="363" w:author="Chou, Joey-120" w:date="2020-11-03T10:11:00Z">
        <w:r w:rsidR="00632A7F">
          <w:t>LBO</w:t>
        </w:r>
      </w:ins>
      <w:ins w:id="364" w:author="Chou, Joey-120" w:date="2020-11-02T16:36:00Z">
        <w:r w:rsidRPr="00CB4C8C">
          <w:t xml:space="preserve"> (</w:t>
        </w:r>
      </w:ins>
      <w:ins w:id="365" w:author="Chou, Joey-120" w:date="2020-11-03T10:11:00Z">
        <w:r w:rsidR="00632A7F">
          <w:t>Load Balancing</w:t>
        </w:r>
        <w:r w:rsidR="00632A7F" w:rsidRPr="00CB4C8C">
          <w:t xml:space="preserve"> Optimisation</w:t>
        </w:r>
      </w:ins>
      <w:ins w:id="366" w:author="Chou, Joey-120" w:date="2020-11-02T16:36:00Z">
        <w:r w:rsidRPr="00CB4C8C">
          <w:t>)</w:t>
        </w:r>
        <w:bookmarkEnd w:id="356"/>
        <w:bookmarkEnd w:id="357"/>
      </w:ins>
    </w:p>
    <w:p w14:paraId="341BAE59" w14:textId="2D465058" w:rsidR="003744B6" w:rsidRDefault="003744B6" w:rsidP="003744B6">
      <w:pPr>
        <w:pStyle w:val="Heading4"/>
        <w:rPr>
          <w:ins w:id="367" w:author="Chou, Joey-120" w:date="2020-11-03T10:40:00Z"/>
        </w:rPr>
      </w:pPr>
      <w:bookmarkStart w:id="368" w:name="_Toc50705735"/>
      <w:bookmarkStart w:id="369" w:name="_Toc50991606"/>
      <w:ins w:id="370" w:author="Chou, Joey-120" w:date="2020-11-02T16:36:00Z">
        <w:r w:rsidRPr="00CB4C8C">
          <w:t>7.1.</w:t>
        </w:r>
      </w:ins>
      <w:ins w:id="371" w:author="Chou, Joey-120" w:date="2020-11-03T10:11:00Z">
        <w:r w:rsidR="00632A7F">
          <w:t>x</w:t>
        </w:r>
      </w:ins>
      <w:ins w:id="372" w:author="Chou, Joey-120" w:date="2020-11-02T16:36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368"/>
      <w:bookmarkEnd w:id="369"/>
    </w:p>
    <w:p w14:paraId="7D850F04" w14:textId="3B8B2F33" w:rsidR="00C46EB1" w:rsidRPr="00C46EB1" w:rsidRDefault="00C46EB1" w:rsidP="00C46EB1">
      <w:pPr>
        <w:pStyle w:val="TH"/>
        <w:rPr>
          <w:ins w:id="373" w:author="Chou, Joey-120" w:date="2020-11-02T16:36:00Z"/>
        </w:rPr>
      </w:pPr>
      <w:ins w:id="374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375" w:author="Chou, Joey-120" w:date="2020-11-03T10:41:00Z">
        <w:r>
          <w:t>x</w:t>
        </w:r>
      </w:ins>
      <w:ins w:id="376" w:author="Chou, Joey-120" w:date="2020-11-03T10:40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377" w:author="Chou, Joey-120" w:date="2020-11-03T10:41:00Z">
        <w:r>
          <w:t>D-LBO</w:t>
        </w:r>
      </w:ins>
      <w:ins w:id="378" w:author="Chou, Joey-120" w:date="2020-11-03T10:40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  <w:ins w:id="379" w:author="Chou, Joey-120" w:date="2020-11-02T16:36:00Z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  <w:rPr>
                <w:ins w:id="380" w:author="Chou, Joey-120" w:date="2020-11-02T16:36:00Z"/>
              </w:rPr>
            </w:pPr>
            <w:proofErr w:type="spellStart"/>
            <w:ins w:id="381" w:author="Chou, Joey-120" w:date="2020-11-02T16:36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  <w:rPr>
                <w:ins w:id="382" w:author="Chou, Joey-120" w:date="2020-11-02T16:36:00Z"/>
              </w:rPr>
            </w:pPr>
            <w:ins w:id="383" w:author="Chou, Joey-120" w:date="2020-11-02T16:36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F98DE5C" w14:textId="77777777" w:rsidTr="00E845B3">
        <w:trPr>
          <w:jc w:val="center"/>
          <w:ins w:id="384" w:author="Chou, Joey-120" w:date="2020-11-02T16:36:00Z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ins w:id="385" w:author="Chou, Joey-120" w:date="2020-11-02T16:36:00Z"/>
                <w:lang w:eastAsia="zh-CN"/>
              </w:rPr>
            </w:pPr>
            <w:ins w:id="386" w:author="Chou, Joey-120" w:date="2020-11-02T16:36:00Z">
              <w:r w:rsidRPr="00CB4C8C">
                <w:rPr>
                  <w:lang w:eastAsia="zh-CN"/>
                </w:rPr>
                <w:t>Operations and notifications defined in clause 5 of TS 28.532 [3]:</w:t>
              </w:r>
            </w:ins>
          </w:p>
          <w:p w14:paraId="543D801A" w14:textId="77777777" w:rsidR="003744B6" w:rsidRPr="00CB4C8C" w:rsidRDefault="003744B6" w:rsidP="00E845B3">
            <w:pPr>
              <w:spacing w:after="60"/>
              <w:rPr>
                <w:ins w:id="387" w:author="Chou, Joey-120" w:date="2020-11-02T16:36:00Z"/>
                <w:sz w:val="18"/>
                <w:szCs w:val="18"/>
                <w:lang w:eastAsia="zh-CN"/>
              </w:rPr>
            </w:pPr>
            <w:ins w:id="388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566840A2" w14:textId="77777777" w:rsidR="003744B6" w:rsidRPr="00CB4C8C" w:rsidRDefault="003744B6" w:rsidP="00E845B3">
            <w:pPr>
              <w:spacing w:after="60"/>
              <w:rPr>
                <w:ins w:id="389" w:author="Chou, Joey-120" w:date="2020-11-02T16:36:00Z"/>
                <w:lang w:eastAsia="zh-CN"/>
              </w:rPr>
            </w:pPr>
            <w:ins w:id="390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ins w:id="391" w:author="Chou, Joey-120" w:date="2020-11-02T16:36:00Z"/>
                <w:lang w:eastAsia="zh-CN"/>
              </w:rPr>
            </w:pPr>
            <w:ins w:id="392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ins w:id="393" w:author="Chou, Joey-120" w:date="2020-11-02T16:36:00Z"/>
                <w:lang w:eastAsia="zh-CN"/>
              </w:rPr>
            </w:pPr>
            <w:ins w:id="394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83023C0" w14:textId="6BEC281C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ins w:id="395" w:author="Chou, Joey-120" w:date="2020-11-02T16:36:00Z"/>
                <w:rFonts w:ascii="Arial" w:eastAsia="Microsoft YaHei" w:hAnsi="Arial" w:cs="Arial"/>
                <w:sz w:val="18"/>
              </w:rPr>
            </w:pPr>
            <w:ins w:id="396" w:author="Chou, Joey-120" w:date="2020-11-02T16:36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</w:ins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ins w:id="397" w:author="Chou, Joey-120" w:date="2020-11-02T16:36:00Z"/>
                <w:rFonts w:ascii="Courier New" w:eastAsia="PMingLiU" w:hAnsi="Courier New" w:cs="Courier New"/>
              </w:rPr>
            </w:pPr>
            <w:ins w:id="398" w:author="Chou, Joey-120" w:date="2020-11-02T16:36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ins w:id="399" w:author="Chou, Joey-120" w:date="2020-11-02T16:36:00Z"/>
                <w:rFonts w:ascii="Courier New" w:hAnsi="Courier New" w:cs="Courier New"/>
              </w:rPr>
            </w:pPr>
            <w:ins w:id="400" w:author="Chou, Joey-120" w:date="2020-11-02T16:36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ins w:id="401" w:author="Chou, Joey-120" w:date="2020-11-02T16:36:00Z"/>
                <w:rFonts w:ascii="Courier New" w:hAnsi="Courier New" w:cs="Courier New"/>
              </w:rPr>
            </w:pPr>
            <w:ins w:id="402" w:author="Chou, Joey-120" w:date="2020-11-02T16:36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ins w:id="403" w:author="Chou, Joey-120" w:date="2020-11-02T16:36:00Z"/>
                <w:rFonts w:cs="Arial"/>
                <w:szCs w:val="18"/>
              </w:rPr>
            </w:pPr>
            <w:ins w:id="404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Provisioning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NF, as defined in TS 28.531 [11].</w:t>
              </w:r>
            </w:ins>
          </w:p>
        </w:tc>
      </w:tr>
      <w:tr w:rsidR="003744B6" w:rsidRPr="00CB4C8C" w14:paraId="529B4D25" w14:textId="77777777" w:rsidTr="00E845B3">
        <w:trPr>
          <w:trHeight w:val="989"/>
          <w:jc w:val="center"/>
          <w:ins w:id="405" w:author="Chou, Joey-120" w:date="2020-11-02T16:36:00Z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ins w:id="406" w:author="Chou, Joey-121" w:date="2021-01-26T17:06:00Z"/>
                <w:lang w:eastAsia="zh-CN"/>
              </w:rPr>
            </w:pPr>
            <w:ins w:id="407" w:author="Chou, Joey-120" w:date="2020-11-02T16:36:00Z">
              <w:r w:rsidRPr="00CB4C8C">
                <w:rPr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7CF5DF42" w14:textId="5A760B23" w:rsidR="00BF30EA" w:rsidRPr="00CB4C8C" w:rsidRDefault="00BF30EA" w:rsidP="00E845B3">
            <w:pPr>
              <w:pStyle w:val="TAL"/>
              <w:rPr>
                <w:ins w:id="408" w:author="Chou, Joey-120" w:date="2020-11-02T16:36:00Z"/>
                <w:lang w:eastAsia="zh-CN"/>
              </w:rPr>
            </w:pPr>
            <w:ins w:id="409" w:author="Chou, Joey-121" w:date="2021-01-26T17:06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</w:ins>
            <w:proofErr w:type="spellEnd"/>
            <w:ins w:id="410" w:author="Chou, Joey-121" w:date="2021-01-26T17:07:00Z"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1A68A176" w14:textId="77777777" w:rsidR="003744B6" w:rsidRPr="00CB4C8C" w:rsidRDefault="003744B6" w:rsidP="00E845B3">
            <w:pPr>
              <w:spacing w:after="60"/>
              <w:rPr>
                <w:ins w:id="411" w:author="Chou, Joey-120" w:date="2020-11-02T16:36:00Z"/>
                <w:lang w:eastAsia="zh-CN"/>
              </w:rPr>
            </w:pPr>
            <w:ins w:id="412" w:author="Chou, Joey-120" w:date="2020-11-02T16:36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3B06EB8F" w14:textId="77777777" w:rsidR="003744B6" w:rsidRPr="00CB4C8C" w:rsidRDefault="003744B6" w:rsidP="00E845B3">
            <w:pPr>
              <w:pStyle w:val="TAL"/>
              <w:rPr>
                <w:ins w:id="413" w:author="Chou, Joey-120" w:date="2020-11-02T16:36:00Z"/>
                <w:rFonts w:ascii="Courier New" w:hAnsi="Courier New" w:cs="Courier New"/>
              </w:rPr>
            </w:pPr>
            <w:ins w:id="414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rPr>
                  <w:rFonts w:ascii="Times New Roman" w:hAnsi="Times New Roman"/>
                  <w:sz w:val="20"/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ins w:id="415" w:author="Chou, Joey-120" w:date="2020-11-02T16:36:00Z"/>
                <w:rFonts w:cs="Arial"/>
                <w:szCs w:val="18"/>
              </w:rPr>
            </w:pPr>
            <w:ins w:id="416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Performance Assurance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NFs, as defined in TS 28.550 [12].</w:t>
              </w:r>
            </w:ins>
          </w:p>
        </w:tc>
      </w:tr>
    </w:tbl>
    <w:p w14:paraId="2AEB695F" w14:textId="77777777" w:rsidR="003744B6" w:rsidRPr="00CB4C8C" w:rsidRDefault="003744B6" w:rsidP="003744B6">
      <w:pPr>
        <w:rPr>
          <w:ins w:id="417" w:author="Chou, Joey-120" w:date="2020-11-02T16:36:00Z"/>
        </w:rPr>
      </w:pPr>
    </w:p>
    <w:p w14:paraId="24362EB1" w14:textId="1C18F6FD" w:rsidR="003744B6" w:rsidRPr="00CB4C8C" w:rsidRDefault="003744B6" w:rsidP="003744B6">
      <w:pPr>
        <w:pStyle w:val="Heading4"/>
        <w:rPr>
          <w:ins w:id="418" w:author="Chou, Joey-120" w:date="2020-11-02T16:36:00Z"/>
        </w:rPr>
      </w:pPr>
      <w:bookmarkStart w:id="419" w:name="_Toc50705736"/>
      <w:bookmarkStart w:id="420" w:name="_Toc50991607"/>
      <w:ins w:id="421" w:author="Chou, Joey-120" w:date="2020-11-02T16:36:00Z">
        <w:r w:rsidRPr="00CB4C8C">
          <w:t>7.1.</w:t>
        </w:r>
      </w:ins>
      <w:ins w:id="422" w:author="Chou, Joey-120" w:date="2020-11-03T10:12:00Z">
        <w:r w:rsidR="00632A7F">
          <w:t>x</w:t>
        </w:r>
      </w:ins>
      <w:ins w:id="423" w:author="Chou, Joey-120" w:date="2020-11-02T16:36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419"/>
        <w:bookmarkEnd w:id="420"/>
      </w:ins>
    </w:p>
    <w:p w14:paraId="6DD31CB3" w14:textId="55E00CDC" w:rsidR="003744B6" w:rsidRPr="00CB4C8C" w:rsidRDefault="003744B6" w:rsidP="003744B6">
      <w:pPr>
        <w:pStyle w:val="Heading5"/>
        <w:rPr>
          <w:ins w:id="424" w:author="Chou, Joey-120" w:date="2020-11-02T16:36:00Z"/>
        </w:rPr>
      </w:pPr>
      <w:bookmarkStart w:id="425" w:name="_Toc50705738"/>
      <w:bookmarkStart w:id="426" w:name="_Toc50991609"/>
      <w:ins w:id="427" w:author="Chou, Joey-120" w:date="2020-11-02T16:36:00Z">
        <w:r w:rsidRPr="00CB4C8C">
          <w:t>7.1.</w:t>
        </w:r>
      </w:ins>
      <w:ins w:id="428" w:author="Chou, Joey-120" w:date="2020-11-03T10:12:00Z">
        <w:r w:rsidR="00632A7F">
          <w:t>x</w:t>
        </w:r>
      </w:ins>
      <w:ins w:id="429" w:author="Chou, Joey-120" w:date="2020-11-02T16:36:00Z">
        <w:r w:rsidRPr="00CB4C8C">
          <w:t>.2.</w:t>
        </w:r>
      </w:ins>
      <w:ins w:id="430" w:author="Chou, Joey-120" w:date="2020-11-23T14:31:00Z">
        <w:r w:rsidR="008E5664">
          <w:t>1</w:t>
        </w:r>
      </w:ins>
      <w:ins w:id="431" w:author="Chou, Joey-120" w:date="2020-11-02T16:36:00Z">
        <w:r w:rsidRPr="00CB4C8C">
          <w:tab/>
          <w:t>Control information</w:t>
        </w:r>
        <w:bookmarkEnd w:id="425"/>
        <w:bookmarkEnd w:id="426"/>
      </w:ins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432" w:author="Chou, Joey-120" w:date="2020-11-02T16:36:00Z"/>
        </w:rPr>
      </w:pPr>
      <w:ins w:id="433" w:author="Chou, Joey-120" w:date="2020-11-02T16:36:00Z">
        <w:r w:rsidRPr="00CB4C8C">
          <w:t xml:space="preserve">The parameter is used to control the </w:t>
        </w:r>
      </w:ins>
      <w:ins w:id="434" w:author="Chou, Joey-120" w:date="2020-11-03T10:12:00Z">
        <w:r w:rsidR="00632A7F">
          <w:t>LBO</w:t>
        </w:r>
      </w:ins>
      <w:ins w:id="435" w:author="Chou, Joey-120" w:date="2020-11-02T16:36:00Z">
        <w:r w:rsidRPr="00CB4C8C">
          <w:t xml:space="preserve"> function.</w:t>
        </w:r>
      </w:ins>
    </w:p>
    <w:p w14:paraId="587DD7F2" w14:textId="67A270F2" w:rsidR="003744B6" w:rsidRPr="00CB4C8C" w:rsidRDefault="00C46EB1" w:rsidP="00C46EB1">
      <w:pPr>
        <w:pStyle w:val="TH"/>
        <w:rPr>
          <w:ins w:id="436" w:author="Chou, Joey-120" w:date="2020-11-02T16:36:00Z"/>
        </w:rPr>
      </w:pPr>
      <w:ins w:id="437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438" w:author="Chou, Joey-120" w:date="2020-11-03T10:42:00Z">
        <w:r>
          <w:t>x</w:t>
        </w:r>
      </w:ins>
      <w:ins w:id="439" w:author="Chou, Joey-120" w:date="2020-11-03T10:40:00Z">
        <w:r w:rsidRPr="00CB4C8C">
          <w:t>.</w:t>
        </w:r>
      </w:ins>
      <w:ins w:id="440" w:author="Chou, Joey-120" w:date="2020-11-03T10:43:00Z">
        <w:r>
          <w:t>2.</w:t>
        </w:r>
      </w:ins>
      <w:ins w:id="441" w:author="Chou, Joey-120" w:date="2020-11-23T14:31:00Z">
        <w:r w:rsidR="008E5664">
          <w:t>1</w:t>
        </w:r>
      </w:ins>
      <w:ins w:id="442" w:author="Chou, Joey-120" w:date="2020-11-03T10:40:00Z">
        <w:r w:rsidRPr="00CB4C8C">
          <w:rPr>
            <w:rFonts w:hint="eastAsia"/>
          </w:rPr>
          <w:t>-1</w:t>
        </w:r>
        <w:r>
          <w:t xml:space="preserve">: </w:t>
        </w:r>
      </w:ins>
      <w:ins w:id="443" w:author="Chou, Joey-120" w:date="2020-11-03T10:42:00Z">
        <w:r>
          <w:t>D-LBO control information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  <w:ins w:id="444" w:author="Chou, Joey-120" w:date="2020-11-02T16:36:00Z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  <w:rPr>
                <w:ins w:id="445" w:author="Chou, Joey-120" w:date="2020-11-02T16:36:00Z"/>
              </w:rPr>
            </w:pPr>
            <w:ins w:id="446" w:author="Chou, Joey-120" w:date="2020-11-02T16:36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  <w:rPr>
                <w:ins w:id="447" w:author="Chou, Joey-120" w:date="2020-11-02T16:36:00Z"/>
              </w:rPr>
            </w:pPr>
            <w:ins w:id="448" w:author="Chou, Joey-120" w:date="2020-11-02T16:36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ins w:id="449" w:author="Chou, Joey-120" w:date="2020-11-02T16:36:00Z"/>
                <w:lang w:eastAsia="zh-CN"/>
              </w:rPr>
            </w:pPr>
            <w:ins w:id="450" w:author="Chou, Joey-120" w:date="2020-11-02T16:36:00Z">
              <w:r w:rsidRPr="00CB4C8C">
                <w:t>Legal Values</w:t>
              </w:r>
            </w:ins>
          </w:p>
        </w:tc>
      </w:tr>
      <w:tr w:rsidR="003744B6" w:rsidRPr="00CB4C8C" w14:paraId="4871BDFB" w14:textId="77777777" w:rsidTr="00E845B3">
        <w:trPr>
          <w:cantSplit/>
          <w:tblHeader/>
          <w:jc w:val="center"/>
          <w:ins w:id="451" w:author="Chou, Joey-120" w:date="2020-11-02T16:36:00Z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ins w:id="452" w:author="Chou, Joey-120" w:date="2020-11-02T16:36:00Z"/>
                <w:snapToGrid w:val="0"/>
                <w:lang w:eastAsia="zh-CN"/>
              </w:rPr>
            </w:pPr>
            <w:ins w:id="453" w:author="Chou, Joey-120" w:date="2020-11-03T11:46:00Z">
              <w:r>
                <w:t>D-</w:t>
              </w:r>
            </w:ins>
            <w:ins w:id="454" w:author="Chou, Joey-120" w:date="2020-11-03T10:12:00Z">
              <w:r w:rsidR="00632A7F">
                <w:t>LBO</w:t>
              </w:r>
            </w:ins>
            <w:ins w:id="455" w:author="Chou, Joey-120" w:date="2020-11-02T16:36:00Z">
              <w:r w:rsidR="003744B6"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ins w:id="456" w:author="Chou, Joey-120" w:date="2020-11-02T16:36:00Z"/>
                <w:rFonts w:cs="Arial"/>
                <w:szCs w:val="18"/>
                <w:lang w:eastAsia="zh-CN"/>
              </w:rPr>
            </w:pPr>
            <w:ins w:id="457" w:author="Chou, Joey-120" w:date="2020-11-02T16:36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</w:ins>
            <w:ins w:id="458" w:author="Chou, Joey-120" w:date="2020-11-03T10:12:00Z">
              <w:r w:rsidR="00632A7F">
                <w:t>LBO</w:t>
              </w:r>
            </w:ins>
            <w:ins w:id="459" w:author="Chou, Joey-120" w:date="2020-11-02T16:36:00Z"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>functionality.</w:t>
              </w:r>
            </w:ins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ins w:id="460" w:author="Chou, Joey-120" w:date="2020-11-02T16:36:00Z"/>
                <w:lang w:eastAsia="zh-CN"/>
              </w:rPr>
            </w:pPr>
            <w:ins w:id="461" w:author="Chou, Joey-120" w:date="2020-11-02T16:36:00Z">
              <w:r w:rsidRPr="00CB4C8C">
                <w:rPr>
                  <w:lang w:eastAsia="zh-CN"/>
                </w:rPr>
                <w:t>Boolean</w:t>
              </w:r>
            </w:ins>
          </w:p>
          <w:p w14:paraId="14457A4E" w14:textId="77777777" w:rsidR="003744B6" w:rsidRPr="00CB4C8C" w:rsidRDefault="003744B6" w:rsidP="00E845B3">
            <w:pPr>
              <w:pStyle w:val="TAL"/>
              <w:rPr>
                <w:ins w:id="462" w:author="Chou, Joey-120" w:date="2020-11-02T16:36:00Z"/>
                <w:lang w:eastAsia="zh-CN"/>
              </w:rPr>
            </w:pPr>
            <w:ins w:id="463" w:author="Chou, Joey-120" w:date="2020-11-02T16:36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464" w:author="Chou, Joey-120" w:date="2020-11-02T16:36:00Z"/>
        </w:rPr>
      </w:pPr>
    </w:p>
    <w:p w14:paraId="5481F345" w14:textId="0FEEBD45" w:rsidR="003744B6" w:rsidRDefault="003744B6" w:rsidP="003744B6">
      <w:pPr>
        <w:pStyle w:val="Heading5"/>
        <w:rPr>
          <w:ins w:id="465" w:author="Chou, Joey-120" w:date="2020-11-03T10:45:00Z"/>
        </w:rPr>
      </w:pPr>
      <w:bookmarkStart w:id="466" w:name="_Toc50705739"/>
      <w:bookmarkStart w:id="467" w:name="_Toc50991610"/>
      <w:ins w:id="468" w:author="Chou, Joey-120" w:date="2020-11-02T16:36:00Z">
        <w:r w:rsidRPr="00CB4C8C">
          <w:lastRenderedPageBreak/>
          <w:t>7.1.</w:t>
        </w:r>
      </w:ins>
      <w:ins w:id="469" w:author="Chou, Joey-120" w:date="2020-11-03T10:12:00Z">
        <w:r w:rsidR="00632A7F">
          <w:t>x</w:t>
        </w:r>
      </w:ins>
      <w:ins w:id="470" w:author="Chou, Joey-120" w:date="2020-11-02T16:36:00Z">
        <w:r w:rsidRPr="00CB4C8C">
          <w:t>.2.</w:t>
        </w:r>
      </w:ins>
      <w:ins w:id="471" w:author="Chou, Joey-120" w:date="2020-11-23T14:31:00Z">
        <w:r w:rsidR="008E5664">
          <w:t>2</w:t>
        </w:r>
      </w:ins>
      <w:ins w:id="472" w:author="Chou, Joey-120" w:date="2020-11-02T16:36:00Z">
        <w:r w:rsidRPr="00CB4C8C">
          <w:tab/>
          <w:t>Parameters to be updated</w:t>
        </w:r>
      </w:ins>
      <w:bookmarkEnd w:id="466"/>
      <w:bookmarkEnd w:id="467"/>
    </w:p>
    <w:p w14:paraId="3827B681" w14:textId="77777777" w:rsidR="008921C2" w:rsidRPr="00CB4C8C" w:rsidRDefault="008921C2" w:rsidP="008921C2">
      <w:pPr>
        <w:pStyle w:val="TH"/>
        <w:rPr>
          <w:ins w:id="473" w:author="Chou, Joey-138" w:date="2021-10-22T13:43:00Z"/>
        </w:rPr>
      </w:pPr>
      <w:ins w:id="474" w:author="Chou, Joey-138" w:date="2021-10-22T13:43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  <w:r>
          <w:t>HO and cell selection</w:t>
        </w:r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8921C2" w:rsidRPr="00CB4C8C" w14:paraId="34500EFD" w14:textId="77777777" w:rsidTr="009C31AF">
        <w:trPr>
          <w:cantSplit/>
          <w:tblHeader/>
          <w:jc w:val="center"/>
          <w:ins w:id="475" w:author="Chou, Joey-138" w:date="2021-10-22T13:43:00Z"/>
        </w:trPr>
        <w:tc>
          <w:tcPr>
            <w:tcW w:w="1240" w:type="pct"/>
            <w:shd w:val="clear" w:color="auto" w:fill="E0E0E0"/>
          </w:tcPr>
          <w:p w14:paraId="66913C5E" w14:textId="77777777" w:rsidR="008921C2" w:rsidRPr="00CB4C8C" w:rsidRDefault="008921C2" w:rsidP="009C31AF">
            <w:pPr>
              <w:pStyle w:val="TAH"/>
              <w:rPr>
                <w:ins w:id="476" w:author="Chou, Joey-138" w:date="2021-10-22T13:43:00Z"/>
              </w:rPr>
            </w:pPr>
            <w:ins w:id="477" w:author="Chou, Joey-138" w:date="2021-10-22T13:43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6CC5C341" w14:textId="77777777" w:rsidR="008921C2" w:rsidRPr="00CB4C8C" w:rsidRDefault="008921C2" w:rsidP="009C31AF">
            <w:pPr>
              <w:pStyle w:val="TAH"/>
              <w:rPr>
                <w:ins w:id="478" w:author="Chou, Joey-138" w:date="2021-10-22T13:43:00Z"/>
              </w:rPr>
            </w:pPr>
            <w:ins w:id="479" w:author="Chou, Joey-138" w:date="2021-10-22T13:43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79E07E09" w14:textId="77777777" w:rsidR="008921C2" w:rsidRPr="00CB4C8C" w:rsidRDefault="008921C2" w:rsidP="009C31AF">
            <w:pPr>
              <w:pStyle w:val="TAH"/>
              <w:rPr>
                <w:ins w:id="480" w:author="Chou, Joey-138" w:date="2021-10-22T13:43:00Z"/>
                <w:lang w:eastAsia="zh-CN"/>
              </w:rPr>
            </w:pPr>
            <w:ins w:id="481" w:author="Chou, Joey-138" w:date="2021-10-22T13:43:00Z">
              <w:r w:rsidRPr="00CB4C8C">
                <w:t>Legal Values</w:t>
              </w:r>
            </w:ins>
          </w:p>
        </w:tc>
      </w:tr>
      <w:tr w:rsidR="008921C2" w:rsidRPr="00CB4C8C" w14:paraId="6720AA3F" w14:textId="77777777" w:rsidTr="009C31AF">
        <w:trPr>
          <w:cantSplit/>
          <w:tblHeader/>
          <w:jc w:val="center"/>
          <w:ins w:id="482" w:author="Chou, Joey-138" w:date="2021-10-22T13:43:00Z"/>
        </w:trPr>
        <w:tc>
          <w:tcPr>
            <w:tcW w:w="1240" w:type="pct"/>
          </w:tcPr>
          <w:p w14:paraId="7E5BD327" w14:textId="77777777" w:rsidR="008921C2" w:rsidRPr="00CB4C8C" w:rsidRDefault="008921C2" w:rsidP="009C31AF">
            <w:pPr>
              <w:pStyle w:val="TAL"/>
              <w:rPr>
                <w:ins w:id="483" w:author="Chou, Joey-138" w:date="2021-10-22T13:43:00Z"/>
              </w:rPr>
            </w:pPr>
            <w:ins w:id="484" w:author="Chou, Joey-138" w:date="2021-10-22T13:43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23C077CE" w14:textId="77777777" w:rsidR="008921C2" w:rsidRPr="00CB4C8C" w:rsidRDefault="008921C2" w:rsidP="009C31AF">
            <w:pPr>
              <w:pStyle w:val="TAL"/>
              <w:rPr>
                <w:ins w:id="485" w:author="Chou, Joey-138" w:date="2021-10-22T13:43:00Z"/>
                <w:szCs w:val="22"/>
                <w:lang w:eastAsia="ja-JP"/>
              </w:rPr>
            </w:pPr>
            <w:ins w:id="486" w:author="Chou, Joey-138" w:date="2021-10-22T13:43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 xml:space="preserve">clause </w:t>
              </w:r>
              <w:r w:rsidRPr="00042621">
                <w:rPr>
                  <w:rFonts w:eastAsia="DengXian" w:cs="Arial"/>
                </w:rPr>
                <w:t xml:space="preserve">15.5.1.4 </w:t>
              </w:r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29C0DE66" w14:textId="77777777" w:rsidR="008921C2" w:rsidRPr="00CB4C8C" w:rsidRDefault="008921C2" w:rsidP="009C31AF">
            <w:pPr>
              <w:pStyle w:val="TAL"/>
              <w:rPr>
                <w:ins w:id="487" w:author="Chou, Joey-138" w:date="2021-10-22T13:43:00Z"/>
                <w:szCs w:val="18"/>
              </w:rPr>
            </w:pPr>
            <w:ins w:id="488" w:author="Chou, Joey-138" w:date="2021-10-22T13:43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8921C2" w:rsidRPr="00CB4C8C" w14:paraId="73145EBC" w14:textId="77777777" w:rsidTr="009C31AF">
        <w:trPr>
          <w:cantSplit/>
          <w:tblHeader/>
          <w:jc w:val="center"/>
          <w:ins w:id="489" w:author="Chou, Joey-138" w:date="2021-10-22T13:43:00Z"/>
        </w:trPr>
        <w:tc>
          <w:tcPr>
            <w:tcW w:w="1240" w:type="pct"/>
          </w:tcPr>
          <w:p w14:paraId="6B301FC1" w14:textId="77777777" w:rsidR="008921C2" w:rsidRPr="00CB4C8C" w:rsidRDefault="008921C2" w:rsidP="009C31AF">
            <w:pPr>
              <w:pStyle w:val="TAL"/>
              <w:rPr>
                <w:ins w:id="490" w:author="Chou, Joey-138" w:date="2021-10-22T13:43:00Z"/>
              </w:rPr>
            </w:pPr>
            <w:ins w:id="491" w:author="Chou, Joey-138" w:date="2021-10-22T13:43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303F2C65" w14:textId="77777777" w:rsidR="008921C2" w:rsidRPr="00CB4C8C" w:rsidRDefault="008921C2" w:rsidP="009C31AF">
            <w:pPr>
              <w:pStyle w:val="TAL"/>
              <w:rPr>
                <w:ins w:id="492" w:author="Chou, Joey-138" w:date="2021-10-22T13:43:00Z"/>
                <w:rFonts w:cs="Arial"/>
                <w:szCs w:val="18"/>
                <w:lang w:eastAsia="zh-CN"/>
              </w:rPr>
            </w:pPr>
            <w:ins w:id="493" w:author="Chou, Joey-138" w:date="2021-10-22T13:43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 xml:space="preserve">clause </w:t>
              </w:r>
              <w:r w:rsidRPr="00042621">
                <w:rPr>
                  <w:rFonts w:eastAsia="DengXian" w:cs="Arial"/>
                </w:rPr>
                <w:t xml:space="preserve">15.5.1.4 </w:t>
              </w:r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0296ED25" w14:textId="77777777" w:rsidR="008921C2" w:rsidRPr="00CB4C8C" w:rsidRDefault="008921C2" w:rsidP="009C31AF">
            <w:pPr>
              <w:pStyle w:val="TAL"/>
              <w:rPr>
                <w:ins w:id="494" w:author="Chou, Joey-138" w:date="2021-10-22T13:43:00Z"/>
                <w:szCs w:val="18"/>
                <w:lang w:eastAsia="zh-CN"/>
              </w:rPr>
            </w:pPr>
            <w:ins w:id="495" w:author="Chou, Joey-138" w:date="2021-10-22T13:43:00Z">
              <w:r w:rsidRPr="00CB4C8C">
                <w:rPr>
                  <w:rFonts w:hint="eastAsia"/>
                  <w:lang w:eastAsia="zh-CN"/>
                </w:rPr>
                <w:t>[0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506B6A3E" w14:textId="28F4ED95" w:rsidR="003744B6" w:rsidRPr="00CB4C8C" w:rsidRDefault="003744B6" w:rsidP="003744B6">
      <w:pPr>
        <w:rPr>
          <w:ins w:id="496" w:author="Chou, Joey-120" w:date="2020-11-02T16:36:00Z"/>
        </w:rPr>
      </w:pPr>
    </w:p>
    <w:p w14:paraId="43D7BC3E" w14:textId="5D90EF15" w:rsidR="003744B6" w:rsidRPr="00CB4C8C" w:rsidRDefault="003744B6" w:rsidP="003744B6">
      <w:pPr>
        <w:pStyle w:val="Heading4"/>
        <w:rPr>
          <w:ins w:id="497" w:author="Chou, Joey-120" w:date="2020-11-02T16:36:00Z"/>
        </w:rPr>
      </w:pPr>
      <w:bookmarkStart w:id="498" w:name="_Toc50705740"/>
      <w:bookmarkStart w:id="499" w:name="_Toc50991611"/>
      <w:ins w:id="500" w:author="Chou, Joey-120" w:date="2020-11-02T16:36:00Z">
        <w:r w:rsidRPr="00CB4C8C">
          <w:t>7.1.</w:t>
        </w:r>
      </w:ins>
      <w:ins w:id="501" w:author="Chou, Joey-120" w:date="2020-11-03T10:21:00Z">
        <w:r w:rsidR="007D7107">
          <w:t>x</w:t>
        </w:r>
      </w:ins>
      <w:ins w:id="502" w:author="Chou, Joey-120" w:date="2020-11-02T16:36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498"/>
        <w:bookmarkEnd w:id="499"/>
      </w:ins>
    </w:p>
    <w:p w14:paraId="465D69B2" w14:textId="1A73FB55" w:rsidR="003744B6" w:rsidRPr="00CB4C8C" w:rsidRDefault="003744B6" w:rsidP="003744B6">
      <w:pPr>
        <w:pStyle w:val="Heading5"/>
        <w:rPr>
          <w:ins w:id="503" w:author="Chou, Joey-120" w:date="2020-11-02T16:36:00Z"/>
        </w:rPr>
      </w:pPr>
      <w:bookmarkStart w:id="504" w:name="_Toc50705741"/>
      <w:bookmarkStart w:id="505" w:name="_Toc50991612"/>
      <w:ins w:id="506" w:author="Chou, Joey-120" w:date="2020-11-02T16:36:00Z">
        <w:r w:rsidRPr="00CB4C8C">
          <w:t>7.1.</w:t>
        </w:r>
      </w:ins>
      <w:ins w:id="507" w:author="Chou, Joey-120" w:date="2020-11-03T10:21:00Z">
        <w:r w:rsidR="007D7107">
          <w:t>x</w:t>
        </w:r>
      </w:ins>
      <w:ins w:id="508" w:author="Chou, Joey-120" w:date="2020-11-02T16:36:00Z">
        <w:r w:rsidRPr="00CB4C8C">
          <w:t>.3.1</w:t>
        </w:r>
        <w:r w:rsidRPr="00CB4C8C">
          <w:tab/>
          <w:t>Performance measurements</w:t>
        </w:r>
        <w:bookmarkEnd w:id="504"/>
        <w:bookmarkEnd w:id="505"/>
      </w:ins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509" w:author="Chou, Joey-120" w:date="2020-11-02T16:36:00Z"/>
          <w:lang w:eastAsia="zh-CN"/>
        </w:rPr>
      </w:pPr>
      <w:ins w:id="510" w:author="Chou, Joey-120" w:date="2020-11-02T16:36:00Z">
        <w:r w:rsidRPr="00CB4C8C">
          <w:rPr>
            <w:lang w:eastAsia="zh-CN"/>
          </w:rPr>
          <w:t xml:space="preserve">Performance measurements related </w:t>
        </w:r>
      </w:ins>
      <w:ins w:id="511" w:author="Chou, Joey-120" w:date="2020-11-03T11:51:00Z">
        <w:r w:rsidR="008F1F33">
          <w:rPr>
            <w:lang w:eastAsia="zh-CN"/>
          </w:rPr>
          <w:t>LBO</w:t>
        </w:r>
      </w:ins>
      <w:ins w:id="512" w:author="Chou, Joey-120" w:date="2020-11-02T16:36:00Z">
        <w:r w:rsidRPr="00CB4C8C">
          <w:rPr>
            <w:lang w:eastAsia="zh-CN"/>
          </w:rPr>
          <w:t xml:space="preserve"> are captured in Table </w:t>
        </w:r>
        <w:r w:rsidRPr="00CB4C8C">
          <w:t>7.1.</w:t>
        </w:r>
      </w:ins>
      <w:ins w:id="513" w:author="Chou, Joey-120" w:date="2020-11-03T10:21:00Z">
        <w:r w:rsidR="007D7107">
          <w:t>x</w:t>
        </w:r>
      </w:ins>
      <w:ins w:id="514" w:author="Chou, Joey-120" w:date="2020-11-02T16:36:00Z">
        <w:r w:rsidRPr="00CB4C8C">
          <w:t>.3.1</w:t>
        </w:r>
        <w:r w:rsidRPr="00CB4C8C">
          <w:rPr>
            <w:lang w:eastAsia="zh-CN"/>
          </w:rPr>
          <w:t>-1:</w:t>
        </w:r>
      </w:ins>
    </w:p>
    <w:p w14:paraId="610E9E9F" w14:textId="689485BE" w:rsidR="003744B6" w:rsidRPr="00CB4C8C" w:rsidRDefault="003744B6" w:rsidP="003744B6">
      <w:pPr>
        <w:pStyle w:val="TH"/>
        <w:rPr>
          <w:ins w:id="515" w:author="Chou, Joey-120" w:date="2020-11-02T16:36:00Z"/>
        </w:rPr>
      </w:pPr>
      <w:bookmarkStart w:id="516" w:name="_Hlk55299693"/>
      <w:ins w:id="517" w:author="Chou, Joey-120" w:date="2020-11-02T16:36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518" w:author="Chou, Joey-120" w:date="2020-11-03T10:21:00Z">
        <w:r w:rsidR="007D7107">
          <w:t>x</w:t>
        </w:r>
      </w:ins>
      <w:ins w:id="519" w:author="Chou, Joey-120" w:date="2020-11-02T16:36:00Z"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520" w:author="Chou, Joey-120" w:date="2020-11-03T10:48:00Z">
        <w:r w:rsidR="00357506">
          <w:t>D-</w:t>
        </w:r>
      </w:ins>
      <w:ins w:id="521" w:author="Chou, Joey-120" w:date="2020-11-03T10:21:00Z">
        <w:r w:rsidR="007D7107">
          <w:t>LBO</w:t>
        </w:r>
      </w:ins>
      <w:ins w:id="522" w:author="Chou, Joey-120" w:date="2020-11-02T16:36:00Z"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  <w:ins w:id="523" w:author="Chou, Joey-120" w:date="2020-11-02T16:36:00Z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524" w:author="Chou, Joey-120" w:date="2020-11-02T16:36:00Z"/>
                <w:lang w:eastAsia="zh-CN"/>
              </w:rPr>
            </w:pPr>
            <w:ins w:id="525" w:author="Chou, Joey-120" w:date="2020-11-02T16:36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526" w:author="Chou, Joey-120" w:date="2020-11-02T16:36:00Z"/>
                <w:lang w:eastAsia="zh-CN"/>
              </w:rPr>
            </w:pPr>
            <w:ins w:id="527" w:author="Chou, Joey-120" w:date="2020-11-02T16:36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ins w:id="528" w:author="Chou, Joey-120" w:date="2020-11-02T16:36:00Z"/>
                <w:lang w:eastAsia="zh-CN"/>
              </w:rPr>
            </w:pPr>
            <w:ins w:id="529" w:author="Chou, Joey-120" w:date="2020-11-23T15:21:00Z">
              <w:r>
                <w:rPr>
                  <w:lang w:eastAsia="zh-CN"/>
                </w:rPr>
                <w:t>Note</w:t>
              </w:r>
            </w:ins>
          </w:p>
        </w:tc>
      </w:tr>
      <w:tr w:rsidR="00FF04C9" w:rsidRPr="00CB4C8C" w14:paraId="78A735BC" w14:textId="77777777" w:rsidTr="00E845B3">
        <w:trPr>
          <w:jc w:val="center"/>
          <w:ins w:id="530" w:author="Chou, Joey-121" w:date="2021-01-26T17:09:00Z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  <w:rPr>
                <w:ins w:id="531" w:author="Chou, Joey-121" w:date="2021-01-26T17:09:00Z"/>
              </w:rPr>
            </w:pPr>
            <w:ins w:id="532" w:author="Chou, Joey-121" w:date="2021-01-26T17:14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  <w:rPr>
                <w:ins w:id="533" w:author="Chou, Joey-121" w:date="2021-01-26T17:09:00Z"/>
              </w:rPr>
            </w:pPr>
            <w:ins w:id="534" w:author="Chou, Joey-121" w:date="2021-01-26T17:14:00Z">
              <w:r w:rsidRPr="00517EC3">
                <w:t>This measurement provides the total usage (in percentage) of physical resource blocks (PRBs) on the downlink</w:t>
              </w:r>
              <w:r>
                <w:t xml:space="preserve"> </w:t>
              </w:r>
              <w:r w:rsidRPr="00CB4C8C">
                <w:t>(see clause 5.1.1.</w:t>
              </w:r>
              <w:r>
                <w:t>2.1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35" w:author="Chou, Joey-121" w:date="2021-01-26T17:09:00Z"/>
              </w:rPr>
            </w:pPr>
          </w:p>
        </w:tc>
      </w:tr>
      <w:tr w:rsidR="00FF04C9" w:rsidRPr="00CB4C8C" w14:paraId="596D16B4" w14:textId="77777777" w:rsidTr="00E845B3">
        <w:trPr>
          <w:jc w:val="center"/>
          <w:ins w:id="536" w:author="Chou, Joey-121" w:date="2021-01-26T17:09:00Z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  <w:rPr>
                <w:ins w:id="537" w:author="Chou, Joey-121" w:date="2021-01-26T17:09:00Z"/>
              </w:rPr>
            </w:pPr>
            <w:ins w:id="538" w:author="Chou, Joey-121" w:date="2021-01-26T17:14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  <w:rPr>
                <w:ins w:id="539" w:author="Chou, Joey-121" w:date="2021-01-26T17:09:00Z"/>
              </w:rPr>
            </w:pPr>
            <w:ins w:id="540" w:author="Chou, Joey-121" w:date="2021-01-26T17:14:00Z">
              <w:r w:rsidRPr="00517EC3">
                <w:t xml:space="preserve">This measurement provides the total usage (in percentage) of physical resource blocks (PRBs) on the </w:t>
              </w:r>
              <w:r>
                <w:t xml:space="preserve">uplink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41" w:author="Chou, Joey-121" w:date="2021-01-26T17:09:00Z"/>
              </w:rPr>
            </w:pPr>
          </w:p>
        </w:tc>
      </w:tr>
      <w:tr w:rsidR="00FF04C9" w:rsidRPr="00CB4C8C" w14:paraId="2FD1E422" w14:textId="77777777" w:rsidTr="00E845B3">
        <w:trPr>
          <w:jc w:val="center"/>
          <w:ins w:id="542" w:author="Chou, Joey-121" w:date="2021-01-26T17:09:00Z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  <w:rPr>
                <w:ins w:id="543" w:author="Chou, Joey-121" w:date="2021-01-26T17:09:00Z"/>
              </w:rPr>
            </w:pPr>
            <w:ins w:id="544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  <w:rPr>
                <w:ins w:id="545" w:author="Chou, Joey-121" w:date="2021-01-26T17:09:00Z"/>
              </w:rPr>
            </w:pPr>
            <w:ins w:id="546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downlink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47" w:author="Chou, Joey-121" w:date="2021-01-26T17:09:00Z"/>
              </w:rPr>
            </w:pPr>
          </w:p>
        </w:tc>
      </w:tr>
      <w:tr w:rsidR="00FF04C9" w:rsidRPr="00CB4C8C" w14:paraId="28270961" w14:textId="77777777" w:rsidTr="00E845B3">
        <w:trPr>
          <w:jc w:val="center"/>
          <w:ins w:id="548" w:author="Chou, Joey-121" w:date="2021-01-26T17:09:00Z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  <w:rPr>
                <w:ins w:id="549" w:author="Chou, Joey-121" w:date="2021-01-26T17:09:00Z"/>
              </w:rPr>
            </w:pPr>
            <w:ins w:id="550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  <w:rPr>
                <w:ins w:id="551" w:author="Chou, Joey-121" w:date="2021-01-26T17:09:00Z"/>
              </w:rPr>
            </w:pPr>
            <w:ins w:id="552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uplink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53" w:author="Chou, Joey-121" w:date="2021-01-26T17:09:00Z"/>
              </w:rPr>
            </w:pPr>
          </w:p>
        </w:tc>
      </w:tr>
      <w:tr w:rsidR="00FF04C9" w:rsidRPr="00CB4C8C" w14:paraId="4DC2121C" w14:textId="77777777" w:rsidTr="00E845B3">
        <w:trPr>
          <w:jc w:val="center"/>
          <w:ins w:id="554" w:author="Chou, Joey-121" w:date="2021-01-26T17:09:00Z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  <w:rPr>
                <w:ins w:id="555" w:author="Chou, Joey-121" w:date="2021-01-26T17:09:00Z"/>
              </w:rPr>
            </w:pPr>
            <w:ins w:id="556" w:author="Chou, Joey-121" w:date="2021-01-26T17:14:00Z">
              <w:r>
                <w:t>DL PRB used for data traffic</w:t>
              </w:r>
            </w:ins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  <w:rPr>
                <w:ins w:id="557" w:author="Chou, Joey-121" w:date="2021-01-26T17:09:00Z"/>
              </w:rPr>
            </w:pPr>
            <w:ins w:id="558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59" w:author="Chou, Joey-121" w:date="2021-01-26T17:09:00Z"/>
              </w:rPr>
            </w:pPr>
          </w:p>
        </w:tc>
      </w:tr>
      <w:tr w:rsidR="00FF04C9" w:rsidRPr="00CB4C8C" w14:paraId="74D6F7F6" w14:textId="77777777" w:rsidTr="00E845B3">
        <w:trPr>
          <w:jc w:val="center"/>
          <w:ins w:id="560" w:author="Chou, Joey-121" w:date="2021-01-26T17:09:00Z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  <w:rPr>
                <w:ins w:id="561" w:author="Chou, Joey-121" w:date="2021-01-26T17:09:00Z"/>
              </w:rPr>
            </w:pPr>
            <w:ins w:id="562" w:author="Chou, Joey-121" w:date="2021-01-26T17:14:00Z">
              <w:r>
                <w:t>UL PRB used for data traffic</w:t>
              </w:r>
            </w:ins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  <w:rPr>
                <w:ins w:id="563" w:author="Chou, Joey-121" w:date="2021-01-26T17:09:00Z"/>
              </w:rPr>
            </w:pPr>
            <w:ins w:id="564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65" w:author="Chou, Joey-121" w:date="2021-01-26T17:09:00Z"/>
              </w:rPr>
            </w:pPr>
          </w:p>
        </w:tc>
      </w:tr>
      <w:tr w:rsidR="00FF04C9" w:rsidRPr="00CB4C8C" w14:paraId="1A2A0405" w14:textId="77777777" w:rsidTr="00E845B3">
        <w:trPr>
          <w:jc w:val="center"/>
          <w:ins w:id="566" w:author="Chou, Joey-121" w:date="2021-01-26T17:09:00Z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  <w:rPr>
                <w:ins w:id="567" w:author="Chou, Joey-121" w:date="2021-01-26T17:09:00Z"/>
              </w:rPr>
            </w:pPr>
            <w:ins w:id="568" w:author="Chou, Joey-121" w:date="2021-01-26T17:14:00Z">
              <w:r>
                <w:t>Mean number of RRC Connections</w:t>
              </w:r>
            </w:ins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  <w:rPr>
                <w:ins w:id="569" w:author="Chou, Joey-121" w:date="2021-01-26T17:09:00Z"/>
              </w:rPr>
            </w:pPr>
            <w:ins w:id="570" w:author="Chou, Joey-121" w:date="2021-01-26T17:14:00Z">
              <w:r>
                <w:t>This measurement provides the mean number of users in RRC connected mode during the granularity period</w:t>
              </w:r>
              <w:r w:rsidRPr="00CB4C8C">
                <w:t xml:space="preserve"> 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71" w:author="Chou, Joey-121" w:date="2021-01-26T17:09:00Z"/>
              </w:rPr>
            </w:pPr>
          </w:p>
        </w:tc>
      </w:tr>
      <w:tr w:rsidR="00FF04C9" w:rsidRPr="00CB4C8C" w14:paraId="39D7B7CF" w14:textId="77777777" w:rsidTr="00E845B3">
        <w:trPr>
          <w:jc w:val="center"/>
          <w:ins w:id="572" w:author="Chou, Joey-121" w:date="2021-01-26T17:09:00Z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  <w:rPr>
                <w:ins w:id="573" w:author="Chou, Joey-121" w:date="2021-01-26T17:09:00Z"/>
              </w:rPr>
            </w:pPr>
            <w:ins w:id="574" w:author="Chou, Joey-121" w:date="2021-01-26T17:14:00Z">
              <w:r>
                <w:t>Max number of RRC Connections</w:t>
              </w:r>
            </w:ins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  <w:rPr>
                <w:ins w:id="575" w:author="Chou, Joey-121" w:date="2021-01-26T17:09:00Z"/>
              </w:rPr>
            </w:pPr>
            <w:ins w:id="576" w:author="Chou, Joey-121" w:date="2021-01-26T17:14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77" w:author="Chou, Joey-121" w:date="2021-01-26T17:09:00Z"/>
              </w:rPr>
            </w:pPr>
          </w:p>
        </w:tc>
      </w:tr>
      <w:tr w:rsidR="00FF04C9" w:rsidRPr="00CB4C8C" w14:paraId="485D41FB" w14:textId="77777777" w:rsidTr="00E845B3">
        <w:trPr>
          <w:jc w:val="center"/>
          <w:ins w:id="578" w:author="Chou, Joey-121" w:date="2021-01-26T17:14:00Z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  <w:rPr>
                <w:ins w:id="579" w:author="Chou, Joey-121" w:date="2021-01-26T17:14:00Z"/>
              </w:rPr>
            </w:pPr>
            <w:ins w:id="580" w:author="Chou, Joey-121" w:date="2021-01-26T17:14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  <w:rPr>
                <w:ins w:id="581" w:author="Chou, Joey-121" w:date="2021-01-26T17:14:00Z"/>
              </w:rPr>
            </w:pPr>
            <w:ins w:id="582" w:author="Chou, Joey-121" w:date="2021-01-26T17:14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83" w:author="Chou, Joey-121" w:date="2021-01-26T17:14:00Z"/>
              </w:rPr>
            </w:pPr>
          </w:p>
        </w:tc>
      </w:tr>
      <w:tr w:rsidR="00FF04C9" w:rsidRPr="00CB4C8C" w14:paraId="2E4FFC46" w14:textId="77777777" w:rsidTr="00E845B3">
        <w:trPr>
          <w:jc w:val="center"/>
          <w:ins w:id="584" w:author="Chou, Joey-121" w:date="2021-01-26T17:14:00Z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  <w:rPr>
                <w:ins w:id="585" w:author="Chou, Joey-121" w:date="2021-01-26T17:14:00Z"/>
              </w:rPr>
            </w:pPr>
            <w:ins w:id="586" w:author="Chou, Joey-121" w:date="2021-01-26T17:14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  <w:rPr>
                <w:ins w:id="587" w:author="Chou, Joey-121" w:date="2021-01-26T17:14:00Z"/>
              </w:rPr>
            </w:pPr>
            <w:ins w:id="588" w:author="Chou, Joey-121" w:date="2021-01-26T17:14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89" w:author="Chou, Joey-121" w:date="2021-01-26T17:14:00Z"/>
              </w:rPr>
            </w:pPr>
          </w:p>
        </w:tc>
      </w:tr>
      <w:bookmarkEnd w:id="358"/>
      <w:bookmarkEnd w:id="359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516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36D47A4" w14:textId="77777777" w:rsidR="003744B6" w:rsidRPr="00CB4C8C" w:rsidDel="007D7107" w:rsidRDefault="003744B6" w:rsidP="003744B6">
      <w:pPr>
        <w:pStyle w:val="Heading2"/>
        <w:rPr>
          <w:del w:id="590" w:author="Chou, Joey-120" w:date="2020-11-03T10:22:00Z"/>
        </w:rPr>
      </w:pPr>
      <w:bookmarkStart w:id="591" w:name="_Toc50705750"/>
      <w:bookmarkStart w:id="592" w:name="_Toc50991621"/>
      <w:bookmarkStart w:id="593" w:name="_Toc50705756"/>
      <w:r w:rsidRPr="00CB4C8C">
        <w:t>7.2</w:t>
      </w:r>
      <w:r w:rsidRPr="00CB4C8C">
        <w:tab/>
        <w:t>Management services for C-SON</w:t>
      </w:r>
      <w:bookmarkEnd w:id="591"/>
      <w:bookmarkEnd w:id="592"/>
    </w:p>
    <w:p w14:paraId="03DF793D" w14:textId="6BD83E58" w:rsidR="007D7107" w:rsidRPr="00CB4C8C" w:rsidRDefault="007D7107" w:rsidP="007D7107">
      <w:pPr>
        <w:pStyle w:val="Heading3"/>
        <w:rPr>
          <w:ins w:id="594" w:author="Chou, Joey-120" w:date="2020-11-03T10:22:00Z"/>
        </w:rPr>
      </w:pPr>
      <w:ins w:id="595" w:author="Chou, Joey-120" w:date="2020-11-03T10:22:00Z">
        <w:r w:rsidRPr="00CB4C8C">
          <w:t>7.</w:t>
        </w:r>
      </w:ins>
      <w:ins w:id="596" w:author="Chou, Joey-120" w:date="2020-11-03T10:23:00Z">
        <w:r>
          <w:t>2</w:t>
        </w:r>
      </w:ins>
      <w:ins w:id="597" w:author="Chou, Joey-120" w:date="2020-11-03T10:22:00Z">
        <w:r w:rsidRPr="00CB4C8C">
          <w:t>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</w:ins>
    </w:p>
    <w:p w14:paraId="4ECD5618" w14:textId="4E28B73C" w:rsidR="003744B6" w:rsidRDefault="003744B6" w:rsidP="003744B6">
      <w:pPr>
        <w:pStyle w:val="Heading4"/>
        <w:rPr>
          <w:ins w:id="598" w:author="Chou, Joey-120" w:date="2020-11-03T10:37:00Z"/>
        </w:rPr>
      </w:pPr>
      <w:bookmarkStart w:id="599" w:name="_Toc50705752"/>
      <w:bookmarkStart w:id="600" w:name="_Toc50991623"/>
      <w:ins w:id="601" w:author="Chou, Joey-120" w:date="2020-11-02T16:37:00Z">
        <w:r w:rsidRPr="00CB4C8C">
          <w:t>7.2.</w:t>
        </w:r>
      </w:ins>
      <w:ins w:id="602" w:author="Chou, Joey-120" w:date="2020-11-03T10:23:00Z">
        <w:r w:rsidR="007D7107">
          <w:t>x</w:t>
        </w:r>
      </w:ins>
      <w:ins w:id="603" w:author="Chou, Joey-120" w:date="2020-11-02T16:37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599"/>
      <w:bookmarkEnd w:id="600"/>
    </w:p>
    <w:p w14:paraId="0B0A5590" w14:textId="558D2022" w:rsidR="00C46EB1" w:rsidRPr="00C46EB1" w:rsidRDefault="00C46EB1" w:rsidP="00C46EB1">
      <w:pPr>
        <w:pStyle w:val="TH"/>
        <w:rPr>
          <w:ins w:id="604" w:author="Chou, Joey-120" w:date="2020-11-02T16:37:00Z"/>
        </w:rPr>
      </w:pPr>
      <w:ins w:id="605" w:author="Chou, Joey-120" w:date="2020-11-03T10:3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606" w:author="Chou, Joey-120" w:date="2020-11-03T10:43:00Z">
        <w:r>
          <w:t>2.x</w:t>
        </w:r>
      </w:ins>
      <w:ins w:id="607" w:author="Chou, Joey-120" w:date="2020-11-03T10:38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608" w:author="Chou, Joey-120" w:date="2020-11-03T10:44:00Z">
        <w:r>
          <w:t>C-LBO</w:t>
        </w:r>
      </w:ins>
      <w:ins w:id="609" w:author="Chou, Joey-120" w:date="2020-11-03T10:38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75"/>
        <w:gridCol w:w="2975"/>
      </w:tblGrid>
      <w:tr w:rsidR="003744B6" w:rsidRPr="00CB4C8C" w14:paraId="02C6F23A" w14:textId="77777777" w:rsidTr="00B16637">
        <w:trPr>
          <w:jc w:val="center"/>
          <w:ins w:id="610" w:author="Chou, Joey-120" w:date="2020-11-02T16:37:00Z"/>
        </w:trPr>
        <w:tc>
          <w:tcPr>
            <w:tcW w:w="3775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  <w:rPr>
                <w:ins w:id="611" w:author="Chou, Joey-120" w:date="2020-11-02T16:37:00Z"/>
              </w:rPr>
            </w:pPr>
            <w:proofErr w:type="spellStart"/>
            <w:ins w:id="612" w:author="Chou, Joey-120" w:date="2020-11-02T16:37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2975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  <w:rPr>
                <w:ins w:id="613" w:author="Chou, Joey-120" w:date="2020-11-02T16:37:00Z"/>
              </w:rPr>
            </w:pPr>
            <w:ins w:id="614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430F5C66" w14:textId="77777777" w:rsidTr="00B16637">
        <w:trPr>
          <w:trHeight w:val="2496"/>
          <w:jc w:val="center"/>
          <w:ins w:id="615" w:author="Chou, Joey-120" w:date="2020-11-02T16:37:00Z"/>
        </w:trPr>
        <w:tc>
          <w:tcPr>
            <w:tcW w:w="3775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ins w:id="616" w:author="Chou, Joey-120" w:date="2020-11-02T16:37:00Z"/>
                <w:lang w:eastAsia="zh-CN"/>
              </w:rPr>
            </w:pPr>
            <w:ins w:id="617" w:author="Chou, Joey-120" w:date="2020-11-02T16:37:00Z">
              <w:r w:rsidRPr="00CB4C8C">
                <w:rPr>
                  <w:lang w:eastAsia="zh-CN"/>
                </w:rPr>
                <w:t>Operations and notifications defined in clause 11.1.1 of TS 28.532 [3]:</w:t>
              </w:r>
            </w:ins>
          </w:p>
          <w:p w14:paraId="3D1E5CB4" w14:textId="77777777" w:rsidR="003744B6" w:rsidRPr="00B16637" w:rsidRDefault="003744B6" w:rsidP="00E845B3">
            <w:pPr>
              <w:spacing w:after="60"/>
              <w:rPr>
                <w:ins w:id="618" w:author="Chou, Joey-120" w:date="2020-11-02T16:37:00Z"/>
                <w:sz w:val="18"/>
                <w:szCs w:val="18"/>
                <w:lang w:eastAsia="zh-CN"/>
              </w:rPr>
            </w:pPr>
            <w:ins w:id="619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50D7274A" w14:textId="77777777" w:rsidR="003744B6" w:rsidRPr="00B16637" w:rsidRDefault="003744B6" w:rsidP="00E845B3">
            <w:pPr>
              <w:spacing w:after="60"/>
              <w:rPr>
                <w:ins w:id="620" w:author="Chou, Joey-120" w:date="2020-11-02T16:37:00Z"/>
                <w:sz w:val="18"/>
                <w:szCs w:val="18"/>
                <w:lang w:eastAsia="zh-CN"/>
              </w:rPr>
            </w:pPr>
            <w:ins w:id="621" w:author="Chou, Joey-120" w:date="2020-11-02T16:37:00Z">
              <w:r w:rsidRPr="00B16637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B16637">
                <w:rPr>
                  <w:sz w:val="18"/>
                  <w:szCs w:val="18"/>
                  <w:lang w:eastAsia="zh-CN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690B2563" w14:textId="77777777" w:rsidR="003744B6" w:rsidRPr="00B16637" w:rsidRDefault="003744B6" w:rsidP="00E845B3">
            <w:pPr>
              <w:spacing w:after="60"/>
              <w:ind w:hanging="144"/>
              <w:rPr>
                <w:ins w:id="622" w:author="Chou, Joey-120" w:date="2020-11-02T16:37:00Z"/>
                <w:sz w:val="18"/>
                <w:szCs w:val="18"/>
                <w:lang w:eastAsia="zh-CN"/>
              </w:rPr>
            </w:pPr>
            <w:ins w:id="623" w:author="Chou, Joey-120" w:date="2020-11-02T16:37:00Z">
              <w:r w:rsidRPr="00B16637">
                <w:rPr>
                  <w:sz w:val="18"/>
                  <w:szCs w:val="18"/>
                  <w:lang w:eastAsia="zh-CN"/>
                </w:rPr>
                <w:t xml:space="preserve">---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B16637">
                <w:rPr>
                  <w:sz w:val="18"/>
                  <w:szCs w:val="18"/>
                  <w:lang w:eastAsia="zh-CN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6BA62932" w14:textId="77777777" w:rsidR="003744B6" w:rsidRPr="00B16637" w:rsidRDefault="003744B6" w:rsidP="00E845B3">
            <w:pPr>
              <w:spacing w:after="60"/>
              <w:ind w:hanging="144"/>
              <w:rPr>
                <w:ins w:id="624" w:author="Chou, Joey-120" w:date="2020-11-02T16:37:00Z"/>
                <w:sz w:val="18"/>
                <w:szCs w:val="18"/>
                <w:lang w:eastAsia="zh-CN"/>
              </w:rPr>
            </w:pPr>
            <w:ins w:id="625" w:author="Chou, Joey-120" w:date="2020-11-02T16:37:00Z">
              <w:r w:rsidRPr="00B16637">
                <w:rPr>
                  <w:sz w:val="18"/>
                  <w:szCs w:val="18"/>
                  <w:lang w:eastAsia="zh-CN"/>
                </w:rPr>
                <w:t xml:space="preserve">- 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01537AF8" w14:textId="5177AF0A" w:rsidR="00CA4194" w:rsidRPr="00B16637" w:rsidRDefault="003744B6" w:rsidP="00E845B3">
            <w:pPr>
              <w:keepNext/>
              <w:keepLines/>
              <w:spacing w:after="60"/>
              <w:ind w:hanging="144"/>
              <w:rPr>
                <w:ins w:id="626" w:author="Chou, Joey-120" w:date="2020-11-02T16:37:00Z"/>
                <w:rFonts w:ascii="Arial" w:eastAsia="Microsoft YaHei" w:hAnsi="Arial" w:cs="Arial"/>
                <w:sz w:val="18"/>
                <w:szCs w:val="18"/>
              </w:rPr>
            </w:pPr>
            <w:ins w:id="627" w:author="Chou, Joey-120" w:date="2020-11-02T16:37:00Z">
              <w:r w:rsidRPr="00B16637">
                <w:rPr>
                  <w:rFonts w:ascii="Arial" w:eastAsia="Microsoft YaHei" w:hAnsi="Arial" w:cs="Arial"/>
                  <w:sz w:val="18"/>
                  <w:szCs w:val="18"/>
                  <w:lang w:eastAsia="zh-CN"/>
                </w:rPr>
                <w:t xml:space="preserve">- - </w:t>
              </w:r>
              <w:proofErr w:type="spellStart"/>
              <w:r w:rsidRPr="00B16637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</w:ins>
          </w:p>
          <w:p w14:paraId="3FFCB885" w14:textId="77777777" w:rsidR="003744B6" w:rsidRPr="00B16637" w:rsidRDefault="003744B6" w:rsidP="00E845B3">
            <w:pPr>
              <w:pStyle w:val="TAL"/>
              <w:spacing w:after="60"/>
              <w:rPr>
                <w:ins w:id="628" w:author="Chou, Joey-120" w:date="2020-11-02T16:37:00Z"/>
                <w:rFonts w:ascii="Courier New" w:eastAsia="PMingLiU" w:hAnsi="Courier New" w:cs="Courier New"/>
                <w:szCs w:val="18"/>
              </w:rPr>
            </w:pPr>
            <w:ins w:id="629" w:author="Chou, Joey-120" w:date="2020-11-02T16:37:00Z">
              <w:r w:rsidRPr="00B16637">
                <w:rPr>
                  <w:szCs w:val="18"/>
                  <w:lang w:eastAsia="zh-CN"/>
                </w:rPr>
                <w:t>-</w:t>
              </w:r>
              <w:r w:rsidRPr="00B16637">
                <w:rPr>
                  <w:rFonts w:ascii="Courier New" w:hAnsi="Courier New" w:cs="Courier New"/>
                  <w:szCs w:val="18"/>
                </w:rPr>
                <w:t xml:space="preserve">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notifyMOICreation</w:t>
              </w:r>
              <w:proofErr w:type="spellEnd"/>
            </w:ins>
          </w:p>
          <w:p w14:paraId="5D3FA613" w14:textId="77777777" w:rsidR="003744B6" w:rsidRPr="00B16637" w:rsidRDefault="003744B6" w:rsidP="00E845B3">
            <w:pPr>
              <w:pStyle w:val="TAL"/>
              <w:spacing w:after="60"/>
              <w:rPr>
                <w:ins w:id="630" w:author="Chou, Joey-120" w:date="2020-11-02T16:37:00Z"/>
                <w:rFonts w:ascii="Courier New" w:hAnsi="Courier New" w:cs="Courier New"/>
                <w:szCs w:val="18"/>
              </w:rPr>
            </w:pPr>
            <w:ins w:id="631" w:author="Chou, Joey-120" w:date="2020-11-02T16:37:00Z">
              <w:r w:rsidRPr="00B16637">
                <w:rPr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notifyMOIDeletion</w:t>
              </w:r>
              <w:proofErr w:type="spellEnd"/>
            </w:ins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ins w:id="632" w:author="Chou, Joey-120" w:date="2020-11-02T16:37:00Z"/>
                <w:rFonts w:ascii="Courier New" w:hAnsi="Courier New" w:cs="Courier New"/>
              </w:rPr>
            </w:pPr>
            <w:ins w:id="633" w:author="Chou, Joey-120" w:date="2020-11-02T16:37:00Z">
              <w:r w:rsidRPr="00B16637">
                <w:rPr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2975" w:type="dxa"/>
          </w:tcPr>
          <w:p w14:paraId="539981A4" w14:textId="77777777" w:rsidR="003744B6" w:rsidRPr="00CB4C8C" w:rsidRDefault="003744B6" w:rsidP="00E845B3">
            <w:pPr>
              <w:pStyle w:val="TAL"/>
              <w:rPr>
                <w:ins w:id="634" w:author="Chou, Joey-120" w:date="2020-11-02T16:37:00Z"/>
              </w:rPr>
            </w:pPr>
            <w:ins w:id="635" w:author="Chou, Joey-120" w:date="2020-11-02T16:37:00Z">
              <w:r w:rsidRPr="00CB4C8C">
                <w:t xml:space="preserve">It is supported by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NF, as defined in 28.531 [11].</w:t>
              </w:r>
            </w:ins>
          </w:p>
        </w:tc>
      </w:tr>
      <w:tr w:rsidR="003744B6" w:rsidRPr="00CB4C8C" w14:paraId="4CC3279C" w14:textId="77777777" w:rsidTr="00B16637">
        <w:trPr>
          <w:trHeight w:val="1439"/>
          <w:jc w:val="center"/>
          <w:ins w:id="636" w:author="Chou, Joey-120" w:date="2020-11-02T16:37:00Z"/>
        </w:trPr>
        <w:tc>
          <w:tcPr>
            <w:tcW w:w="3775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ins w:id="637" w:author="Chou, Joey-120" w:date="2020-11-02T16:37:00Z"/>
                <w:rFonts w:ascii="Arial" w:hAnsi="Arial" w:cs="Arial"/>
                <w:sz w:val="18"/>
                <w:szCs w:val="18"/>
                <w:lang w:eastAsia="zh-CN"/>
              </w:rPr>
            </w:pPr>
            <w:ins w:id="638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517C5EB8" w14:textId="77777777" w:rsidR="00FF04C9" w:rsidRPr="00B16637" w:rsidRDefault="00FF04C9" w:rsidP="00FF04C9">
            <w:pPr>
              <w:pStyle w:val="TAL"/>
              <w:rPr>
                <w:ins w:id="639" w:author="Chou, Joey-121" w:date="2021-01-26T17:15:00Z"/>
                <w:szCs w:val="18"/>
                <w:lang w:eastAsia="zh-CN"/>
              </w:rPr>
            </w:pPr>
            <w:ins w:id="640" w:author="Chou, Joey-121" w:date="2021-01-26T17:15:00Z">
              <w:r>
                <w:rPr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color w:val="000000"/>
                  <w:szCs w:val="18"/>
                </w:rPr>
                <w:t>establishStreamingConnection</w:t>
              </w:r>
              <w:proofErr w:type="spellEnd"/>
              <w:r w:rsidRPr="00B16637">
                <w:rPr>
                  <w:rFonts w:ascii="Courier New" w:hAnsi="Courier New" w:cs="Courier New"/>
                  <w:color w:val="000000"/>
                  <w:szCs w:val="18"/>
                </w:rPr>
                <w:t xml:space="preserve"> </w:t>
              </w:r>
              <w:r w:rsidRPr="00B16637">
                <w:rPr>
                  <w:szCs w:val="18"/>
                  <w:lang w:eastAsia="zh-CN"/>
                </w:rPr>
                <w:t>operation</w:t>
              </w:r>
            </w:ins>
          </w:p>
          <w:p w14:paraId="459F3FA5" w14:textId="77777777" w:rsidR="003744B6" w:rsidRPr="00B16637" w:rsidRDefault="003744B6" w:rsidP="00E845B3">
            <w:pPr>
              <w:spacing w:after="60"/>
              <w:rPr>
                <w:ins w:id="641" w:author="Chou, Joey-120" w:date="2020-11-02T16:37:00Z"/>
                <w:sz w:val="18"/>
                <w:szCs w:val="18"/>
                <w:lang w:eastAsia="zh-CN"/>
              </w:rPr>
            </w:pPr>
            <w:ins w:id="642" w:author="Chou, Joey-120" w:date="2020-11-02T16:37:00Z">
              <w:r w:rsidRPr="00B1663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notifyFileReady</w:t>
              </w:r>
              <w:proofErr w:type="spellEnd"/>
              <w:r w:rsidRPr="00B16637">
                <w:rPr>
                  <w:sz w:val="18"/>
                  <w:szCs w:val="18"/>
                  <w:lang w:eastAsia="zh-CN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0959785C" w14:textId="77777777" w:rsidR="003744B6" w:rsidRPr="00CB4C8C" w:rsidRDefault="003744B6" w:rsidP="00E845B3">
            <w:pPr>
              <w:pStyle w:val="TAL"/>
              <w:rPr>
                <w:ins w:id="643" w:author="Chou, Joey-120" w:date="2020-11-02T16:37:00Z"/>
                <w:rFonts w:ascii="Courier New" w:hAnsi="Courier New" w:cs="Courier New"/>
              </w:rPr>
            </w:pPr>
            <w:ins w:id="644" w:author="Chou, Joey-120" w:date="2020-11-02T16:37:00Z">
              <w:r w:rsidRPr="00B16637">
                <w:rPr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reportStreamData</w:t>
              </w:r>
              <w:proofErr w:type="spellEnd"/>
              <w:r w:rsidRPr="00B16637">
                <w:rPr>
                  <w:szCs w:val="18"/>
                  <w:lang w:eastAsia="zh-CN"/>
                </w:rPr>
                <w:t xml:space="preserve"> </w:t>
              </w:r>
              <w:r w:rsidRPr="00B16637">
                <w:rPr>
                  <w:szCs w:val="18"/>
                </w:rPr>
                <w:t>operation</w:t>
              </w:r>
            </w:ins>
          </w:p>
        </w:tc>
        <w:tc>
          <w:tcPr>
            <w:tcW w:w="2975" w:type="dxa"/>
          </w:tcPr>
          <w:p w14:paraId="486B059D" w14:textId="77777777" w:rsidR="003744B6" w:rsidRPr="00CB4C8C" w:rsidRDefault="003744B6" w:rsidP="00E845B3">
            <w:pPr>
              <w:pStyle w:val="TAL"/>
              <w:rPr>
                <w:ins w:id="645" w:author="Chou, Joey-120" w:date="2020-11-02T16:37:00Z"/>
              </w:rPr>
            </w:pPr>
            <w:ins w:id="646" w:author="Chou, Joey-120" w:date="2020-11-02T16:37:00Z">
              <w:r w:rsidRPr="00CB4C8C">
                <w:t xml:space="preserve">It is supported by Performance Assurance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NFs, as defined in 28.550 [12].</w:t>
              </w:r>
            </w:ins>
          </w:p>
        </w:tc>
      </w:tr>
    </w:tbl>
    <w:p w14:paraId="75D361C3" w14:textId="77777777" w:rsidR="003744B6" w:rsidRPr="00CB4C8C" w:rsidRDefault="003744B6" w:rsidP="003744B6">
      <w:pPr>
        <w:rPr>
          <w:ins w:id="647" w:author="Chou, Joey-120" w:date="2020-11-02T16:37:00Z"/>
        </w:rPr>
      </w:pPr>
    </w:p>
    <w:p w14:paraId="2B25FCB4" w14:textId="6F18E1D3" w:rsidR="003744B6" w:rsidRPr="00CB4C8C" w:rsidRDefault="003744B6" w:rsidP="00CC5A8C">
      <w:pPr>
        <w:pStyle w:val="Heading4"/>
        <w:rPr>
          <w:ins w:id="648" w:author="Chou, Joey-120" w:date="2020-11-02T16:37:00Z"/>
        </w:rPr>
      </w:pPr>
      <w:bookmarkStart w:id="649" w:name="_Toc50705753"/>
      <w:bookmarkStart w:id="650" w:name="_Toc50991624"/>
      <w:ins w:id="651" w:author="Chou, Joey-120" w:date="2020-11-02T16:37:00Z">
        <w:r w:rsidRPr="00CB4C8C">
          <w:lastRenderedPageBreak/>
          <w:t>7.2.</w:t>
        </w:r>
      </w:ins>
      <w:ins w:id="652" w:author="Chou, Joey-120" w:date="2020-11-03T10:23:00Z">
        <w:r w:rsidR="007D7107">
          <w:t>x</w:t>
        </w:r>
      </w:ins>
      <w:ins w:id="653" w:author="Chou, Joey-120" w:date="2020-11-02T16:37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649"/>
        <w:bookmarkEnd w:id="650"/>
      </w:ins>
    </w:p>
    <w:p w14:paraId="7D866F3A" w14:textId="382E37D8" w:rsidR="00CC5A8C" w:rsidRPr="00CB4C8C" w:rsidRDefault="00CC5A8C" w:rsidP="00CC5A8C">
      <w:pPr>
        <w:pStyle w:val="Heading5"/>
        <w:rPr>
          <w:ins w:id="654" w:author="Chou, Joey-120" w:date="2020-11-03T11:45:00Z"/>
        </w:rPr>
      </w:pPr>
      <w:bookmarkStart w:id="655" w:name="_Toc50705755"/>
      <w:bookmarkStart w:id="656" w:name="_Toc50991626"/>
      <w:ins w:id="657" w:author="Chou, Joey-120" w:date="2020-11-03T11:45:00Z">
        <w:r w:rsidRPr="00CB4C8C">
          <w:t>7.</w:t>
        </w:r>
      </w:ins>
      <w:ins w:id="658" w:author="Chou, Joey-120" w:date="2020-11-03T11:46:00Z">
        <w:r>
          <w:t>2</w:t>
        </w:r>
      </w:ins>
      <w:ins w:id="659" w:author="Chou, Joey-120" w:date="2020-11-03T11:45:00Z">
        <w:r w:rsidRPr="00CB4C8C">
          <w:t>.</w:t>
        </w:r>
        <w:r>
          <w:t>x</w:t>
        </w:r>
        <w:r w:rsidRPr="00CB4C8C">
          <w:t>.2.</w:t>
        </w:r>
      </w:ins>
      <w:ins w:id="660" w:author="Chou, Joey-120" w:date="2020-11-23T14:32:00Z">
        <w:r w:rsidR="008E5664">
          <w:t>1</w:t>
        </w:r>
      </w:ins>
      <w:ins w:id="661" w:author="Chou, Joey-120" w:date="2020-11-03T11:45:00Z">
        <w:r w:rsidRPr="00CB4C8C">
          <w:tab/>
          <w:t>Control information</w:t>
        </w:r>
      </w:ins>
    </w:p>
    <w:p w14:paraId="792B06A0" w14:textId="77777777" w:rsidR="00CC5A8C" w:rsidRDefault="00CC5A8C" w:rsidP="003744B6">
      <w:pPr>
        <w:pStyle w:val="Heading5"/>
        <w:rPr>
          <w:ins w:id="662" w:author="Chou, Joey-120" w:date="2020-11-03T11:45:00Z"/>
        </w:rPr>
      </w:pPr>
    </w:p>
    <w:p w14:paraId="6B5C50EB" w14:textId="458B910A" w:rsidR="003744B6" w:rsidRPr="00CB4C8C" w:rsidRDefault="003744B6" w:rsidP="003744B6">
      <w:pPr>
        <w:pStyle w:val="Heading5"/>
        <w:rPr>
          <w:ins w:id="663" w:author="Chou, Joey-120" w:date="2020-11-02T16:37:00Z"/>
        </w:rPr>
      </w:pPr>
      <w:ins w:id="664" w:author="Chou, Joey-120" w:date="2020-11-02T16:37:00Z">
        <w:r w:rsidRPr="00CB4C8C">
          <w:t>7.2.</w:t>
        </w:r>
      </w:ins>
      <w:ins w:id="665" w:author="Chou, Joey-120" w:date="2020-11-03T10:23:00Z">
        <w:r w:rsidR="007D7107">
          <w:t>x</w:t>
        </w:r>
      </w:ins>
      <w:ins w:id="666" w:author="Chou, Joey-120" w:date="2020-11-02T16:37:00Z">
        <w:r w:rsidRPr="00CB4C8C">
          <w:t>.2.</w:t>
        </w:r>
      </w:ins>
      <w:ins w:id="667" w:author="Chou, Joey-120" w:date="2020-11-23T14:32:00Z">
        <w:r w:rsidR="008E5664">
          <w:t>2</w:t>
        </w:r>
      </w:ins>
      <w:ins w:id="668" w:author="Chou, Joey-120" w:date="2020-11-02T16:37:00Z">
        <w:r w:rsidRPr="00CB4C8C">
          <w:tab/>
          <w:t>Parameters to be updated</w:t>
        </w:r>
        <w:bookmarkEnd w:id="655"/>
        <w:bookmarkEnd w:id="656"/>
      </w:ins>
    </w:p>
    <w:p w14:paraId="776FA7F8" w14:textId="77777777" w:rsidR="008C3F70" w:rsidRPr="00CB4C8C" w:rsidRDefault="008C3F70" w:rsidP="008C3F70">
      <w:pPr>
        <w:pStyle w:val="TH"/>
        <w:rPr>
          <w:ins w:id="669" w:author="Chou, Joey-138" w:date="2021-10-22T13:44:00Z"/>
        </w:rPr>
      </w:pPr>
      <w:ins w:id="670" w:author="Chou, Joey-138" w:date="2021-10-22T13:44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  <w:r>
          <w:t>HO and cell selection</w:t>
        </w:r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8C3F70" w:rsidRPr="00CB4C8C" w14:paraId="5D5DDA1D" w14:textId="77777777" w:rsidTr="009C31AF">
        <w:trPr>
          <w:cantSplit/>
          <w:tblHeader/>
          <w:jc w:val="center"/>
          <w:ins w:id="671" w:author="Chou, Joey-138" w:date="2021-10-22T13:44:00Z"/>
        </w:trPr>
        <w:tc>
          <w:tcPr>
            <w:tcW w:w="1240" w:type="pct"/>
            <w:shd w:val="clear" w:color="auto" w:fill="E0E0E0"/>
          </w:tcPr>
          <w:p w14:paraId="118BD90C" w14:textId="77777777" w:rsidR="008C3F70" w:rsidRPr="00CB4C8C" w:rsidRDefault="008C3F70" w:rsidP="009C31AF">
            <w:pPr>
              <w:pStyle w:val="TAH"/>
              <w:rPr>
                <w:ins w:id="672" w:author="Chou, Joey-138" w:date="2021-10-22T13:44:00Z"/>
              </w:rPr>
            </w:pPr>
            <w:ins w:id="673" w:author="Chou, Joey-138" w:date="2021-10-22T13:44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3D124FE4" w14:textId="77777777" w:rsidR="008C3F70" w:rsidRPr="00CB4C8C" w:rsidRDefault="008C3F70" w:rsidP="009C31AF">
            <w:pPr>
              <w:pStyle w:val="TAH"/>
              <w:rPr>
                <w:ins w:id="674" w:author="Chou, Joey-138" w:date="2021-10-22T13:44:00Z"/>
              </w:rPr>
            </w:pPr>
            <w:ins w:id="675" w:author="Chou, Joey-138" w:date="2021-10-22T13:44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028FAFF4" w14:textId="77777777" w:rsidR="008C3F70" w:rsidRPr="00CB4C8C" w:rsidRDefault="008C3F70" w:rsidP="009C31AF">
            <w:pPr>
              <w:pStyle w:val="TAH"/>
              <w:rPr>
                <w:ins w:id="676" w:author="Chou, Joey-138" w:date="2021-10-22T13:44:00Z"/>
                <w:lang w:eastAsia="zh-CN"/>
              </w:rPr>
            </w:pPr>
            <w:ins w:id="677" w:author="Chou, Joey-138" w:date="2021-10-22T13:44:00Z">
              <w:r w:rsidRPr="00CB4C8C">
                <w:t>Legal Values</w:t>
              </w:r>
            </w:ins>
          </w:p>
        </w:tc>
      </w:tr>
      <w:tr w:rsidR="008C3F70" w:rsidRPr="00CB4C8C" w14:paraId="25D0A363" w14:textId="77777777" w:rsidTr="009C31AF">
        <w:trPr>
          <w:cantSplit/>
          <w:tblHeader/>
          <w:jc w:val="center"/>
          <w:ins w:id="678" w:author="Chou, Joey-138" w:date="2021-10-22T13:44:00Z"/>
        </w:trPr>
        <w:tc>
          <w:tcPr>
            <w:tcW w:w="1240" w:type="pct"/>
          </w:tcPr>
          <w:p w14:paraId="74856666" w14:textId="77777777" w:rsidR="008C3F70" w:rsidRPr="00CB4C8C" w:rsidRDefault="008C3F70" w:rsidP="009C31AF">
            <w:pPr>
              <w:pStyle w:val="TAL"/>
              <w:rPr>
                <w:ins w:id="679" w:author="Chou, Joey-138" w:date="2021-10-22T13:44:00Z"/>
              </w:rPr>
            </w:pPr>
            <w:ins w:id="680" w:author="Chou, Joey-138" w:date="2021-10-22T13:44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3CB63C0F" w14:textId="77777777" w:rsidR="008C3F70" w:rsidRPr="00CB4C8C" w:rsidRDefault="008C3F70" w:rsidP="009C31AF">
            <w:pPr>
              <w:pStyle w:val="TAL"/>
              <w:rPr>
                <w:ins w:id="681" w:author="Chou, Joey-138" w:date="2021-10-22T13:44:00Z"/>
                <w:szCs w:val="22"/>
                <w:lang w:eastAsia="ja-JP"/>
              </w:rPr>
            </w:pPr>
            <w:ins w:id="682" w:author="Chou, Joey-138" w:date="2021-10-22T13:44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362ADF98" w14:textId="77777777" w:rsidR="008C3F70" w:rsidRPr="00CB4C8C" w:rsidRDefault="008C3F70" w:rsidP="009C31AF">
            <w:pPr>
              <w:pStyle w:val="TAL"/>
              <w:rPr>
                <w:ins w:id="683" w:author="Chou, Joey-138" w:date="2021-10-22T13:44:00Z"/>
                <w:szCs w:val="18"/>
              </w:rPr>
            </w:pPr>
            <w:ins w:id="684" w:author="Chou, Joey-138" w:date="2021-10-22T13:44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8C3F70" w:rsidRPr="00CB4C8C" w14:paraId="2764B5A0" w14:textId="77777777" w:rsidTr="009C31AF">
        <w:trPr>
          <w:cantSplit/>
          <w:tblHeader/>
          <w:jc w:val="center"/>
          <w:ins w:id="685" w:author="Chou, Joey-138" w:date="2021-10-22T13:44:00Z"/>
        </w:trPr>
        <w:tc>
          <w:tcPr>
            <w:tcW w:w="1240" w:type="pct"/>
          </w:tcPr>
          <w:p w14:paraId="5018C649" w14:textId="77777777" w:rsidR="008C3F70" w:rsidRPr="00CB4C8C" w:rsidRDefault="008C3F70" w:rsidP="009C31AF">
            <w:pPr>
              <w:pStyle w:val="TAL"/>
              <w:rPr>
                <w:ins w:id="686" w:author="Chou, Joey-138" w:date="2021-10-22T13:44:00Z"/>
              </w:rPr>
            </w:pPr>
            <w:ins w:id="687" w:author="Chou, Joey-138" w:date="2021-10-22T13:44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617BB6A2" w14:textId="77777777" w:rsidR="008C3F70" w:rsidRPr="00CB4C8C" w:rsidRDefault="008C3F70" w:rsidP="009C31AF">
            <w:pPr>
              <w:pStyle w:val="TAL"/>
              <w:rPr>
                <w:ins w:id="688" w:author="Chou, Joey-138" w:date="2021-10-22T13:44:00Z"/>
                <w:rFonts w:cs="Arial"/>
                <w:szCs w:val="18"/>
                <w:lang w:eastAsia="zh-CN"/>
              </w:rPr>
            </w:pPr>
            <w:ins w:id="689" w:author="Chou, Joey-138" w:date="2021-10-22T13:44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621A5611" w14:textId="77777777" w:rsidR="008C3F70" w:rsidRPr="00CB4C8C" w:rsidRDefault="008C3F70" w:rsidP="009C31AF">
            <w:pPr>
              <w:pStyle w:val="TAL"/>
              <w:rPr>
                <w:ins w:id="690" w:author="Chou, Joey-138" w:date="2021-10-22T13:44:00Z"/>
                <w:szCs w:val="18"/>
                <w:lang w:eastAsia="zh-CN"/>
              </w:rPr>
            </w:pPr>
            <w:ins w:id="691" w:author="Chou, Joey-138" w:date="2021-10-22T13:44:00Z">
              <w:r w:rsidRPr="00CB4C8C">
                <w:rPr>
                  <w:rFonts w:hint="eastAsia"/>
                  <w:lang w:eastAsia="zh-CN"/>
                </w:rPr>
                <w:t>[0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2500EFBE" w14:textId="5B08ABF7" w:rsidR="003744B6" w:rsidRPr="00CB4C8C" w:rsidRDefault="003744B6" w:rsidP="00357506">
      <w:pPr>
        <w:rPr>
          <w:ins w:id="692" w:author="Chou, Joey-120" w:date="2020-11-02T16:37:00Z"/>
        </w:rPr>
      </w:pPr>
    </w:p>
    <w:p w14:paraId="2FFA00ED" w14:textId="76CF91B0" w:rsidR="003744B6" w:rsidRPr="00CB4C8C" w:rsidRDefault="003744B6" w:rsidP="003744B6">
      <w:pPr>
        <w:pStyle w:val="Heading4"/>
        <w:rPr>
          <w:ins w:id="693" w:author="Chou, Joey-120" w:date="2020-11-02T16:37:00Z"/>
        </w:rPr>
      </w:pPr>
      <w:bookmarkStart w:id="694" w:name="_Toc50991627"/>
      <w:ins w:id="695" w:author="Chou, Joey-120" w:date="2020-11-02T16:37:00Z">
        <w:r w:rsidRPr="00CB4C8C">
          <w:t>7.2.</w:t>
        </w:r>
      </w:ins>
      <w:ins w:id="696" w:author="Chou, Joey-120" w:date="2020-11-03T10:49:00Z">
        <w:r w:rsidR="00357506">
          <w:t>x</w:t>
        </w:r>
      </w:ins>
      <w:ins w:id="697" w:author="Chou, Joey-120" w:date="2020-11-02T16:37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694"/>
      </w:ins>
    </w:p>
    <w:p w14:paraId="266C48C8" w14:textId="16E32A8B" w:rsidR="003744B6" w:rsidRPr="00CB4C8C" w:rsidRDefault="003744B6" w:rsidP="003744B6">
      <w:pPr>
        <w:pStyle w:val="Heading5"/>
        <w:rPr>
          <w:ins w:id="698" w:author="Chou, Joey-120" w:date="2020-11-02T16:37:00Z"/>
        </w:rPr>
      </w:pPr>
      <w:bookmarkStart w:id="699" w:name="_Toc50705758"/>
      <w:bookmarkStart w:id="700" w:name="_Toc50991629"/>
      <w:ins w:id="701" w:author="Chou, Joey-120" w:date="2020-11-02T16:37:00Z">
        <w:r w:rsidRPr="00CB4C8C">
          <w:t>7.2.</w:t>
        </w:r>
      </w:ins>
      <w:ins w:id="702" w:author="Chou, Joey-120" w:date="2020-11-03T10:50:00Z">
        <w:r w:rsidR="00357506">
          <w:t>x</w:t>
        </w:r>
      </w:ins>
      <w:ins w:id="703" w:author="Chou, Joey-120" w:date="2020-11-02T16:37:00Z">
        <w:r w:rsidRPr="00CB4C8C">
          <w:t>.3.</w:t>
        </w:r>
      </w:ins>
      <w:ins w:id="704" w:author="Chou, Joey-120" w:date="2020-11-03T10:50:00Z">
        <w:r w:rsidR="00357506">
          <w:t>1</w:t>
        </w:r>
      </w:ins>
      <w:ins w:id="705" w:author="Chou, Joey-120" w:date="2020-11-02T16:37:00Z">
        <w:r w:rsidRPr="00CB4C8C">
          <w:tab/>
          <w:t>Performance measurements</w:t>
        </w:r>
        <w:bookmarkEnd w:id="699"/>
        <w:bookmarkEnd w:id="700"/>
      </w:ins>
    </w:p>
    <w:p w14:paraId="2330DC9A" w14:textId="35A851F9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ins w:id="706" w:author="Chou, Joey-120" w:date="2020-11-02T16:37:00Z"/>
          <w:lang w:eastAsia="zh-CN"/>
        </w:rPr>
      </w:pPr>
      <w:ins w:id="707" w:author="Chou, Joey-120" w:date="2020-11-03T11:5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  <w:r>
          <w:t>x</w:t>
        </w:r>
        <w:r w:rsidRPr="00CB4C8C">
          <w:t>.3.</w:t>
        </w:r>
        <w:r>
          <w:t>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lists the p</w:t>
        </w:r>
      </w:ins>
      <w:ins w:id="708" w:author="Chou, Joey-120" w:date="2020-11-02T16:37:00Z">
        <w:r w:rsidR="003744B6" w:rsidRPr="00CB4C8C">
          <w:rPr>
            <w:lang w:eastAsia="zh-CN"/>
          </w:rPr>
          <w:t xml:space="preserve">erformance measurements </w:t>
        </w:r>
      </w:ins>
      <w:ins w:id="709" w:author="Chou, Joey-120" w:date="2020-11-03T11:51:00Z">
        <w:r>
          <w:rPr>
            <w:lang w:eastAsia="zh-CN"/>
          </w:rPr>
          <w:t xml:space="preserve">that </w:t>
        </w:r>
      </w:ins>
      <w:ins w:id="710" w:author="Chou, Joey-120" w:date="2020-11-03T10:57:00Z">
        <w:r w:rsidR="00B81F66">
          <w:rPr>
            <w:lang w:eastAsia="zh-CN"/>
          </w:rPr>
          <w:t xml:space="preserve">are used to monitor the load of NR cells </w:t>
        </w:r>
      </w:ins>
      <w:ins w:id="711" w:author="Chou, Joey-120" w:date="2020-11-03T10:56:00Z">
        <w:r w:rsidR="00B81F66">
          <w:rPr>
            <w:lang w:eastAsia="zh-CN"/>
          </w:rPr>
          <w:t>(see clause 15.5.1.2 in TS 38.300 [7])</w:t>
        </w:r>
      </w:ins>
      <w:ins w:id="712" w:author="Chou, Joey-120" w:date="2020-11-02T16:37:00Z">
        <w:r w:rsidR="003744B6" w:rsidRPr="00CB4C8C">
          <w:rPr>
            <w:lang w:eastAsia="zh-CN"/>
          </w:rPr>
          <w:t>.</w:t>
        </w:r>
      </w:ins>
    </w:p>
    <w:p w14:paraId="248BBF69" w14:textId="080CA396" w:rsidR="003744B6" w:rsidRPr="00CB4C8C" w:rsidRDefault="003744B6" w:rsidP="003744B6">
      <w:pPr>
        <w:pStyle w:val="TH"/>
        <w:rPr>
          <w:ins w:id="713" w:author="Chou, Joey-120" w:date="2020-11-02T16:37:00Z"/>
        </w:rPr>
      </w:pPr>
      <w:bookmarkStart w:id="714" w:name="_Hlk55303416"/>
      <w:ins w:id="715" w:author="Chou, Joey-120" w:date="2020-11-02T16:37:00Z">
        <w:r w:rsidRPr="00CB4C8C">
          <w:lastRenderedPageBreak/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</w:ins>
      <w:ins w:id="716" w:author="Chou, Joey-120" w:date="2020-11-03T10:50:00Z">
        <w:r w:rsidR="00357506">
          <w:t>x</w:t>
        </w:r>
      </w:ins>
      <w:ins w:id="717" w:author="Chou, Joey-120" w:date="2020-11-02T16:37:00Z">
        <w:r w:rsidRPr="00CB4C8C">
          <w:t>.3.</w:t>
        </w:r>
      </w:ins>
      <w:ins w:id="718" w:author="Chou, Joey-120" w:date="2020-11-03T10:50:00Z">
        <w:r w:rsidR="00357506">
          <w:t>1</w:t>
        </w:r>
      </w:ins>
      <w:ins w:id="719" w:author="Chou, Joey-120" w:date="2020-11-02T16:37:00Z"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720" w:author="Chou, Joey-120" w:date="2020-11-03T10:50:00Z">
        <w:r w:rsidR="00357506">
          <w:t>C-LBO</w:t>
        </w:r>
      </w:ins>
      <w:ins w:id="721" w:author="Chou, Joey-120" w:date="2020-11-02T16:37:00Z">
        <w:r w:rsidRPr="00CB4C8C">
          <w:t xml:space="preserve"> </w:t>
        </w:r>
      </w:ins>
      <w:ins w:id="722" w:author="Chou, Joey-120" w:date="2020-11-03T11:51:00Z">
        <w:r w:rsidR="008F1F33">
          <w:t xml:space="preserve">load </w:t>
        </w:r>
      </w:ins>
      <w:ins w:id="723" w:author="Chou, Joey-120" w:date="2020-11-02T16:37:00Z">
        <w:r w:rsidRPr="00CB4C8C">
          <w:t>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  <w:ins w:id="724" w:author="Chou, Joey-120" w:date="2020-11-02T16:37:00Z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ins w:id="725" w:author="Chou, Joey-120" w:date="2020-11-02T16:37:00Z"/>
                <w:lang w:eastAsia="zh-CN"/>
              </w:rPr>
            </w:pPr>
            <w:ins w:id="726" w:author="Chou, Joey-120" w:date="2020-11-02T16:37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ins w:id="727" w:author="Chou, Joey-120" w:date="2020-11-02T16:37:00Z"/>
                <w:lang w:eastAsia="zh-CN"/>
              </w:rPr>
            </w:pPr>
            <w:ins w:id="728" w:author="Chou, Joey-120" w:date="2020-11-02T16:37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ins w:id="729" w:author="Chou, Joey-120" w:date="2020-11-02T16:37:00Z"/>
                <w:lang w:eastAsia="zh-CN"/>
              </w:rPr>
            </w:pPr>
            <w:ins w:id="730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7E55AFF" w14:textId="77777777" w:rsidTr="00E845B3">
        <w:trPr>
          <w:jc w:val="center"/>
          <w:ins w:id="731" w:author="Chou, Joey-120" w:date="2020-11-02T16:37:00Z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  <w:rPr>
                <w:ins w:id="732" w:author="Chou, Joey-120" w:date="2020-11-02T16:37:00Z"/>
              </w:rPr>
            </w:pPr>
            <w:ins w:id="733" w:author="Chou, Joey-120" w:date="2020-11-03T10:55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  <w:rPr>
                <w:ins w:id="734" w:author="Chou, Joey-120" w:date="2020-11-02T16:37:00Z"/>
              </w:rPr>
            </w:pPr>
            <w:ins w:id="735" w:author="Chou, Joey-120" w:date="2020-11-03T10:58:00Z">
              <w:r w:rsidRPr="00517EC3">
                <w:t>This measurement provides the total usage (in percentage) of physical resource blocks (PRBs) on the downlink</w:t>
              </w:r>
            </w:ins>
            <w:ins w:id="736" w:author="Chou, Joey-120" w:date="2020-11-02T16:37:00Z">
              <w:r w:rsidR="003744B6">
                <w:t xml:space="preserve"> </w:t>
              </w:r>
            </w:ins>
            <w:ins w:id="737" w:author="Chou, Joey-120" w:date="2020-11-03T11:03:00Z">
              <w:r w:rsidRPr="00CB4C8C">
                <w:t>(see clause 5.1.1.</w:t>
              </w:r>
            </w:ins>
            <w:ins w:id="738" w:author="Chou, Joey-120" w:date="2020-11-03T11:04:00Z">
              <w:r>
                <w:t>2.1</w:t>
              </w:r>
            </w:ins>
            <w:ins w:id="739" w:author="Chou, Joey-120" w:date="2020-11-03T11:03:00Z">
              <w:r w:rsidRPr="00CB4C8C">
                <w:t xml:space="preserve"> in TS 28.552 [5])</w:t>
              </w:r>
            </w:ins>
            <w:ins w:id="740" w:author="Chou, Joey-120" w:date="2020-11-03T11:04:00Z">
              <w:r>
                <w:t>.</w:t>
              </w:r>
            </w:ins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  <w:rPr>
                <w:ins w:id="741" w:author="Chou, Joey-120" w:date="2020-11-02T16:37:00Z"/>
              </w:rPr>
            </w:pPr>
          </w:p>
        </w:tc>
      </w:tr>
      <w:tr w:rsidR="00B81F66" w:rsidRPr="00CB4C8C" w14:paraId="01000B3A" w14:textId="77777777" w:rsidTr="00E845B3">
        <w:trPr>
          <w:jc w:val="center"/>
          <w:ins w:id="742" w:author="Chou, Joey-120" w:date="2020-11-03T10:55:00Z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  <w:rPr>
                <w:ins w:id="743" w:author="Chou, Joey-120" w:date="2020-11-03T10:55:00Z"/>
              </w:rPr>
            </w:pPr>
            <w:ins w:id="744" w:author="Chou, Joey-120" w:date="2020-11-03T10:58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ins w:id="745" w:author="Chou, Joey-120" w:date="2020-11-03T10:55:00Z"/>
                <w:lang w:eastAsia="zh-CN"/>
              </w:rPr>
            </w:pPr>
            <w:ins w:id="746" w:author="Chou, Joey-120" w:date="2020-11-03T10:58:00Z">
              <w:r w:rsidRPr="00517EC3">
                <w:t xml:space="preserve">This measurement provides the total usage (in percentage) of physical resource blocks (PRBs) on the </w:t>
              </w:r>
              <w:r>
                <w:t>uplink</w:t>
              </w:r>
            </w:ins>
            <w:ins w:id="747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>.</w:t>
              </w:r>
            </w:ins>
            <w:ins w:id="748" w:author="Chou, Joey-120" w:date="2020-11-03T10:58:00Z">
              <w:r>
                <w:t xml:space="preserve"> </w:t>
              </w:r>
            </w:ins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  <w:rPr>
                <w:ins w:id="749" w:author="Chou, Joey-120" w:date="2020-11-03T10:55:00Z"/>
              </w:rPr>
            </w:pPr>
          </w:p>
        </w:tc>
      </w:tr>
      <w:tr w:rsidR="00777E65" w:rsidRPr="00CB4C8C" w14:paraId="14B617C7" w14:textId="77777777" w:rsidTr="00E845B3">
        <w:trPr>
          <w:jc w:val="center"/>
          <w:ins w:id="750" w:author="Chou, Joey-120" w:date="2020-11-03T10:55:00Z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  <w:rPr>
                <w:ins w:id="751" w:author="Chou, Joey-120" w:date="2020-11-03T10:55:00Z"/>
              </w:rPr>
            </w:pPr>
            <w:ins w:id="752" w:author="Chou, Joey-120" w:date="2020-11-03T10:58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  <w:rPr>
                <w:ins w:id="753" w:author="Chou, Joey-120" w:date="2020-11-03T10:55:00Z"/>
              </w:rPr>
            </w:pPr>
            <w:ins w:id="754" w:author="Chou, Joey-120" w:date="2020-11-03T11:00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</w:ins>
            <w:ins w:id="755" w:author="Chou, Joey-120" w:date="2020-11-03T11:01:00Z">
              <w:r>
                <w:t xml:space="preserve">to monitor </w:t>
              </w:r>
            </w:ins>
            <w:ins w:id="756" w:author="Chou, Joey-120" w:date="2020-11-03T11:02:00Z">
              <w:r>
                <w:t>when a cell may experience overload situation in the downlink</w:t>
              </w:r>
            </w:ins>
            <w:ins w:id="757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>.</w:t>
              </w:r>
            </w:ins>
            <w:ins w:id="758" w:author="Chou, Joey-120" w:date="2020-11-03T11:02:00Z">
              <w:r>
                <w:t xml:space="preserve"> </w:t>
              </w:r>
            </w:ins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  <w:rPr>
                <w:ins w:id="759" w:author="Chou, Joey-120" w:date="2020-11-03T10:55:00Z"/>
              </w:rPr>
            </w:pPr>
          </w:p>
        </w:tc>
      </w:tr>
      <w:tr w:rsidR="00B81F66" w:rsidRPr="00CB4C8C" w14:paraId="776D5471" w14:textId="77777777" w:rsidTr="00E845B3">
        <w:trPr>
          <w:jc w:val="center"/>
          <w:ins w:id="760" w:author="Chou, Joey-120" w:date="2020-11-03T10:55:00Z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  <w:rPr>
                <w:ins w:id="761" w:author="Chou, Joey-120" w:date="2020-11-03T10:55:00Z"/>
              </w:rPr>
            </w:pPr>
            <w:ins w:id="762" w:author="Chou, Joey-120" w:date="2020-11-03T11:03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ins w:id="763" w:author="Chou, Joey-120" w:date="2020-11-03T10:55:00Z"/>
                <w:lang w:eastAsia="zh-CN"/>
              </w:rPr>
            </w:pPr>
            <w:ins w:id="764" w:author="Chou, Joey-120" w:date="2020-11-03T11:03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>to monitor when a cell may experience overload situation in the uplink</w:t>
              </w:r>
            </w:ins>
            <w:ins w:id="765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  <w:rPr>
                <w:ins w:id="766" w:author="Chou, Joey-120" w:date="2020-11-03T10:55:00Z"/>
              </w:rPr>
            </w:pPr>
          </w:p>
        </w:tc>
      </w:tr>
      <w:tr w:rsidR="00B81F66" w:rsidRPr="00CB4C8C" w14:paraId="300BE7AA" w14:textId="77777777" w:rsidTr="00E845B3">
        <w:trPr>
          <w:jc w:val="center"/>
          <w:ins w:id="767" w:author="Chou, Joey-120" w:date="2020-11-03T11:03:00Z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ins w:id="768" w:author="Chou, Joey-120" w:date="2020-11-03T11:03:00Z"/>
                <w:lang w:eastAsia="zh-CN"/>
              </w:rPr>
            </w:pPr>
            <w:ins w:id="769" w:author="Chou, Joey-120" w:date="2020-11-03T11:06:00Z">
              <w:r>
                <w:t>DL PRB used for data traffic</w:t>
              </w:r>
            </w:ins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  <w:rPr>
                <w:ins w:id="770" w:author="Chou, Joey-120" w:date="2020-11-03T11:03:00Z"/>
              </w:rPr>
            </w:pPr>
            <w:ins w:id="771" w:author="Chou, Joey-120" w:date="2020-11-03T11:06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</w:t>
              </w:r>
            </w:ins>
            <w:ins w:id="772" w:author="Chou, Joey-120" w:date="2020-11-03T11:07:00Z">
              <w:r>
                <w:t xml:space="preserve">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  <w:rPr>
                <w:ins w:id="773" w:author="Chou, Joey-120" w:date="2020-11-03T11:03:00Z"/>
              </w:rPr>
            </w:pPr>
          </w:p>
        </w:tc>
      </w:tr>
      <w:tr w:rsidR="00A009DC" w:rsidRPr="00CB4C8C" w14:paraId="2947D400" w14:textId="77777777" w:rsidTr="00E845B3">
        <w:trPr>
          <w:jc w:val="center"/>
          <w:ins w:id="774" w:author="Chou, Joey-120" w:date="2020-11-03T11:03:00Z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ins w:id="775" w:author="Chou, Joey-120" w:date="2020-11-03T11:03:00Z"/>
                <w:lang w:eastAsia="zh-CN"/>
              </w:rPr>
            </w:pPr>
            <w:ins w:id="776" w:author="Chou, Joey-120" w:date="2020-11-03T11:07:00Z">
              <w:r>
                <w:t>UL PRB used for data traffic</w:t>
              </w:r>
            </w:ins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  <w:rPr>
                <w:ins w:id="777" w:author="Chou, Joey-120" w:date="2020-11-03T11:03:00Z"/>
              </w:rPr>
            </w:pPr>
            <w:ins w:id="778" w:author="Chou, Joey-120" w:date="2020-11-03T11:07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  <w:rPr>
                <w:ins w:id="779" w:author="Chou, Joey-120" w:date="2020-11-03T11:03:00Z"/>
              </w:rPr>
            </w:pPr>
          </w:p>
        </w:tc>
      </w:tr>
      <w:tr w:rsidR="00B81F66" w:rsidRPr="00CB4C8C" w14:paraId="4815DB7E" w14:textId="77777777" w:rsidTr="00E845B3">
        <w:trPr>
          <w:jc w:val="center"/>
          <w:ins w:id="780" w:author="Chou, Joey-120" w:date="2020-11-03T11:03:00Z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ins w:id="781" w:author="Chou, Joey-120" w:date="2020-11-03T11:03:00Z"/>
                <w:lang w:eastAsia="zh-CN"/>
              </w:rPr>
            </w:pPr>
            <w:ins w:id="782" w:author="Chou, Joey-120" w:date="2020-11-03T11:08:00Z">
              <w:r>
                <w:t>Mean number of RRC Connections</w:t>
              </w:r>
            </w:ins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  <w:rPr>
                <w:ins w:id="783" w:author="Chou, Joey-120" w:date="2020-11-03T11:03:00Z"/>
              </w:rPr>
            </w:pPr>
            <w:ins w:id="784" w:author="Chou, Joey-120" w:date="2020-11-03T11:08:00Z">
              <w:r>
                <w:t xml:space="preserve">This measurement provides the mean number of users in RRC connected mode </w:t>
              </w:r>
            </w:ins>
            <w:ins w:id="785" w:author="Chou, Joey-120" w:date="2020-11-03T11:09:00Z">
              <w:r>
                <w:t>during the granularity period</w:t>
              </w:r>
              <w:r w:rsidRPr="00CB4C8C">
                <w:t xml:space="preserve"> </w:t>
              </w:r>
            </w:ins>
            <w:ins w:id="786" w:author="Chou, Joey-120" w:date="2020-11-03T11:08:00Z">
              <w:r w:rsidRPr="00CB4C8C">
                <w:t>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  <w:rPr>
                <w:ins w:id="787" w:author="Chou, Joey-120" w:date="2020-11-03T11:03:00Z"/>
              </w:rPr>
            </w:pPr>
          </w:p>
        </w:tc>
      </w:tr>
      <w:tr w:rsidR="00A009DC" w:rsidRPr="00CB4C8C" w14:paraId="5559FB7C" w14:textId="77777777" w:rsidTr="00E845B3">
        <w:trPr>
          <w:jc w:val="center"/>
          <w:ins w:id="788" w:author="Chou, Joey-120" w:date="2020-11-03T11:03:00Z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ins w:id="789" w:author="Chou, Joey-120" w:date="2020-11-03T11:03:00Z"/>
                <w:lang w:eastAsia="zh-CN"/>
              </w:rPr>
            </w:pPr>
            <w:ins w:id="790" w:author="Chou, Joey-120" w:date="2020-11-03T11:09:00Z">
              <w:r>
                <w:t>Max number of RRC Connections</w:t>
              </w:r>
            </w:ins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  <w:rPr>
                <w:ins w:id="791" w:author="Chou, Joey-120" w:date="2020-11-03T11:03:00Z"/>
              </w:rPr>
            </w:pPr>
            <w:ins w:id="792" w:author="Chou, Joey-120" w:date="2020-11-03T11:09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  <w:rPr>
                <w:ins w:id="793" w:author="Chou, Joey-120" w:date="2020-11-03T11:03:00Z"/>
              </w:rPr>
            </w:pPr>
          </w:p>
        </w:tc>
      </w:tr>
      <w:tr w:rsidR="00A009DC" w:rsidRPr="00CB4C8C" w14:paraId="0D5E34E3" w14:textId="77777777" w:rsidTr="00E845B3">
        <w:trPr>
          <w:jc w:val="center"/>
          <w:ins w:id="794" w:author="Chou, Joey-120" w:date="2020-11-03T11:09:00Z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  <w:rPr>
                <w:ins w:id="795" w:author="Chou, Joey-120" w:date="2020-11-03T11:09:00Z"/>
              </w:rPr>
            </w:pPr>
            <w:ins w:id="796" w:author="Chou, Joey-120" w:date="2020-11-03T11:10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  <w:rPr>
                <w:ins w:id="797" w:author="Chou, Joey-120" w:date="2020-11-03T11:09:00Z"/>
              </w:rPr>
            </w:pPr>
            <w:ins w:id="798" w:author="Chou, Joey-120" w:date="2020-11-03T11:10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  <w:rPr>
                <w:ins w:id="799" w:author="Chou, Joey-120" w:date="2020-11-03T11:09:00Z"/>
              </w:rPr>
            </w:pPr>
          </w:p>
        </w:tc>
      </w:tr>
      <w:tr w:rsidR="00A009DC" w:rsidRPr="00CB4C8C" w14:paraId="6BFAB590" w14:textId="77777777" w:rsidTr="00E845B3">
        <w:trPr>
          <w:jc w:val="center"/>
          <w:ins w:id="800" w:author="Chou, Joey-120" w:date="2020-11-03T11:09:00Z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  <w:rPr>
                <w:ins w:id="801" w:author="Chou, Joey-120" w:date="2020-11-03T11:09:00Z"/>
              </w:rPr>
            </w:pPr>
            <w:ins w:id="802" w:author="Chou, Joey-120" w:date="2020-11-03T11:10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  <w:rPr>
                <w:ins w:id="803" w:author="Chou, Joey-120" w:date="2020-11-03T11:09:00Z"/>
              </w:rPr>
            </w:pPr>
            <w:ins w:id="804" w:author="Chou, Joey-120" w:date="2020-11-03T11:10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  <w:rPr>
                <w:ins w:id="805" w:author="Chou, Joey-120" w:date="2020-11-03T11:09:00Z"/>
              </w:rPr>
            </w:pPr>
          </w:p>
        </w:tc>
      </w:tr>
      <w:bookmarkEnd w:id="593"/>
      <w:bookmarkEnd w:id="714"/>
    </w:tbl>
    <w:p w14:paraId="7E67ADDF" w14:textId="13293CE3" w:rsidR="009F17F0" w:rsidRDefault="009F17F0" w:rsidP="009F17F0">
      <w:pPr>
        <w:pStyle w:val="EditorsNote"/>
        <w:rPr>
          <w:ins w:id="806" w:author="Chou, Joey-120" w:date="2020-11-03T11:52:00Z"/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ins w:id="807" w:author="Chou, Joey-120" w:date="2020-11-03T11:51:00Z"/>
          <w:lang w:eastAsia="zh-CN"/>
        </w:rPr>
      </w:pPr>
      <w:bookmarkStart w:id="808" w:name="_Toc4401147"/>
      <w:bookmarkStart w:id="809" w:name="_Toc27405646"/>
      <w:bookmarkStart w:id="810" w:name="_Toc35878842"/>
      <w:bookmarkStart w:id="811" w:name="_Toc36220658"/>
      <w:bookmarkStart w:id="812" w:name="_Toc36474756"/>
      <w:bookmarkStart w:id="813" w:name="_Toc36543028"/>
      <w:bookmarkStart w:id="814" w:name="_Toc36543849"/>
      <w:bookmarkStart w:id="815" w:name="_Toc36568087"/>
      <w:bookmarkStart w:id="816" w:name="_Hlk48038024"/>
      <w:bookmarkEnd w:id="1"/>
      <w:bookmarkEnd w:id="5"/>
      <w:bookmarkEnd w:id="6"/>
      <w:bookmarkEnd w:id="7"/>
      <w:bookmarkEnd w:id="8"/>
      <w:bookmarkEnd w:id="9"/>
      <w:bookmarkEnd w:id="10"/>
      <w:bookmarkEnd w:id="11"/>
      <w:bookmarkEnd w:id="12"/>
      <w:ins w:id="817" w:author="Chou, Joey-120" w:date="2020-11-03T11:52:00Z">
        <w:r w:rsidRPr="00CB4C8C">
          <w:rPr>
            <w:lang w:eastAsia="zh-CN"/>
          </w:rPr>
          <w:t xml:space="preserve">Table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.3.1</w:t>
        </w:r>
        <w:r w:rsidRPr="00CB4C8C">
          <w:rPr>
            <w:lang w:eastAsia="zh-CN"/>
          </w:rPr>
          <w:t>-</w:t>
        </w:r>
      </w:ins>
      <w:ins w:id="818" w:author="Chou, Joey-120" w:date="2020-11-03T11:53:00Z">
        <w:r>
          <w:rPr>
            <w:lang w:eastAsia="zh-CN"/>
          </w:rPr>
          <w:t>2 lists the p</w:t>
        </w:r>
      </w:ins>
      <w:ins w:id="819" w:author="Chou, Joey-120" w:date="2020-11-03T11:51:00Z">
        <w:r w:rsidRPr="00CB4C8C">
          <w:rPr>
            <w:lang w:eastAsia="zh-CN"/>
          </w:rPr>
          <w:t xml:space="preserve">erformance measurements </w:t>
        </w:r>
      </w:ins>
      <w:ins w:id="820" w:author="Chou, Joey-120" w:date="2020-11-03T11:53:00Z">
        <w:r>
          <w:rPr>
            <w:lang w:eastAsia="zh-CN"/>
          </w:rPr>
          <w:t>used to monitor the LBO performance:</w:t>
        </w:r>
      </w:ins>
    </w:p>
    <w:p w14:paraId="5EB8B6DB" w14:textId="4BB6BF0C" w:rsidR="008F1F33" w:rsidRPr="00CB4C8C" w:rsidRDefault="008F1F33" w:rsidP="008F1F33">
      <w:pPr>
        <w:pStyle w:val="TH"/>
        <w:rPr>
          <w:ins w:id="821" w:author="Chou, Joey-120" w:date="2020-11-03T11:51:00Z"/>
        </w:rPr>
      </w:pPr>
      <w:ins w:id="822" w:author="Chou, Joey-120" w:date="2020-11-03T11:5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823" w:author="Chou, Joey-120" w:date="2020-11-03T11:52:00Z">
        <w:r>
          <w:t>2</w:t>
        </w:r>
      </w:ins>
      <w:ins w:id="824" w:author="Chou, Joey-120" w:date="2020-11-03T11:51:00Z">
        <w:r w:rsidRPr="00CB4C8C">
          <w:t>.</w:t>
        </w:r>
        <w:r>
          <w:t>x</w:t>
        </w:r>
        <w:r w:rsidRPr="00CB4C8C">
          <w:t>.3.1</w:t>
        </w:r>
        <w:r w:rsidRPr="00CB4C8C">
          <w:rPr>
            <w:rFonts w:hint="eastAsia"/>
          </w:rPr>
          <w:t>-</w:t>
        </w:r>
      </w:ins>
      <w:ins w:id="825" w:author="Chou, Joey-120" w:date="2020-11-03T11:53:00Z">
        <w:r>
          <w:t>2</w:t>
        </w:r>
      </w:ins>
      <w:ins w:id="826" w:author="Chou, Joey-120" w:date="2020-11-03T11:51:00Z">
        <w:r w:rsidRPr="00CB4C8C">
          <w:t>.</w:t>
        </w:r>
        <w:r>
          <w:t xml:space="preserve"> </w:t>
        </w:r>
      </w:ins>
      <w:ins w:id="827" w:author="Chou, Joey-120" w:date="2020-11-03T11:53:00Z">
        <w:r>
          <w:t>C</w:t>
        </w:r>
      </w:ins>
      <w:ins w:id="828" w:author="Chou, Joey-120" w:date="2020-11-03T11:51:00Z">
        <w:r>
          <w:t>-LBO</w:t>
        </w:r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  <w:ins w:id="829" w:author="Chou, Joey-120" w:date="2020-11-03T11:51:00Z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30" w:author="Chou, Joey-120" w:date="2020-11-03T11:51:00Z"/>
                <w:lang w:eastAsia="zh-CN"/>
              </w:rPr>
            </w:pPr>
            <w:ins w:id="831" w:author="Chou, Joey-120" w:date="2020-11-03T11:51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32" w:author="Chou, Joey-120" w:date="2020-11-03T11:51:00Z"/>
                <w:lang w:eastAsia="zh-CN"/>
              </w:rPr>
            </w:pPr>
            <w:ins w:id="833" w:author="Chou, Joey-120" w:date="2020-11-03T11:51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ins w:id="834" w:author="Chou, Joey-120" w:date="2020-11-03T11:51:00Z"/>
                <w:lang w:eastAsia="zh-CN"/>
              </w:rPr>
            </w:pPr>
            <w:ins w:id="835" w:author="Chou, Joey-120" w:date="2020-11-23T15:20:00Z">
              <w:r>
                <w:rPr>
                  <w:lang w:eastAsia="zh-CN"/>
                </w:rPr>
                <w:t>Note</w:t>
              </w:r>
            </w:ins>
          </w:p>
        </w:tc>
      </w:tr>
      <w:tr w:rsidR="008F1F33" w:rsidRPr="00CB4C8C" w14:paraId="2F0872A2" w14:textId="77777777" w:rsidTr="00E83B01">
        <w:trPr>
          <w:jc w:val="center"/>
          <w:ins w:id="836" w:author="Chou, Joey-120" w:date="2020-11-03T11:51:00Z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37" w:author="Chou, Joey-120" w:date="2020-11-03T11:51:00Z"/>
              </w:rPr>
            </w:pPr>
            <w:ins w:id="838" w:author="Chou, Joey-120" w:date="2020-11-03T11:51:00Z">
              <w:r w:rsidRPr="00632A7F">
                <w:t>Attempted RRC connection establishments</w:t>
              </w:r>
            </w:ins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39" w:author="Chou, Joey-120" w:date="2020-11-03T11:51:00Z"/>
              </w:rPr>
            </w:pPr>
            <w:ins w:id="840" w:author="Chou, Joey-120" w:date="2020-11-03T11:51:00Z">
              <w:r w:rsidRPr="00CB4C8C">
                <w:t xml:space="preserve">Includes </w:t>
              </w:r>
              <w:r>
                <w:t xml:space="preserve">the number of RRC connection establishment attempts </w:t>
              </w:r>
              <w:r w:rsidRPr="00CB4C8C">
                <w:t>(see clause 5.1.1.</w:t>
              </w:r>
              <w:r>
                <w:t>15.1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  <w:rPr>
                <w:ins w:id="841" w:author="Chou, Joey-120" w:date="2020-11-03T11:51:00Z"/>
              </w:rPr>
            </w:pPr>
          </w:p>
        </w:tc>
      </w:tr>
      <w:tr w:rsidR="008F1F33" w:rsidRPr="00CB4C8C" w14:paraId="7A4D7E2E" w14:textId="77777777" w:rsidTr="00E83B01">
        <w:trPr>
          <w:jc w:val="center"/>
          <w:ins w:id="842" w:author="Chou, Joey-120" w:date="2020-11-03T11:51:00Z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43" w:author="Chou, Joey-120" w:date="2020-11-03T11:51:00Z"/>
                <w:highlight w:val="yellow"/>
              </w:rPr>
            </w:pPr>
            <w:ins w:id="844" w:author="Chou, Joey-120" w:date="2020-11-03T11:51:00Z">
              <w:r>
                <w:rPr>
                  <w:lang w:eastAsia="zh-CN"/>
                </w:rPr>
                <w:t xml:space="preserve">Successful </w:t>
              </w:r>
              <w:r>
                <w:rPr>
                  <w:color w:val="000000"/>
                </w:rPr>
                <w:t>RRC connection establishments</w:t>
              </w:r>
            </w:ins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45" w:author="Chou, Joey-120" w:date="2020-11-03T11:51:00Z"/>
              </w:rPr>
            </w:pPr>
            <w:ins w:id="846" w:author="Chou, Joey-120" w:date="2020-11-03T11:51:00Z">
              <w:r w:rsidRPr="00CB4C8C">
                <w:t xml:space="preserve">Includes </w:t>
              </w:r>
              <w:r>
                <w:t xml:space="preserve">the number of successful RRC establishments </w:t>
              </w:r>
              <w:r w:rsidRPr="00CB4C8C">
                <w:t>(see clause 5.1.1.</w:t>
              </w:r>
              <w:r>
                <w:t>15.2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  <w:rPr>
                <w:ins w:id="847" w:author="Chou, Joey-120" w:date="2020-11-03T11:51:00Z"/>
              </w:rPr>
            </w:pPr>
          </w:p>
        </w:tc>
      </w:tr>
      <w:tr w:rsidR="008F1F33" w:rsidRPr="00CB4C8C" w14:paraId="3D800CCC" w14:textId="77777777" w:rsidTr="00E83B01">
        <w:trPr>
          <w:jc w:val="center"/>
          <w:ins w:id="848" w:author="Chou, Joey-120" w:date="2020-11-03T11:51:00Z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49" w:author="Chou, Joey-120" w:date="2020-11-03T11:51:00Z"/>
              </w:rPr>
            </w:pPr>
            <w:ins w:id="850" w:author="Chou, Joey-120" w:date="2020-11-03T11:51:00Z">
              <w:r>
                <w:rPr>
                  <w:lang w:eastAsia="zh-CN"/>
                </w:rPr>
                <w:t>Number of RRC connection re-establishment attempts</w:t>
              </w:r>
            </w:ins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51" w:author="Chou, Joey-120" w:date="2020-11-03T11:51:00Z"/>
              </w:rPr>
            </w:pPr>
            <w:ins w:id="852" w:author="Chou, Joey-120" w:date="2020-11-03T11:51:00Z">
              <w:r w:rsidRPr="00CB4C8C">
                <w:t xml:space="preserve">Includes </w:t>
              </w:r>
              <w:r>
                <w:t xml:space="preserve">the number of </w:t>
              </w:r>
              <w:r w:rsidRPr="000E3214">
                <w:t>RRC connection re-establishment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t>attempts</w:t>
              </w:r>
              <w:r w:rsidRPr="00CB4C8C">
                <w:t xml:space="preserve"> (see clauses 5.1.1.</w:t>
              </w:r>
              <w:r>
                <w:t>17</w:t>
              </w:r>
              <w:r w:rsidRPr="00CB4C8C">
                <w:t>.1 in TS 28.552 [5]).</w:t>
              </w:r>
            </w:ins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  <w:rPr>
                <w:ins w:id="853" w:author="Chou, Joey-120" w:date="2020-11-03T11:51:00Z"/>
              </w:rPr>
            </w:pPr>
          </w:p>
        </w:tc>
      </w:tr>
      <w:tr w:rsidR="008F1F33" w:rsidRPr="00CB4C8C" w14:paraId="403F489E" w14:textId="77777777" w:rsidTr="00E83B01">
        <w:trPr>
          <w:jc w:val="center"/>
          <w:ins w:id="854" w:author="Chou, Joey-120" w:date="2020-11-03T11:51:00Z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55" w:author="Chou, Joey-120" w:date="2020-11-03T11:51:00Z"/>
              </w:rPr>
            </w:pPr>
            <w:ins w:id="856" w:author="Chou, Joey-120" w:date="2020-11-03T11:51:00Z">
              <w:r>
                <w:t>Successful RRC connection re-establishment</w:t>
              </w:r>
            </w:ins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57" w:author="Chou, Joey-120" w:date="2020-11-03T11:51:00Z"/>
              </w:rPr>
            </w:pPr>
            <w:ins w:id="858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re-establishment </w:t>
              </w:r>
              <w:r w:rsidRPr="00CB4C8C">
                <w:t>(see clauses 5.1.1.</w:t>
              </w:r>
              <w:r>
                <w:t>17.2</w:t>
              </w:r>
              <w:r w:rsidRPr="00CB4C8C">
                <w:t xml:space="preserve"> and 5.1.1.</w:t>
              </w:r>
              <w:r>
                <w:t>17.3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  <w:rPr>
                <w:ins w:id="859" w:author="Chou, Joey-120" w:date="2020-11-03T11:51:00Z"/>
              </w:rPr>
            </w:pPr>
          </w:p>
        </w:tc>
      </w:tr>
      <w:tr w:rsidR="008F1F33" w:rsidRPr="00CB4C8C" w14:paraId="0F3EC619" w14:textId="77777777" w:rsidTr="00E83B01">
        <w:trPr>
          <w:jc w:val="center"/>
          <w:ins w:id="860" w:author="Chou, Joey-120" w:date="2020-11-03T11:51:00Z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1" w:author="Chou, Joey-120" w:date="2020-11-03T11:51:00Z"/>
              </w:rPr>
            </w:pPr>
            <w:ins w:id="862" w:author="Chou, Joey-120" w:date="2020-11-03T11:51:00Z"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</w:t>
              </w:r>
            </w:ins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3" w:author="Chou, Joey-120" w:date="2020-11-03T11:51:00Z"/>
              </w:rPr>
            </w:pPr>
            <w:ins w:id="864" w:author="Chou, Joey-120" w:date="2020-11-03T11:51:00Z">
              <w:r w:rsidRPr="00CB4C8C">
                <w:t xml:space="preserve">Includes </w:t>
              </w:r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 </w:t>
              </w:r>
              <w:r w:rsidRPr="00CB4C8C">
                <w:t>(see clause 5.1.1.</w:t>
              </w:r>
              <w:r>
                <w:t>18.1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  <w:rPr>
                <w:ins w:id="865" w:author="Chou, Joey-120" w:date="2020-11-03T11:51:00Z"/>
              </w:rPr>
            </w:pPr>
          </w:p>
        </w:tc>
      </w:tr>
      <w:tr w:rsidR="008F1F33" w:rsidRPr="00CB4C8C" w14:paraId="5273AE06" w14:textId="77777777" w:rsidTr="00E83B01">
        <w:trPr>
          <w:jc w:val="center"/>
          <w:ins w:id="866" w:author="Chou, Joey-120" w:date="2020-11-03T11:51:00Z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7" w:author="Chou, Joey-120" w:date="2020-11-03T11:51:00Z"/>
              </w:rPr>
            </w:pPr>
            <w:ins w:id="868" w:author="Chou, Joey-120" w:date="2020-11-03T11:51:00Z">
              <w:r>
                <w:t xml:space="preserve">Successful RRC connection </w:t>
              </w:r>
              <w:r>
                <w:rPr>
                  <w:lang w:val="en-US" w:eastAsia="zh-CN"/>
                </w:rPr>
                <w:t>resuming</w:t>
              </w:r>
            </w:ins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9" w:author="Chou, Joey-120" w:date="2020-11-03T11:51:00Z"/>
              </w:rPr>
            </w:pPr>
            <w:ins w:id="870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</w:t>
              </w:r>
              <w:r>
                <w:rPr>
                  <w:lang w:val="en-US" w:eastAsia="zh-CN"/>
                </w:rPr>
                <w:t>resuming</w:t>
              </w:r>
              <w:r w:rsidRPr="00CB4C8C">
                <w:t xml:space="preserve"> (see clause 5.1.1.</w:t>
              </w:r>
              <w:r>
                <w:t>18.2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  <w:rPr>
                <w:ins w:id="871" w:author="Chou, Joey-120" w:date="2020-11-03T11:51:00Z"/>
              </w:rPr>
            </w:pPr>
          </w:p>
        </w:tc>
      </w:tr>
      <w:bookmarkEnd w:id="15"/>
    </w:tbl>
    <w:p w14:paraId="1021FDDF" w14:textId="0314FFA0" w:rsidR="009F3386" w:rsidRDefault="009F3386" w:rsidP="007E66D3">
      <w:pPr>
        <w:pStyle w:val="PL"/>
      </w:pPr>
    </w:p>
    <w:p w14:paraId="0320E448" w14:textId="77777777" w:rsidR="00842912" w:rsidRDefault="00842912" w:rsidP="00842912">
      <w:pPr>
        <w:pStyle w:val="EX"/>
      </w:pPr>
    </w:p>
    <w:p w14:paraId="1FE253CF" w14:textId="77777777" w:rsidR="00842912" w:rsidRDefault="00842912" w:rsidP="00842912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2912" w:rsidRPr="00EB73C7" w14:paraId="04A354E8" w14:textId="77777777" w:rsidTr="009C31AF">
        <w:tc>
          <w:tcPr>
            <w:tcW w:w="9521" w:type="dxa"/>
            <w:shd w:val="clear" w:color="auto" w:fill="FFFFCC"/>
            <w:vAlign w:val="center"/>
          </w:tcPr>
          <w:p w14:paraId="48B5E1C6" w14:textId="08B0E1D9" w:rsidR="0060088A" w:rsidRPr="0060088A" w:rsidRDefault="00842912" w:rsidP="009C31AF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8FCF1F2" w14:textId="77777777" w:rsidR="00842912" w:rsidRPr="00CB4C8C" w:rsidRDefault="00842912" w:rsidP="00842912"/>
    <w:p w14:paraId="6ADA8416" w14:textId="77777777" w:rsidR="00842912" w:rsidRDefault="00842912" w:rsidP="00842912">
      <w:pPr>
        <w:pStyle w:val="PL"/>
      </w:pPr>
    </w:p>
    <w:p w14:paraId="5C0A4284" w14:textId="77777777" w:rsidR="00842912" w:rsidRPr="00CB4C8C" w:rsidRDefault="00842912" w:rsidP="00842912">
      <w:pPr>
        <w:pStyle w:val="Heading1"/>
      </w:pPr>
      <w:bookmarkStart w:id="872" w:name="_Toc50705759"/>
      <w:bookmarkStart w:id="873" w:name="_Toc50991630"/>
      <w:bookmarkStart w:id="874" w:name="_Toc58411310"/>
      <w:bookmarkStart w:id="875" w:name="_Toc75425414"/>
      <w:r w:rsidRPr="00CB4C8C">
        <w:t>8</w:t>
      </w:r>
      <w:r w:rsidRPr="00CB4C8C">
        <w:tab/>
        <w:t>SON procedures</w:t>
      </w:r>
      <w:bookmarkEnd w:id="872"/>
      <w:bookmarkEnd w:id="873"/>
      <w:bookmarkEnd w:id="874"/>
      <w:bookmarkEnd w:id="875"/>
    </w:p>
    <w:p w14:paraId="10A6ABFB" w14:textId="77777777" w:rsidR="00842912" w:rsidRPr="00CB4C8C" w:rsidRDefault="00842912" w:rsidP="00842912">
      <w:pPr>
        <w:pStyle w:val="Heading2"/>
      </w:pPr>
      <w:bookmarkStart w:id="876" w:name="_Toc50705760"/>
      <w:bookmarkStart w:id="877" w:name="_Toc50991631"/>
      <w:bookmarkStart w:id="878" w:name="_Toc58411311"/>
      <w:bookmarkStart w:id="879" w:name="_Toc75425415"/>
      <w:r w:rsidRPr="00CB4C8C">
        <w:t>8.1</w:t>
      </w:r>
      <w:r w:rsidRPr="00CB4C8C">
        <w:tab/>
        <w:t>Introduction</w:t>
      </w:r>
      <w:bookmarkEnd w:id="876"/>
      <w:bookmarkEnd w:id="877"/>
      <w:bookmarkEnd w:id="878"/>
      <w:bookmarkEnd w:id="879"/>
    </w:p>
    <w:p w14:paraId="6520707B" w14:textId="26D837A9" w:rsidR="00842912" w:rsidRPr="00CB4C8C" w:rsidRDefault="00842912" w:rsidP="00842912">
      <w:r w:rsidRPr="00CB4C8C">
        <w:rPr>
          <w:rFonts w:hint="eastAsia"/>
        </w:rPr>
        <w:t>The procedures listed in clause</w:t>
      </w:r>
      <w:r w:rsidRPr="00CB4C8C">
        <w:t xml:space="preserve"> 8</w:t>
      </w:r>
      <w:r w:rsidRPr="00CB4C8C">
        <w:rPr>
          <w:rFonts w:hint="eastAsia"/>
        </w:rPr>
        <w:t xml:space="preserve"> a</w:t>
      </w:r>
      <w:r w:rsidRPr="00CB4C8C">
        <w:t>re</w:t>
      </w:r>
      <w:r w:rsidRPr="00CB4C8C">
        <w:rPr>
          <w:rFonts w:hint="eastAsia"/>
        </w:rPr>
        <w:t xml:space="preserve"> some of all the possibilities </w:t>
      </w:r>
      <w:r w:rsidRPr="00CB4C8C">
        <w:t xml:space="preserve">and </w:t>
      </w:r>
      <w:r w:rsidRPr="00CB4C8C">
        <w:rPr>
          <w:rFonts w:hint="eastAsia"/>
        </w:rPr>
        <w:t>are not exhaustive</w:t>
      </w:r>
      <w:r w:rsidRPr="00CB4C8C">
        <w:rPr>
          <w:lang w:eastAsia="zh-CN"/>
        </w:rPr>
        <w:t>.</w:t>
      </w:r>
    </w:p>
    <w:p w14:paraId="579F45A9" w14:textId="480D4796" w:rsidR="009F3386" w:rsidRDefault="00842912" w:rsidP="00842912">
      <w:pPr>
        <w:pStyle w:val="Heading2"/>
        <w:rPr>
          <w:ins w:id="880" w:author="Chou, Joey-138" w:date="2021-10-22T13:45:00Z"/>
        </w:rPr>
      </w:pPr>
      <w:bookmarkStart w:id="881" w:name="_Toc75425416"/>
      <w:bookmarkStart w:id="882" w:name="_Toc50705761"/>
      <w:bookmarkStart w:id="883" w:name="_Toc50991632"/>
      <w:bookmarkStart w:id="884" w:name="_Toc58411312"/>
      <w:r w:rsidRPr="00CB4C8C">
        <w:t>8.2</w:t>
      </w:r>
      <w:r w:rsidRPr="00CB4C8C">
        <w:tab/>
        <w:t>Distributed SON</w:t>
      </w:r>
      <w:bookmarkEnd w:id="881"/>
      <w:bookmarkEnd w:id="882"/>
      <w:bookmarkEnd w:id="883"/>
      <w:bookmarkEnd w:id="884"/>
    </w:p>
    <w:p w14:paraId="2DC0700E" w14:textId="77777777" w:rsidR="0060088A" w:rsidRPr="00CB4C8C" w:rsidRDefault="0060088A" w:rsidP="0060088A">
      <w:pPr>
        <w:pStyle w:val="Heading3"/>
        <w:rPr>
          <w:ins w:id="885" w:author="Chou, Joey-138" w:date="2021-10-22T13:45:00Z"/>
        </w:rPr>
      </w:pPr>
      <w:bookmarkStart w:id="886" w:name="_Toc50705763"/>
      <w:bookmarkStart w:id="887" w:name="_Toc50991634"/>
      <w:bookmarkStart w:id="888" w:name="_Toc58411314"/>
      <w:bookmarkStart w:id="889" w:name="_Toc75425418"/>
      <w:ins w:id="890" w:author="Chou, Joey-138" w:date="2021-10-22T13:45:00Z">
        <w:r w:rsidRPr="00CB4C8C">
          <w:t>8.2.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  <w:bookmarkEnd w:id="886"/>
        <w:bookmarkEnd w:id="887"/>
        <w:bookmarkEnd w:id="888"/>
        <w:bookmarkEnd w:id="889"/>
      </w:ins>
    </w:p>
    <w:p w14:paraId="4A978F98" w14:textId="77777777" w:rsidR="0060088A" w:rsidRPr="00CB4C8C" w:rsidRDefault="0060088A" w:rsidP="0060088A">
      <w:pPr>
        <w:rPr>
          <w:ins w:id="891" w:author="Chou, Joey-138" w:date="2021-10-22T13:45:00Z"/>
          <w:lang w:eastAsia="zh-CN"/>
        </w:rPr>
      </w:pPr>
      <w:ins w:id="892" w:author="Chou, Joey-138" w:date="2021-10-22T13:45:00Z">
        <w:r w:rsidRPr="00CB4C8C">
          <w:t>Figure 8.2.</w:t>
        </w:r>
        <w:r>
          <w:t>x</w:t>
        </w:r>
        <w:r w:rsidRPr="00CB4C8C">
          <w:t xml:space="preserve">-1 depicts a procedure that describes how D-SON management function can manage the </w:t>
        </w:r>
        <w:r>
          <w:t>LBO</w:t>
        </w:r>
        <w:r w:rsidRPr="00CB4C8C">
          <w:t xml:space="preserve"> function. </w:t>
        </w:r>
        <w:r w:rsidRPr="00CB4C8C">
          <w:rPr>
            <w:lang w:eastAsia="zh-CN"/>
          </w:rPr>
          <w:t xml:space="preserve">It is assumed that the </w:t>
        </w:r>
        <w:r w:rsidRPr="00CB4C8C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has consumed the performance assurance </w:t>
        </w:r>
        <w:proofErr w:type="spellStart"/>
        <w:r w:rsidRPr="00CB4C8C">
          <w:t>MnS</w:t>
        </w:r>
        <w:proofErr w:type="spellEnd"/>
        <w:r w:rsidRPr="00CB4C8C">
          <w:t xml:space="preserve"> to create PM jobs to </w:t>
        </w:r>
        <w:r w:rsidRPr="00CB4C8C">
          <w:rPr>
            <w:lang w:eastAsia="zh-CN"/>
          </w:rPr>
          <w:t>collect handover related measurements.</w:t>
        </w:r>
      </w:ins>
    </w:p>
    <w:p w14:paraId="336C9123" w14:textId="77777777" w:rsidR="0060088A" w:rsidRPr="00CB4C8C" w:rsidRDefault="0060088A" w:rsidP="0060088A">
      <w:pPr>
        <w:pStyle w:val="TH"/>
        <w:rPr>
          <w:ins w:id="893" w:author="Chou, Joey-138" w:date="2021-10-22T13:45:00Z"/>
        </w:rPr>
      </w:pPr>
    </w:p>
    <w:p w14:paraId="6708BA2A" w14:textId="77777777" w:rsidR="0060088A" w:rsidRDefault="0060088A" w:rsidP="0060088A">
      <w:pPr>
        <w:pStyle w:val="TF"/>
        <w:rPr>
          <w:ins w:id="894" w:author="Chou, Joey-138" w:date="2021-10-22T13:45:00Z"/>
        </w:rPr>
      </w:pPr>
      <w:ins w:id="895" w:author="Chou, Joey-138" w:date="2021-10-22T13:45:00Z">
        <w:r>
          <w:object w:dxaOrig="10501" w:dyaOrig="5988" w14:anchorId="527A02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pt;height:275pt" o:ole="">
              <v:imagedata r:id="rId18" o:title=""/>
            </v:shape>
            <o:OLEObject Type="Embed" ProgID="Visio.Drawing.15" ShapeID="_x0000_i1025" DrawAspect="Content" ObjectID="_1698823779" r:id="rId19"/>
          </w:object>
        </w:r>
      </w:ins>
    </w:p>
    <w:p w14:paraId="54DABDEA" w14:textId="77777777" w:rsidR="0060088A" w:rsidRPr="00CB4C8C" w:rsidRDefault="0060088A" w:rsidP="0060088A">
      <w:pPr>
        <w:pStyle w:val="TF"/>
        <w:rPr>
          <w:ins w:id="896" w:author="Chou, Joey-138" w:date="2021-10-22T13:45:00Z"/>
          <w:lang w:eastAsia="zh-CN"/>
        </w:rPr>
      </w:pPr>
      <w:ins w:id="897" w:author="Chou, Joey-138" w:date="2021-10-22T13:45:00Z">
        <w:r w:rsidRPr="00CB4C8C">
          <w:t xml:space="preserve">Figure </w:t>
        </w:r>
        <w:r w:rsidRPr="00CB4C8C">
          <w:rPr>
            <w:lang w:eastAsia="zh-CN"/>
          </w:rPr>
          <w:t>8.2.</w:t>
        </w:r>
        <w:r>
          <w:rPr>
            <w:lang w:eastAsia="zh-CN"/>
          </w:rPr>
          <w:t>x</w:t>
        </w:r>
        <w:r w:rsidRPr="00CB4C8C">
          <w:rPr>
            <w:lang w:eastAsia="zh-CN"/>
          </w:rPr>
          <w:t>-</w:t>
        </w:r>
        <w:r w:rsidRPr="00CB4C8C">
          <w:t xml:space="preserve">1: </w:t>
        </w:r>
        <w:r>
          <w:t xml:space="preserve">D-LBO </w:t>
        </w:r>
        <w:r w:rsidRPr="00CB4C8C">
          <w:t>procedure</w:t>
        </w:r>
      </w:ins>
    </w:p>
    <w:p w14:paraId="66B49FFC" w14:textId="77777777" w:rsidR="0060088A" w:rsidRPr="00CB4C8C" w:rsidRDefault="0060088A" w:rsidP="0060088A">
      <w:pPr>
        <w:pStyle w:val="B10"/>
        <w:rPr>
          <w:ins w:id="898" w:author="Chou, Joey-138" w:date="2021-10-22T13:45:00Z"/>
        </w:rPr>
      </w:pPr>
      <w:ins w:id="899" w:author="Chou, Joey-138" w:date="2021-10-22T13:45:00Z">
        <w:r>
          <w:t>1</w:t>
        </w:r>
        <w:r w:rsidRPr="00CB4C8C">
          <w:t xml:space="preserve">. The </w:t>
        </w:r>
        <w:r w:rsidRPr="004038F4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</w:t>
        </w:r>
        <w:r w:rsidRPr="00CB4C8C">
          <w:rPr>
            <w:lang w:eastAsia="zh-CN"/>
          </w:rPr>
          <w:t xml:space="preserve">consumes the management service for NF provisioning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</w:t>
        </w:r>
        <w:r w:rsidRPr="00CB4C8C">
          <w:t xml:space="preserve">(see clause 5.1.3 in TS 28.532 [3]) </w:t>
        </w:r>
        <w:r w:rsidRPr="00CB4C8C">
          <w:rPr>
            <w:lang w:eastAsia="zh-CN"/>
          </w:rPr>
          <w:t xml:space="preserve">to configure the ranges of </w:t>
        </w:r>
        <w:r>
          <w:t>HO</w:t>
        </w:r>
        <w:r w:rsidRPr="00F1484D">
          <w:t xml:space="preserve"> and/or reselection </w:t>
        </w:r>
        <w:r w:rsidRPr="00CB4C8C">
          <w:rPr>
            <w:lang w:eastAsia="zh-CN"/>
          </w:rPr>
          <w:t>parameters</w:t>
        </w:r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for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</w:t>
        </w:r>
        <w:r w:rsidRPr="00CB4C8C">
          <w:t xml:space="preserve">. </w:t>
        </w:r>
      </w:ins>
    </w:p>
    <w:p w14:paraId="3A6A688E" w14:textId="77777777" w:rsidR="0060088A" w:rsidRPr="00CB4C8C" w:rsidRDefault="0060088A" w:rsidP="0060088A">
      <w:pPr>
        <w:pStyle w:val="B2"/>
        <w:rPr>
          <w:ins w:id="900" w:author="Chou, Joey-138" w:date="2021-10-22T13:45:00Z"/>
        </w:rPr>
      </w:pPr>
      <w:ins w:id="901" w:author="Chou, Joey-138" w:date="2021-10-22T13:45:00Z">
        <w:r>
          <w:t>1</w:t>
        </w:r>
        <w:r w:rsidRPr="00CB4C8C">
          <w:t>.</w:t>
        </w:r>
        <w:proofErr w:type="spellStart"/>
        <w:r w:rsidRPr="00CB4C8C">
          <w:t>a</w:t>
        </w:r>
        <w:proofErr w:type="spellEnd"/>
        <w:r w:rsidRPr="00CB4C8C">
          <w:t xml:space="preserve"> </w:t>
        </w:r>
        <w:r w:rsidRPr="00CB4C8C">
          <w:rPr>
            <w:lang w:eastAsia="zh-CN"/>
          </w:rPr>
          <w:t xml:space="preserve">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sets the ranges for MRO</w:t>
        </w:r>
        <w:r w:rsidRPr="00CB4C8C">
          <w:t xml:space="preserve"> </w:t>
        </w:r>
        <w:r w:rsidRPr="00CB4C8C">
          <w:rPr>
            <w:lang w:eastAsia="zh-CN"/>
          </w:rPr>
          <w:t>function (NOTE).</w:t>
        </w:r>
      </w:ins>
    </w:p>
    <w:p w14:paraId="1F39D98B" w14:textId="77777777" w:rsidR="0060088A" w:rsidRPr="00CB4C8C" w:rsidRDefault="0060088A" w:rsidP="0060088A">
      <w:pPr>
        <w:pStyle w:val="B10"/>
        <w:rPr>
          <w:ins w:id="902" w:author="Chou, Joey-138" w:date="2021-10-22T13:45:00Z"/>
        </w:rPr>
      </w:pPr>
      <w:ins w:id="903" w:author="Chou, Joey-138" w:date="2021-10-22T13:45:00Z">
        <w:r>
          <w:t>2</w:t>
        </w:r>
        <w:r w:rsidRPr="00CB4C8C">
          <w:t xml:space="preserve">. The D-SON management </w:t>
        </w:r>
        <w:r w:rsidRPr="00CB4C8C">
          <w:rPr>
            <w:lang w:bidi="ar-KW"/>
          </w:rPr>
          <w:t xml:space="preserve">function </w:t>
        </w:r>
        <w:r w:rsidRPr="00CB4C8C">
          <w:rPr>
            <w:lang w:eastAsia="zh-CN"/>
          </w:rPr>
          <w:t xml:space="preserve">consumes the NF 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to enable the </w:t>
        </w:r>
        <w:r>
          <w:rPr>
            <w:lang w:eastAsia="zh-CN"/>
          </w:rPr>
          <w:t>LBO</w:t>
        </w:r>
        <w:r w:rsidRPr="00CB4C8C">
          <w:t xml:space="preserve"> function for a given NR cell</w:t>
        </w:r>
        <w:r w:rsidRPr="004038F4">
          <w:t xml:space="preserve"> if it is not enabled</w:t>
        </w:r>
        <w:r w:rsidRPr="00CB4C8C">
          <w:t xml:space="preserve">. </w:t>
        </w:r>
      </w:ins>
    </w:p>
    <w:p w14:paraId="095B67B1" w14:textId="77777777" w:rsidR="0060088A" w:rsidRPr="00CB4C8C" w:rsidRDefault="0060088A" w:rsidP="0060088A">
      <w:pPr>
        <w:pStyle w:val="B2"/>
        <w:rPr>
          <w:ins w:id="904" w:author="Chou, Joey-138" w:date="2021-10-22T13:45:00Z"/>
        </w:rPr>
      </w:pPr>
      <w:ins w:id="905" w:author="Chou, Joey-138" w:date="2021-10-22T13:45:00Z">
        <w:r>
          <w:t>2</w:t>
        </w:r>
        <w:r w:rsidRPr="00CB4C8C">
          <w:t xml:space="preserve">.a </w:t>
        </w:r>
        <w:r w:rsidRPr="00CB4C8C">
          <w:rPr>
            <w:lang w:eastAsia="zh-CN"/>
          </w:rPr>
          <w:t xml:space="preserve">The 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enables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 (NOTE).</w:t>
        </w:r>
      </w:ins>
    </w:p>
    <w:p w14:paraId="12A59BA3" w14:textId="77777777" w:rsidR="0060088A" w:rsidRPr="00CB4C8C" w:rsidRDefault="0060088A" w:rsidP="0060088A">
      <w:pPr>
        <w:pStyle w:val="B10"/>
        <w:rPr>
          <w:ins w:id="906" w:author="Chou, Joey-138" w:date="2021-10-22T13:45:00Z"/>
        </w:rPr>
      </w:pPr>
      <w:ins w:id="907" w:author="Chou, Joey-138" w:date="2021-10-22T13:45:00Z">
        <w:r>
          <w:t>3</w:t>
        </w:r>
        <w:r w:rsidRPr="00CB4C8C">
          <w:t xml:space="preserve">. </w:t>
        </w:r>
        <w:r w:rsidRPr="00CB4C8C">
          <w:rPr>
            <w:lang w:eastAsia="zh-CN"/>
          </w:rPr>
          <w:t xml:space="preserve">The </w:t>
        </w:r>
        <w:r>
          <w:rPr>
            <w:lang w:eastAsia="zh-CN"/>
          </w:rPr>
          <w:t>LBO</w:t>
        </w:r>
        <w:r w:rsidRPr="00CB4C8C">
          <w:t xml:space="preserve"> function </w:t>
        </w:r>
        <w:r>
          <w:rPr>
            <w:color w:val="000000"/>
            <w:u w:val="single"/>
            <w:lang w:eastAsia="ja-JP"/>
          </w:rPr>
          <w:t xml:space="preserve">collects real-time load information to determine and </w:t>
        </w:r>
        <w:r>
          <w:t>perform actions to balance the traffic loads among NR cells</w:t>
        </w:r>
        <w:r w:rsidRPr="00CB4C8C">
          <w:t>.</w:t>
        </w:r>
      </w:ins>
    </w:p>
    <w:p w14:paraId="765087BD" w14:textId="77777777" w:rsidR="0060088A" w:rsidRDefault="0060088A" w:rsidP="0060088A">
      <w:pPr>
        <w:pStyle w:val="B10"/>
        <w:rPr>
          <w:ins w:id="908" w:author="Chou, Joey-138" w:date="2021-10-22T13:45:00Z"/>
          <w:lang w:eastAsia="zh-CN"/>
        </w:rPr>
      </w:pPr>
      <w:ins w:id="909" w:author="Chou, Joey-138" w:date="2021-10-22T13:45:00Z">
        <w:r>
          <w:lastRenderedPageBreak/>
          <w:t xml:space="preserve">4. </w:t>
        </w:r>
        <w:r w:rsidRPr="00CB4C8C">
          <w:t xml:space="preserve">D-SON management </w:t>
        </w:r>
        <w:r w:rsidRPr="00CB4C8C">
          <w:rPr>
            <w:lang w:bidi="ar-KW"/>
          </w:rPr>
          <w:t xml:space="preserve">function </w:t>
        </w:r>
        <w:r w:rsidRPr="00CB4C8C">
          <w:t xml:space="preserve">collects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 xml:space="preserve">related performance measurements. </w:t>
        </w:r>
      </w:ins>
    </w:p>
    <w:p w14:paraId="0A746176" w14:textId="77777777" w:rsidR="0060088A" w:rsidRPr="00CB4C8C" w:rsidRDefault="0060088A" w:rsidP="0060088A">
      <w:pPr>
        <w:pStyle w:val="B10"/>
        <w:rPr>
          <w:ins w:id="910" w:author="Chou, Joey-138" w:date="2021-10-22T13:45:00Z"/>
          <w:lang w:eastAsia="zh-CN"/>
        </w:rPr>
      </w:pPr>
      <w:ins w:id="911" w:author="Chou, Joey-138" w:date="2021-10-22T13:45:00Z">
        <w:r>
          <w:t>5</w:t>
        </w:r>
        <w:r w:rsidRPr="00CB4C8C">
          <w:t xml:space="preserve">. The D-SON management </w:t>
        </w:r>
        <w:r w:rsidRPr="00CB4C8C">
          <w:rPr>
            <w:lang w:bidi="ar-KW"/>
          </w:rPr>
          <w:t xml:space="preserve">function </w:t>
        </w:r>
        <w:r w:rsidRPr="00CB4C8C">
          <w:rPr>
            <w:lang w:eastAsia="zh-CN"/>
          </w:rPr>
          <w:t xml:space="preserve">analyses the measurements to evaluate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performance,</w:t>
        </w:r>
      </w:ins>
    </w:p>
    <w:p w14:paraId="2DCBB2D3" w14:textId="77777777" w:rsidR="0060088A" w:rsidRPr="00CB4C8C" w:rsidRDefault="0060088A" w:rsidP="0060088A">
      <w:pPr>
        <w:pStyle w:val="B10"/>
        <w:rPr>
          <w:ins w:id="912" w:author="Chou, Joey-138" w:date="2021-10-22T13:45:00Z"/>
        </w:rPr>
      </w:pPr>
      <w:ins w:id="913" w:author="Chou, Joey-138" w:date="2021-10-22T13:45:00Z">
        <w:r>
          <w:rPr>
            <w:lang w:eastAsia="zh-CN"/>
          </w:rPr>
          <w:t>6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 w:rsidRPr="00CB4C8C">
          <w:t xml:space="preserve">The D-SON management </w:t>
        </w:r>
        <w:r w:rsidRPr="00CB4C8C">
          <w:rPr>
            <w:lang w:bidi="ar-KW"/>
          </w:rPr>
          <w:t xml:space="preserve">function </w:t>
        </w:r>
        <w:r>
          <w:rPr>
            <w:lang w:eastAsia="zh-CN"/>
          </w:rPr>
          <w:t>c</w:t>
        </w:r>
        <w:r w:rsidRPr="00CB4C8C">
          <w:rPr>
            <w:lang w:eastAsia="zh-CN"/>
          </w:rPr>
          <w:t xml:space="preserve">onsume 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to update the </w:t>
        </w:r>
        <w:r>
          <w:rPr>
            <w:lang w:eastAsia="zh-CN"/>
          </w:rPr>
          <w:t xml:space="preserve">ranges of handover parameters if </w:t>
        </w:r>
        <w:r w:rsidRPr="00CB4C8C">
          <w:rPr>
            <w:lang w:eastAsia="zh-CN"/>
          </w:rPr>
          <w:t xml:space="preserve">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  <w:r>
          <w:rPr>
            <w:lang w:eastAsia="zh-CN"/>
          </w:rPr>
          <w:t xml:space="preserve">failed to meet </w:t>
        </w:r>
        <w:proofErr w:type="spellStart"/>
        <w:r>
          <w:rPr>
            <w:lang w:eastAsia="zh-CN"/>
          </w:rPr>
          <w:t>expection</w:t>
        </w:r>
        <w:proofErr w:type="spellEnd"/>
        <w:r>
          <w:rPr>
            <w:lang w:eastAsia="zh-CN"/>
          </w:rPr>
          <w:t>,</w:t>
        </w:r>
      </w:ins>
    </w:p>
    <w:p w14:paraId="7A982303" w14:textId="77777777" w:rsidR="0060088A" w:rsidRPr="00CB4C8C" w:rsidRDefault="0060088A" w:rsidP="0060088A">
      <w:pPr>
        <w:pStyle w:val="B2"/>
        <w:rPr>
          <w:ins w:id="914" w:author="Chou, Joey-138" w:date="2021-10-22T13:45:00Z"/>
        </w:rPr>
      </w:pPr>
      <w:ins w:id="915" w:author="Chou, Joey-138" w:date="2021-10-22T13:45:00Z">
        <w:r>
          <w:rPr>
            <w:lang w:eastAsia="zh-CN"/>
          </w:rPr>
          <w:t>6</w:t>
        </w:r>
        <w:r w:rsidRPr="00CB4C8C">
          <w:rPr>
            <w:lang w:eastAsia="zh-CN"/>
          </w:rPr>
          <w:t>.</w:t>
        </w:r>
        <w:r>
          <w:rPr>
            <w:lang w:eastAsia="zh-CN"/>
          </w:rPr>
          <w:t>a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updates the </w:t>
        </w:r>
        <w:r>
          <w:rPr>
            <w:lang w:eastAsia="zh-CN"/>
          </w:rPr>
          <w:t xml:space="preserve">ranges of </w:t>
        </w:r>
        <w:r>
          <w:t>HO</w:t>
        </w:r>
        <w:r w:rsidRPr="00F1484D">
          <w:t xml:space="preserve"> and/or reselection </w:t>
        </w:r>
        <w:r>
          <w:rPr>
            <w:lang w:eastAsia="zh-CN"/>
          </w:rPr>
          <w:t>parameters</w:t>
        </w:r>
        <w:r w:rsidRPr="00CB4C8C">
          <w:rPr>
            <w:lang w:eastAsia="zh-CN"/>
          </w:rPr>
          <w:t xml:space="preserve"> (NOTE).</w:t>
        </w:r>
      </w:ins>
    </w:p>
    <w:p w14:paraId="39842C8A" w14:textId="77777777" w:rsidR="0060088A" w:rsidRDefault="0060088A" w:rsidP="0060088A">
      <w:pPr>
        <w:pStyle w:val="EX"/>
        <w:rPr>
          <w:ins w:id="916" w:author="Chou, Joey-138" w:date="2021-10-22T13:45:00Z"/>
        </w:rPr>
      </w:pPr>
      <w:ins w:id="917" w:author="Chou, Joey-138" w:date="2021-10-22T13:45:00Z">
        <w:r w:rsidRPr="00CB4C8C">
          <w:t xml:space="preserve">NOTE: 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  <w:r>
          <w:rPr>
            <w:lang w:eastAsia="zh-CN"/>
          </w:rPr>
          <w:t>D-LBO</w:t>
        </w:r>
        <w:r w:rsidRPr="00CB4C8C">
          <w:rPr>
            <w:lang w:eastAsia="zh-CN"/>
          </w:rPr>
          <w:t xml:space="preserve"> function is not subject to standardization.</w:t>
        </w:r>
      </w:ins>
    </w:p>
    <w:p w14:paraId="4080172A" w14:textId="77777777" w:rsidR="00842912" w:rsidRPr="00842912" w:rsidRDefault="00842912" w:rsidP="0060088A"/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808"/>
          <w:bookmarkEnd w:id="809"/>
          <w:bookmarkEnd w:id="810"/>
          <w:bookmarkEnd w:id="811"/>
          <w:bookmarkEnd w:id="812"/>
          <w:bookmarkEnd w:id="813"/>
          <w:bookmarkEnd w:id="814"/>
          <w:bookmarkEnd w:id="815"/>
          <w:bookmarkEnd w:id="816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DD6E9" w14:textId="77777777" w:rsidR="00485D9B" w:rsidRDefault="00485D9B">
      <w:r>
        <w:separator/>
      </w:r>
    </w:p>
  </w:endnote>
  <w:endnote w:type="continuationSeparator" w:id="0">
    <w:p w14:paraId="30AA013D" w14:textId="77777777" w:rsidR="00485D9B" w:rsidRDefault="0048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76FDD" w14:textId="77777777" w:rsidR="00485D9B" w:rsidRDefault="00485D9B">
      <w:r>
        <w:separator/>
      </w:r>
    </w:p>
  </w:footnote>
  <w:footnote w:type="continuationSeparator" w:id="0">
    <w:p w14:paraId="63E7C589" w14:textId="77777777" w:rsidR="00485D9B" w:rsidRDefault="0048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20">
    <w15:presenceInfo w15:providerId="None" w15:userId="Chou, Joey-120"/>
  </w15:person>
  <w15:person w15:author="Chou, Joey-123">
    <w15:presenceInfo w15:providerId="None" w15:userId="Chou, Joey-123"/>
  </w15:person>
  <w15:person w15:author="Chou, Joey-140">
    <w15:presenceInfo w15:providerId="None" w15:userId="Chou, Joey-140"/>
  </w15:person>
  <w15:person w15:author="Chou, Joey-138">
    <w15:presenceInfo w15:providerId="None" w15:userId="Chou, Joey-138"/>
  </w15:person>
  <w15:person w15:author="Chou, Joey-121">
    <w15:presenceInfo w15:providerId="None" w15:userId="Chou, Joey-121"/>
  </w15:person>
  <w15:person w15:author="Chou, Joey-122">
    <w15:presenceInfo w15:providerId="None" w15:userId="Chou, Joey-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35D"/>
    <w:rsid w:val="00033614"/>
    <w:rsid w:val="0003542D"/>
    <w:rsid w:val="00035F28"/>
    <w:rsid w:val="00040473"/>
    <w:rsid w:val="0004113C"/>
    <w:rsid w:val="00042DE7"/>
    <w:rsid w:val="00044010"/>
    <w:rsid w:val="000451CA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5FEB"/>
    <w:rsid w:val="000867D2"/>
    <w:rsid w:val="00086F6A"/>
    <w:rsid w:val="0009048D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4FF7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3DD7"/>
    <w:rsid w:val="001C47C7"/>
    <w:rsid w:val="001C48C5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AA1"/>
    <w:rsid w:val="0021715C"/>
    <w:rsid w:val="00220196"/>
    <w:rsid w:val="002221DE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3EB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14D8"/>
    <w:rsid w:val="002F1910"/>
    <w:rsid w:val="002F1B3D"/>
    <w:rsid w:val="002F4A6D"/>
    <w:rsid w:val="002F4F02"/>
    <w:rsid w:val="002F5160"/>
    <w:rsid w:val="002F65A0"/>
    <w:rsid w:val="002F6C6B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4B6"/>
    <w:rsid w:val="00374509"/>
    <w:rsid w:val="003759CD"/>
    <w:rsid w:val="00376094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4C49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254A"/>
    <w:rsid w:val="004329A9"/>
    <w:rsid w:val="00433F4A"/>
    <w:rsid w:val="00434260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9B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37A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088A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0F12"/>
    <w:rsid w:val="00652247"/>
    <w:rsid w:val="00660233"/>
    <w:rsid w:val="00661346"/>
    <w:rsid w:val="00662CF4"/>
    <w:rsid w:val="00663B1F"/>
    <w:rsid w:val="0066676A"/>
    <w:rsid w:val="006679DB"/>
    <w:rsid w:val="0067088B"/>
    <w:rsid w:val="006738E9"/>
    <w:rsid w:val="00673C08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C04CE"/>
    <w:rsid w:val="006C070A"/>
    <w:rsid w:val="006C0797"/>
    <w:rsid w:val="006C0BB5"/>
    <w:rsid w:val="006C1A44"/>
    <w:rsid w:val="006C1F6D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912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1C2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25E6"/>
    <w:rsid w:val="008C3156"/>
    <w:rsid w:val="008C3F70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D19"/>
    <w:rsid w:val="00925FEA"/>
    <w:rsid w:val="0092681B"/>
    <w:rsid w:val="00926B07"/>
    <w:rsid w:val="00926BD9"/>
    <w:rsid w:val="009271C4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5E0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07A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441"/>
    <w:rsid w:val="00A156CE"/>
    <w:rsid w:val="00A157D8"/>
    <w:rsid w:val="00A15B84"/>
    <w:rsid w:val="00A20301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362E3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5EB7"/>
    <w:rsid w:val="00A87A19"/>
    <w:rsid w:val="00A9026D"/>
    <w:rsid w:val="00A931DB"/>
    <w:rsid w:val="00A945A0"/>
    <w:rsid w:val="00A956CC"/>
    <w:rsid w:val="00A9672C"/>
    <w:rsid w:val="00A9681C"/>
    <w:rsid w:val="00A96F8A"/>
    <w:rsid w:val="00A97580"/>
    <w:rsid w:val="00AA01A3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6637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2748D"/>
    <w:rsid w:val="00B30269"/>
    <w:rsid w:val="00B30BF8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67D69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046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C7E55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535"/>
    <w:rsid w:val="00C30FA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50062"/>
    <w:rsid w:val="00C50F90"/>
    <w:rsid w:val="00C5128C"/>
    <w:rsid w:val="00C52128"/>
    <w:rsid w:val="00C52642"/>
    <w:rsid w:val="00C53788"/>
    <w:rsid w:val="00C55866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833"/>
    <w:rsid w:val="00CC5A2A"/>
    <w:rsid w:val="00CC5A8C"/>
    <w:rsid w:val="00CC5D42"/>
    <w:rsid w:val="00CC7F2E"/>
    <w:rsid w:val="00CD03A9"/>
    <w:rsid w:val="00CD12D5"/>
    <w:rsid w:val="00CD134A"/>
    <w:rsid w:val="00CD1693"/>
    <w:rsid w:val="00CD19C4"/>
    <w:rsid w:val="00CD2370"/>
    <w:rsid w:val="00CD28CE"/>
    <w:rsid w:val="00CD3227"/>
    <w:rsid w:val="00CD3820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79B"/>
    <w:rsid w:val="00D04909"/>
    <w:rsid w:val="00D0543E"/>
    <w:rsid w:val="00D0624D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6CAE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160"/>
    <w:rsid w:val="00D35A6B"/>
    <w:rsid w:val="00D35D74"/>
    <w:rsid w:val="00D406A9"/>
    <w:rsid w:val="00D40A1C"/>
    <w:rsid w:val="00D41A1B"/>
    <w:rsid w:val="00D44983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31C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82C6C"/>
    <w:rsid w:val="00E83322"/>
    <w:rsid w:val="00E83B01"/>
    <w:rsid w:val="00E83CF7"/>
    <w:rsid w:val="00E8409B"/>
    <w:rsid w:val="00E845B3"/>
    <w:rsid w:val="00E86999"/>
    <w:rsid w:val="00E874F5"/>
    <w:rsid w:val="00E87E92"/>
    <w:rsid w:val="00E922E6"/>
    <w:rsid w:val="00E94E8D"/>
    <w:rsid w:val="00E95561"/>
    <w:rsid w:val="00EA0C8A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4FAD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716"/>
    <w:rsid w:val="00FC6F20"/>
    <w:rsid w:val="00FC7F20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1719</TotalTime>
  <Pages>10</Pages>
  <Words>2402</Words>
  <Characters>14582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16951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Joey-140</cp:lastModifiedBy>
  <cp:revision>121</cp:revision>
  <dcterms:created xsi:type="dcterms:W3CDTF">2020-09-23T16:14:00Z</dcterms:created>
  <dcterms:modified xsi:type="dcterms:W3CDTF">2021-11-19T17:42:00Z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