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161F674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40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6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F571467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342C58">
        <w:rPr>
          <w:b/>
          <w:noProof/>
          <w:sz w:val="24"/>
        </w:rPr>
        <w:t>15-24</w:t>
      </w:r>
      <w:r w:rsidR="008139E9">
        <w:rPr>
          <w:b/>
          <w:noProof/>
          <w:sz w:val="24"/>
        </w:rPr>
        <w:t xml:space="preserve"> November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218"/>
        <w:gridCol w:w="2196"/>
        <w:gridCol w:w="1237"/>
        <w:gridCol w:w="854"/>
        <w:gridCol w:w="1530"/>
        <w:gridCol w:w="917"/>
        <w:gridCol w:w="692"/>
        <w:gridCol w:w="953"/>
      </w:tblGrid>
      <w:tr w:rsidR="00A80F92" w:rsidRPr="00401776" w14:paraId="2007629A" w14:textId="77777777" w:rsidTr="00DB63A4">
        <w:trPr>
          <w:tblHeader/>
          <w:tblCellSpacing w:w="0" w:type="dxa"/>
          <w:jc w:val="center"/>
        </w:trPr>
        <w:tc>
          <w:tcPr>
            <w:tcW w:w="9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5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9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A80F92" w:rsidRPr="00401776" w14:paraId="4C1A793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0F92" w:rsidRPr="00401776" w14:paraId="00BC216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08A9F8DF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BBD3DC1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5F6FE8A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55298C55" w:rsidR="00302C25" w:rsidRPr="006B49E5" w:rsidRDefault="00302C25" w:rsidP="00302C25">
            <w:pPr>
              <w:rPr>
                <w:lang w:val="en-US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4442E3C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761CA71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54FC823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C639FF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2AB6A84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A80F92" w:rsidRPr="00401776" w14:paraId="4101460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302C25" w:rsidRPr="003368ED" w:rsidRDefault="00302C25" w:rsidP="00302C2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302C25" w:rsidRPr="003368ED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302C25" w:rsidRPr="003368ED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87FCB" w:rsidRPr="00401776" w14:paraId="4F13825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71AD7FE4" w:rsidR="00987FCB" w:rsidRPr="00743E7C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0A9CFF79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S5-216551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1E076455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Discussion on structuring Rel-18 work in SA5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0670CEA0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val="sv-SE" w:eastAsia="ar-SA"/>
              </w:rPr>
            </w:pPr>
            <w:r w:rsidRPr="00EB25D0">
              <w:rPr>
                <w:rFonts w:asciiTheme="minorHAnsi" w:eastAsia="MS Mincho" w:hAnsiTheme="minorHAnsi" w:cstheme="minorHAnsi"/>
                <w:lang w:val="sv-SE" w:eastAsia="ar-SA"/>
              </w:rPr>
              <w:t>Orange, Deutsche Telekom, Telefonica,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04085AA9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DP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13116470" w:rsidR="00987FCB" w:rsidRPr="00EB25D0" w:rsidRDefault="00305A52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343FA0BA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08346464" w:rsidR="00987FCB" w:rsidRPr="00EB25D0" w:rsidRDefault="004A0A80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0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15DE9DB" w:rsidR="00987FCB" w:rsidRPr="00EB25D0" w:rsidRDefault="000014F1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" w:author="Thomas Tovinger" w:date="2021-11-30T12:10:00Z">
              <w:r>
                <w:rPr>
                  <w:rFonts w:asciiTheme="minorHAnsi" w:eastAsiaTheme="minorHAnsi" w:hAnsiTheme="minorHAnsi" w:cstheme="minorHAnsi"/>
                  <w:lang w:val="en-US"/>
                </w:rPr>
                <w:t>D4 Endorsed</w:t>
              </w:r>
            </w:ins>
          </w:p>
        </w:tc>
      </w:tr>
      <w:tr w:rsidR="004A0A80" w:rsidRPr="00401776" w14:paraId="126FA5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649EEAA6" w:rsidR="004A0A80" w:rsidRPr="00743E7C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ab/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6811FFCE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4EBCA8A1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New Rel-18 SID on Enhanced intent driven management services for mobile network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699DE46B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Huawei, Ericsson, China Telecom, CATT, AsiaInfo, China Unicom, China Mobile, ZTE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0BE43450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5A4983C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6C8E203F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1FB14A6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5F8C2E88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D5 Agreed</w:t>
              </w:r>
            </w:ins>
          </w:p>
        </w:tc>
      </w:tr>
      <w:tr w:rsidR="00A424F5" w:rsidRPr="00401776" w14:paraId="5E699D8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163B873F" w:rsidR="00A424F5" w:rsidRPr="00743E7C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736C7CB7" w:rsidR="00A424F5" w:rsidRPr="00EB25D0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359D3FB" w:rsidR="00A424F5" w:rsidRPr="00EB25D0" w:rsidRDefault="00A424F5" w:rsidP="00A424F5">
            <w:pPr>
              <w:rPr>
                <w:rFonts w:asciiTheme="minorHAnsi" w:hAnsiTheme="minorHAnsi" w:cstheme="minorHAnsi"/>
              </w:rPr>
            </w:pPr>
            <w:bookmarkStart w:id="4" w:name="_Hlk88165825"/>
            <w:r w:rsidRPr="00EB25D0">
              <w:rPr>
                <w:rFonts w:asciiTheme="minorHAnsi" w:hAnsiTheme="minorHAnsi" w:cstheme="minorHAnsi"/>
              </w:rPr>
              <w:t>New SID on intent-driven network slicing management</w:t>
            </w:r>
            <w:bookmarkEnd w:id="4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41806C55" w:rsidR="00A424F5" w:rsidRPr="00EB25D0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Ericsson, 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32B1153F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384CAE3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23781177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5CFBA2A1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" w:author="Thomas Tovinger" w:date="2021-11-30T12:2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17D5B89A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" w:author="Thomas Tovinger" w:date="2021-11-30T12:26:00Z">
              <w:r>
                <w:rPr>
                  <w:rFonts w:asciiTheme="minorHAnsi" w:eastAsiaTheme="minorHAnsi" w:hAnsiTheme="minorHAnsi" w:cstheme="minorHAnsi"/>
                  <w:lang w:val="en-US"/>
                </w:rPr>
                <w:t>Noted</w:t>
              </w:r>
            </w:ins>
          </w:p>
        </w:tc>
      </w:tr>
      <w:tr w:rsidR="0033014E" w:rsidRPr="00401776" w14:paraId="34675D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7C8052A0" w:rsidR="0033014E" w:rsidRPr="00743E7C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3F3AE944" w:rsidR="0033014E" w:rsidRPr="00EB25D0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77D3FAD" w:rsidR="0033014E" w:rsidRPr="00EB25D0" w:rsidRDefault="0033014E" w:rsidP="0033014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New SID on PaaS for Virtualized Network Functions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CEFB40" w:rsidR="0033014E" w:rsidRPr="00EB25D0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36A9D95B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21475DDF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61628DBF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22085DFA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" w:author="Thomas Tovinger" w:date="2021-11-30T12:30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360A13E4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8" w:author="Thomas Tovinger" w:date="2021-11-30T12:30:00Z">
              <w:r>
                <w:rPr>
                  <w:rFonts w:asciiTheme="minorHAnsi" w:eastAsiaTheme="minorHAnsi" w:hAnsiTheme="minorHAnsi" w:cstheme="minorHAnsi"/>
                  <w:lang w:val="en-US"/>
                </w:rPr>
                <w:t>Noted</w:t>
              </w:r>
            </w:ins>
          </w:p>
        </w:tc>
      </w:tr>
      <w:tr w:rsidR="005F7868" w:rsidRPr="00401776" w14:paraId="24F52FB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20B9D4C" w:rsidR="005F7868" w:rsidRPr="00743E7C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64ED9F64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DA6E042" w:rsidR="005F7868" w:rsidRPr="00EB25D0" w:rsidRDefault="005F7868" w:rsidP="005F78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0BFAFE73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1EBA0845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5623BA6E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1CE4CE67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59CBE741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9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A4DD21A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0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No</w:t>
              </w:r>
            </w:ins>
            <w:ins w:id="11" w:author="Thomas Tovinger" w:date="2021-11-30T12:37:00Z">
              <w:r>
                <w:rPr>
                  <w:rFonts w:asciiTheme="minorHAnsi" w:eastAsiaTheme="minorHAnsi" w:hAnsiTheme="minorHAnsi" w:cstheme="minorHAnsi"/>
                  <w:lang w:val="en-US"/>
                </w:rPr>
                <w:t>t pursued</w:t>
              </w:r>
            </w:ins>
          </w:p>
        </w:tc>
      </w:tr>
      <w:tr w:rsidR="005F7868" w:rsidRPr="00401776" w14:paraId="1374CD1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300C9FB5" w:rsidR="005F7868" w:rsidRPr="00743E7C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1BB0C2DB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C85A5F" w:rsidR="005F7868" w:rsidRPr="00EB25D0" w:rsidRDefault="005F7868" w:rsidP="005F78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18F6F07A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54742B0C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67E7CB50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2F1B77E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62CE79A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2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5D824384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" w:author="Thomas Tovinger" w:date="2021-11-30T12:37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8B34ED" w:rsidRPr="00401776" w14:paraId="76B54A8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6AE87ADB" w:rsidR="008B34ED" w:rsidRPr="00743E7C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065A361B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0C691CB4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312AD23D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52D02BE6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517C8690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4E1947D8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4FC51424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4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56A2996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5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8B34ED" w:rsidRPr="00401776" w14:paraId="3AA1476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3BC5CA5C" w:rsidR="008B34ED" w:rsidRPr="00743E7C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19213C4C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17D968B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2D004349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7E221D89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876CA61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19378BA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36E39C3F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6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54EDED9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7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B1579B" w:rsidRPr="00401776" w14:paraId="79D46B4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721C6B3F" w:rsidR="00B1579B" w:rsidRPr="00C43D63" w:rsidRDefault="00B1579B" w:rsidP="00B1579B">
            <w:pPr>
              <w:rPr>
                <w:rFonts w:asciiTheme="minorHAnsi" w:eastAsia="MS Mincho" w:hAnsiTheme="minorHAnsi" w:cstheme="minorHAnsi"/>
                <w:highlight w:val="yellow"/>
                <w:lang w:eastAsia="ar-SA"/>
              </w:rPr>
            </w:pPr>
            <w:r w:rsidRPr="00C43D63">
              <w:rPr>
                <w:rFonts w:asciiTheme="minorHAnsi" w:eastAsia="MS Mincho" w:hAnsiTheme="minorHAnsi" w:cstheme="minorHAnsi"/>
                <w:highlight w:val="yellow"/>
                <w:lang w:eastAsia="ar-SA"/>
              </w:rPr>
              <w:lastRenderedPageBreak/>
              <w:t>6.4.4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1A061851" w:rsidR="00B1579B" w:rsidRPr="00C2113C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C2113C">
              <w:rPr>
                <w:rFonts w:asciiTheme="minorHAnsi" w:eastAsia="MS Mincho" w:hAnsiTheme="minorHAnsi" w:cstheme="minorHAnsi"/>
                <w:lang w:eastAsia="ar-SA"/>
              </w:rPr>
              <w:t>S5-216620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EF3463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CR 28.541 Stage 3 YANG updates for stage 2 CRs 214164, 585-8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6A56B313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>Cisco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91DF82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6C6CA52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8" w:author="Thomas Tovinger" w:date="2021-11-26T10:58:00Z">
              <w:r>
                <w:rPr>
                  <w:rFonts w:asciiTheme="minorHAnsi" w:eastAsiaTheme="minorHAnsi" w:hAnsiTheme="minorHAnsi" w:cstheme="minorHAnsi"/>
                  <w:lang w:val="en-US" w:eastAsia="en-GB"/>
                </w:rPr>
                <w:t>26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52755DF" w:rsidR="00B1579B" w:rsidRPr="002A17FE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9" w:author="Thomas Tovinger" w:date="2021-11-30T16:26:00Z">
              <w:r w:rsidRPr="002A17FE">
                <w:rPr>
                  <w:rFonts w:asciiTheme="minorHAnsi" w:eastAsiaTheme="minorHAnsi" w:hAnsiTheme="minorHAnsi" w:cstheme="minorHAnsi"/>
                  <w:lang w:val="en-US" w:eastAsia="en-GB"/>
                </w:rPr>
                <w:t>1 Dec</w:t>
              </w:r>
              <w:r w:rsidRPr="002A17FE" w:rsidDel="008455C0">
                <w:rPr>
                  <w:rFonts w:asciiTheme="minorHAnsi" w:eastAsiaTheme="minorHAnsi" w:hAnsiTheme="minorHAnsi" w:cstheme="minorHAnsi"/>
                  <w:lang w:val="en-US" w:eastAsia="en-GB"/>
                </w:rPr>
                <w:t xml:space="preserve"> </w:t>
              </w:r>
            </w:ins>
            <w:del w:id="20" w:author="Thomas Tovinger" w:date="2021-11-30T16:26:00Z">
              <w:r w:rsidRPr="002A17FE" w:rsidDel="008455C0">
                <w:rPr>
                  <w:rFonts w:asciiTheme="minorHAnsi" w:eastAsiaTheme="minorHAnsi" w:hAnsiTheme="minorHAnsi" w:cstheme="minorHAnsi"/>
                  <w:lang w:val="en-US" w:eastAsia="en-GB"/>
                </w:rPr>
                <w:delText>29 Nov</w:delText>
              </w:r>
            </w:del>
            <w:ins w:id="21" w:author="Thomas Tovinger" w:date="2021-11-30T16:26:00Z">
              <w:r w:rsidRPr="002A17FE">
                <w:rPr>
                  <w:rFonts w:asciiTheme="minorHAnsi" w:eastAsiaTheme="minorHAnsi" w:hAnsiTheme="minorHAnsi" w:cstheme="minorHAnsi"/>
                  <w:lang w:val="en-US" w:eastAsia="en-GB"/>
                </w:rPr>
                <w:t xml:space="preserve"> </w:t>
              </w:r>
            </w:ins>
            <w:r w:rsidRPr="002A17FE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2FBFC2B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2" w:author="Thomas Tovinger" w:date="2021-12-02T11:56:00Z">
              <w:r>
                <w:rPr>
                  <w:rFonts w:asciiTheme="minorHAnsi" w:eastAsiaTheme="minorHAnsi" w:hAnsiTheme="minorHAnsi" w:cstheme="minorHAnsi"/>
                  <w:lang w:val="en-US"/>
                </w:rPr>
                <w:t>2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4EF6520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3" w:author="Thomas Tovinger" w:date="2021-12-02T11:56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B1579B" w:rsidRPr="00401776" w14:paraId="3A13845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6C85240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5A30D84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4E292" w14:textId="7777777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Description of  Information Elements of an Intent</w:t>
            </w:r>
          </w:p>
          <w:p w14:paraId="321ABFA9" w14:textId="0B87B74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586A9232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(Nokia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  <w:r w:rsidRPr="00EB25D0">
              <w:rPr>
                <w:rFonts w:asciiTheme="minorHAnsi" w:eastAsia="MS Mincho" w:hAnsiTheme="minorHAnsi" w:cstheme="minorHAnsi"/>
                <w:lang w:eastAsia="ar-SA"/>
              </w:rPr>
              <w:t>)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56A4C71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78AB0B9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4A3804F" w:rsidR="00B1579B" w:rsidRPr="00C625A3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cyan"/>
              </w:rPr>
            </w:pPr>
            <w:ins w:id="24" w:author="Thomas Tovinger" w:date="2021-11-30T16:21:00Z">
              <w:r w:rsidRPr="00C625A3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>2 Dec</w:t>
              </w:r>
              <w:r w:rsidRPr="00C625A3" w:rsidDel="00A45C8A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 xml:space="preserve"> </w:t>
              </w:r>
            </w:ins>
            <w:del w:id="25" w:author="Thomas Tovinger" w:date="2021-11-30T16:21:00Z">
              <w:r w:rsidRPr="00C625A3" w:rsidDel="00A45C8A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delText>29 Nov</w:delText>
              </w:r>
            </w:del>
            <w:r w:rsidRPr="00C625A3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7E31641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3369D58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B1579B" w:rsidRPr="00401776" w14:paraId="34ACE09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59B46475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2DD12F3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BB08F" w14:textId="7777777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Extend Attributes of the Intent IOC</w:t>
            </w:r>
          </w:p>
          <w:p w14:paraId="4914FE94" w14:textId="5264EA2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2B46B789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7A6EE10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446913E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4F7E36D5" w:rsidR="00B1579B" w:rsidRPr="00C625A3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cyan"/>
              </w:rPr>
            </w:pPr>
            <w:ins w:id="26" w:author="Thomas Tovinger" w:date="2021-11-30T16:21:00Z">
              <w:r w:rsidRPr="00C625A3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 xml:space="preserve">2 Dec </w:t>
              </w:r>
            </w:ins>
            <w:del w:id="27" w:author="Thomas Tovinger" w:date="2021-11-30T16:21:00Z">
              <w:r w:rsidRPr="00C625A3" w:rsidDel="00A45C8A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delText>29 Nov</w:delText>
              </w:r>
            </w:del>
            <w:r w:rsidRPr="00C625A3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127EEC9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4D42B0A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B1579B" w:rsidRPr="00401776" w14:paraId="137794F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20E5423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4365284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S5-216454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56F948A9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 xml:space="preserve">pCR TS 28.312 Update </w:t>
            </w:r>
            <w:proofErr w:type="spellStart"/>
            <w:r w:rsidRPr="00EB25D0">
              <w:rPr>
                <w:rFonts w:asciiTheme="minorHAnsi" w:hAnsiTheme="minorHAnsi" w:cstheme="minorHAnsi"/>
              </w:rPr>
              <w:t>RadioNetworkExpectation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2933CD0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0D3D40B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33EBC11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1697B18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39CCCA0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5F9F715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9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D4 noted</w:t>
              </w:r>
            </w:ins>
          </w:p>
        </w:tc>
      </w:tr>
      <w:tr w:rsidR="00B1579B" w:rsidRPr="00401776" w14:paraId="4EFFEDA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AD68BF8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078DA2FB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72054ABD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Conditional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0735B04C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3ACB3E9D" w:rsidR="00B1579B" w:rsidRPr="00C625A3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C625A3">
              <w:rPr>
                <w:rFonts w:asciiTheme="minorHAnsi" w:hAnsiTheme="minorHAnsi" w:cstheme="minorHAnsi"/>
                <w:highlight w:val="cyan"/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5E781CF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5483178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007042C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02CB37A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1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78B7F22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593C0F62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86DBA9F" w:rsidR="00B1579B" w:rsidRPr="00EB25D0" w:rsidRDefault="00B1579B" w:rsidP="00B1579B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3D5336ED" w:rsidR="00B1579B" w:rsidRPr="00EB25D0" w:rsidRDefault="00B1579B" w:rsidP="00B1579B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DAPS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421DD6D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64586BA3" w:rsidR="00B1579B" w:rsidRPr="00C625A3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C625A3">
              <w:rPr>
                <w:rFonts w:asciiTheme="minorHAnsi" w:hAnsiTheme="minorHAnsi" w:cstheme="minorHAnsi"/>
                <w:highlight w:val="cyan"/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0B9B685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4429B34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6DBF391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923960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3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59F7EAB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632D640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1424BFE4" w:rsidR="00B1579B" w:rsidRPr="00EB25D0" w:rsidRDefault="00B1579B" w:rsidP="00B1579B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</w:t>
            </w:r>
            <w:ins w:id="34" w:author="Thomas Tovinger" w:date="2021-11-26T15:29:00Z">
              <w:r>
                <w:rPr>
                  <w:rFonts w:asciiTheme="minorHAnsi" w:eastAsia="Times New Roman" w:hAnsiTheme="minorHAnsi" w:cstheme="minorHAnsi"/>
                  <w:lang w:val="en-US" w:eastAsia="zh-CN"/>
                </w:rPr>
                <w:t>22</w:t>
              </w:r>
            </w:ins>
            <w:del w:id="35" w:author="Thomas Tovinger" w:date="2021-11-26T15:29:00Z">
              <w:r w:rsidRPr="00EB25D0" w:rsidDel="008C18EC">
                <w:rPr>
                  <w:rFonts w:asciiTheme="minorHAnsi" w:eastAsia="Times New Roman" w:hAnsiTheme="minorHAnsi" w:cstheme="minorHAnsi"/>
                  <w:lang w:val="en-US" w:eastAsia="zh-CN"/>
                </w:rPr>
                <w:delText>12</w:delText>
              </w:r>
            </w:del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68B145E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pCR TS 28.104 Add MDA analysis report reporting related service component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3F4FE98B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3E36E1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47A7BF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ECFE84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BFD1A6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753E7A0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7" w:author="Thomas Tovinger" w:date="2021-11-30T16:54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D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5 approved.</w:t>
              </w:r>
            </w:ins>
          </w:p>
        </w:tc>
      </w:tr>
      <w:tr w:rsidR="00B1579B" w:rsidRPr="00401776" w14:paraId="0B5035C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01D545E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F71CC0B" w:rsidR="00B1579B" w:rsidRPr="00EB25D0" w:rsidRDefault="00B1579B" w:rsidP="00B1579B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73CD41F4" w:rsidR="00B1579B" w:rsidRPr="00EB25D0" w:rsidRDefault="00B1579B" w:rsidP="00B1579B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Presentation sheet for approval of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10E07AA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1FE56E1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01F3D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263BE36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590F208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3ACC2A0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78DB80C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9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6957720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2FA104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660D37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S5-216582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D6D6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28.824 Concept definition for Exposed Management Service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1CF8B67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810FF6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5BC6D9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345F6CA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4576389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7E9563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1" w:author="Thomas Tovinger" w:date="2021-11-30T16:54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D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1 approved</w:t>
              </w:r>
            </w:ins>
          </w:p>
        </w:tc>
      </w:tr>
      <w:tr w:rsidR="00B1579B" w:rsidRPr="00401776" w14:paraId="14B2601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57AAEE5C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5FD9109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0C08D6D6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 xml:space="preserve">pCR 28.824 Exposure to SA6 applications or </w:t>
            </w:r>
            <w:proofErr w:type="spellStart"/>
            <w:r w:rsidRPr="00EB25D0">
              <w:rPr>
                <w:rFonts w:asciiTheme="minorHAnsi" w:hAnsiTheme="minorHAnsi" w:cstheme="minorHAnsi"/>
              </w:rPr>
              <w:t>mddleware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4173E2B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Lenovo, Motorola Mobility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6FAFD87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899FF4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4BD8107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6366136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D9CA3A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3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40E2D6B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5B7D3B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bookmarkStart w:id="44" w:name="_Hlk72420246"/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42F5DC6B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4ADC0" w14:textId="7777777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Add text to procedures related to management capability exposure</w:t>
            </w:r>
          </w:p>
          <w:p w14:paraId="20A6FEED" w14:textId="5B5535E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(TR 28.824)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7990312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 LM, Deutsche Telekom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205BB58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9E3E1B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3AFBADB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E6003B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5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2D3E9E8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6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D2 approved</w:t>
              </w:r>
            </w:ins>
          </w:p>
        </w:tc>
      </w:tr>
      <w:bookmarkEnd w:id="44"/>
      <w:tr w:rsidR="00B1579B" w:rsidRPr="00401776" w14:paraId="59EA23F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28DEB23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45DC1F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324CC8B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28.819 Describe ETSI NFV testing framework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5F47DAC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CA589B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5DED0F4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444508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47BE4F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7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565358C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8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26C9C31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1344783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79DEFFC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5E0A9AA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28.825 Add analysis and comparison of potential solutions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1C34CD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ZTE, 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0D16214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4C3A124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6AF97BC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00ABA7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9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5680F68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0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D5 approved</w:t>
              </w:r>
            </w:ins>
          </w:p>
        </w:tc>
      </w:tr>
      <w:tr w:rsidR="00B1579B" w:rsidRPr="00401776" w14:paraId="58A3126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756AFF5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6.4.12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0A4D333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E51197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eCOSLA - TS 28.536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F28883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59F816B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D095A6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000DB2F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69FEA3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1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2C7E49A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2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6535251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797A9ED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34B73C3" w:rsidR="00B1579B" w:rsidRPr="00C2113C" w:rsidRDefault="00B1579B" w:rsidP="00B1579B">
            <w:pPr>
              <w:rPr>
                <w:rFonts w:asciiTheme="minorHAnsi" w:hAnsiTheme="minorHAnsi" w:cstheme="minorHAnsi"/>
              </w:rPr>
            </w:pPr>
            <w:r w:rsidRPr="00C2113C">
              <w:rPr>
                <w:rFonts w:asciiTheme="minorHAnsi" w:hAnsiTheme="minorHAnsi" w:cstheme="minorHAnsi"/>
              </w:rPr>
              <w:t>S5-216621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7535BF2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E-HOO - TS 28.313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386CB36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DEF8CC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14C4CC" w14:textId="13C4B7B9" w:rsidR="00B1579B" w:rsidDel="00B05730" w:rsidRDefault="00B1579B" w:rsidP="00B1579B">
            <w:pPr>
              <w:adjustRightInd w:val="0"/>
              <w:spacing w:after="0"/>
              <w:ind w:left="58"/>
              <w:jc w:val="center"/>
              <w:rPr>
                <w:del w:id="53" w:author="Thomas Tovinger" w:date="2021-11-30T17:16:00Z"/>
                <w:rFonts w:asciiTheme="minorHAnsi" w:hAnsiTheme="minorHAnsi" w:cstheme="minorHAnsi"/>
                <w:bCs/>
                <w:lang w:val="en-US" w:eastAsia="zh-CN"/>
              </w:rPr>
            </w:pPr>
            <w:del w:id="54" w:author="Thomas Tovinger" w:date="2021-11-30T17:16:00Z">
              <w:r w:rsidRPr="00EB25D0"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 xml:space="preserve">(Pending conclusion of </w:delText>
              </w:r>
              <w:r w:rsidRPr="00A7452E" w:rsidDel="00B05730">
                <w:rPr>
                  <w:rFonts w:asciiTheme="minorHAnsi" w:hAnsiTheme="minorHAnsi" w:cstheme="minorHAnsi"/>
                </w:rPr>
                <w:delText>Input to DraftCR</w:delText>
              </w:r>
              <w:r w:rsidRPr="00EB25D0"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 xml:space="preserve"> 6</w:delText>
              </w:r>
              <w:r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>613/6614)</w:delText>
              </w:r>
            </w:del>
          </w:p>
          <w:p w14:paraId="000E2409" w14:textId="56BB861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55" w:author="Thomas Tovinger" w:date="2021-11-30T16:5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5126DA6" w:rsidR="00B1579B" w:rsidRPr="00B1579B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56" w:author="Thomas Tovinger" w:date="2021-11-26T11:10:00Z">
              <w:r w:rsidRPr="00B1579B">
                <w:rPr>
                  <w:rFonts w:asciiTheme="minorHAnsi" w:eastAsiaTheme="minorHAnsi" w:hAnsiTheme="minorHAnsi" w:cstheme="minorHAnsi"/>
                  <w:lang w:val="en-US" w:eastAsia="en-GB"/>
                </w:rPr>
                <w:t>1 Dec</w:t>
              </w:r>
              <w:r w:rsidRPr="00B1579B">
                <w:rPr>
                  <w:rFonts w:asciiTheme="minorHAnsi" w:eastAsiaTheme="minorHAnsi" w:hAnsiTheme="minorHAnsi" w:cstheme="minorHAnsi"/>
                  <w:lang w:val="en-US" w:eastAsia="en-GB"/>
                </w:rPr>
                <w:br/>
                <w:t>23.59 GMT</w:t>
              </w:r>
            </w:ins>
            <w:del w:id="57" w:author="Thomas Tovinger" w:date="2021-11-26T11:10:00Z">
              <w:r w:rsidRPr="00B1579B" w:rsidDel="00307A20">
                <w:rPr>
                  <w:rFonts w:asciiTheme="minorHAnsi" w:eastAsiaTheme="minorHAnsi" w:hAnsiTheme="minorHAnsi" w:cstheme="minorHAnsi"/>
                  <w:lang w:val="en-US" w:eastAsia="en-GB"/>
                </w:rPr>
                <w:delText>29 Nov</w:delText>
              </w:r>
              <w:r w:rsidRPr="00B1579B" w:rsidDel="00307A20">
                <w:rPr>
                  <w:rFonts w:asciiTheme="minorHAnsi" w:eastAsiaTheme="minorHAnsi" w:hAnsiTheme="minorHAnsi" w:cs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0BE9AF2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8" w:author="Thomas Tovinger" w:date="2021-12-02T11:38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2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EF133E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9" w:author="Thomas Tovinger" w:date="2021-12-02T11:38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D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1 approved</w:t>
              </w:r>
            </w:ins>
          </w:p>
        </w:tc>
      </w:tr>
      <w:tr w:rsidR="00B1579B" w:rsidRPr="00401776" w14:paraId="500DAC8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1F8F73C2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5C5B29F6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2539ED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FIMA TS 28.622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3BE7A2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2F005E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851364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018AE1C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0BB79CA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3CE4FBC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1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4B6AF45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43E6D38F" w:rsidR="00B1579B" w:rsidRPr="00306676" w:rsidRDefault="00B1579B" w:rsidP="00B1579B">
            <w:pPr>
              <w:rPr>
                <w:rFonts w:asciiTheme="minorHAnsi" w:hAnsiTheme="minorHAnsi" w:cstheme="minorHAnsi"/>
              </w:rPr>
            </w:pPr>
            <w:r w:rsidRPr="00306676">
              <w:rPr>
                <w:rFonts w:asciiTheme="minorHAnsi" w:hAnsiTheme="minorHAnsi" w:cstheme="minorHAnsi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6722108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4EAD054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28.817 v.1.1.0 to incorporate S5-215219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80193F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D28690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2F83CC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80503C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5F3D17E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2F7FD48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3" w:author="Thomas Tovinger" w:date="2021-11-30T12:46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B1579B" w:rsidRPr="00401776" w14:paraId="6613939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094EE93F" w:rsidR="00B1579B" w:rsidRPr="00306676" w:rsidRDefault="00B1579B" w:rsidP="00B1579B">
            <w:pPr>
              <w:rPr>
                <w:rFonts w:asciiTheme="minorHAnsi" w:hAnsiTheme="minorHAnsi" w:cstheme="minorHAnsi"/>
              </w:rPr>
            </w:pPr>
            <w:r w:rsidRPr="00306676">
              <w:rPr>
                <w:rFonts w:asciiTheme="minorHAnsi" w:hAnsiTheme="minorHAnsi" w:cstheme="minorHAnsi"/>
              </w:rPr>
              <w:t>6.4.1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369F718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5EB04112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0F6F118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7E63FE8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231F12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036F041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4399B5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4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F3E908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5" w:author="Thomas Tovinger" w:date="2021-11-30T12:47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B1579B" w:rsidRPr="00401776" w14:paraId="6AB28A4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356D6A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1338F64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2ABD25E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28.100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33009B6C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3EF2F93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52C1288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54FCFC5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3109549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6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4A5AA64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67" w:author="Thomas Tovinger" w:date="2021-11-30T16:54:00Z">
              <w:r>
                <w:rPr>
                  <w:rFonts w:asciiTheme="minorHAnsi" w:hAnsiTheme="minorHAnsi" w:cstheme="minorHAnsi"/>
                  <w:lang w:val="en-US" w:eastAsia="zh-CN"/>
                </w:rPr>
                <w:t>D1 approved.</w:t>
              </w:r>
            </w:ins>
          </w:p>
        </w:tc>
      </w:tr>
      <w:tr w:rsidR="00B1579B" w:rsidRPr="00401776" w14:paraId="5CB753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25748F9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D5E77" w14:textId="77777777" w:rsidR="00B1579B" w:rsidRDefault="00B1579B" w:rsidP="00B1579B">
            <w:pPr>
              <w:rPr>
                <w:ins w:id="68" w:author="Thomas Tovinger" w:date="2021-12-02T11:28:00Z"/>
                <w:rFonts w:asciiTheme="minorHAnsi" w:hAnsiTheme="minorHAnsi" w:cstheme="minorHAnsi"/>
              </w:rPr>
            </w:pPr>
            <w:del w:id="69" w:author="Thomas Tovinger" w:date="2021-12-02T11:28:00Z">
              <w:r w:rsidRPr="00EB25D0" w:rsidDel="00EE4BAA">
                <w:rPr>
                  <w:rFonts w:asciiTheme="minorHAnsi" w:hAnsiTheme="minorHAnsi" w:cstheme="minorHAnsi"/>
                </w:rPr>
                <w:delText>S5-216591</w:delText>
              </w:r>
            </w:del>
          </w:p>
          <w:p w14:paraId="259C3D9C" w14:textId="77777777" w:rsidR="00B1579B" w:rsidRDefault="00B1579B" w:rsidP="00B1579B">
            <w:pPr>
              <w:rPr>
                <w:ins w:id="70" w:author="Thomas Tovinger" w:date="2021-12-02T11:29:00Z"/>
                <w:rFonts w:asciiTheme="minorHAnsi" w:hAnsiTheme="minorHAnsi" w:cstheme="minorHAnsi"/>
              </w:rPr>
            </w:pPr>
            <w:ins w:id="71" w:author="Thomas Tovinger" w:date="2021-12-02T11:28:00Z">
              <w:r w:rsidRPr="002A17FE">
                <w:rPr>
                  <w:rFonts w:asciiTheme="minorHAnsi" w:hAnsiTheme="minorHAnsi" w:cstheme="minorHAnsi"/>
                </w:rPr>
                <w:t>S5-216629</w:t>
              </w:r>
            </w:ins>
          </w:p>
          <w:p w14:paraId="1A4B6BD3" w14:textId="59E61071" w:rsidR="00B1579B" w:rsidRPr="002A17FE" w:rsidRDefault="00B1579B" w:rsidP="00B1579B">
            <w:pPr>
              <w:rPr>
                <w:rFonts w:asciiTheme="minorHAnsi" w:hAnsiTheme="minorHAnsi" w:cstheme="minorHAnsi"/>
              </w:rPr>
            </w:pPr>
            <w:ins w:id="72" w:author="Thomas Tovinger" w:date="2021-12-02T11:29:00Z">
              <w:r>
                <w:rPr>
                  <w:rFonts w:asciiTheme="minorHAnsi" w:hAnsiTheme="minorHAnsi" w:cstheme="minorHAnsi"/>
                </w:rPr>
                <w:t>(changed tdoc# due to clash with another wrongly uploaded tdoc)</w:t>
              </w:r>
            </w:ins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356505DC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3957523B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2377E0B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779384AD" w:rsidR="00B1579B" w:rsidRPr="00C625A3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Cs/>
                <w:highlight w:val="cyan"/>
                <w:lang w:val="en-US" w:eastAsia="zh-CN"/>
              </w:rPr>
            </w:pPr>
            <w:r w:rsidRPr="00C625A3">
              <w:rPr>
                <w:rFonts w:asciiTheme="minorHAnsi" w:hAnsiTheme="minorHAnsi" w:cstheme="minorHAnsi"/>
                <w:bCs/>
                <w:highlight w:val="cyan"/>
                <w:lang w:val="en-US" w:eastAsia="zh-CN"/>
              </w:rPr>
              <w:t>(Pending conclusion of pCR 6447/6448/6454)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26E67E9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lang w:val="en-US" w:eastAsia="zh-CN"/>
              </w:rPr>
            </w:pPr>
            <w:ins w:id="73" w:author="Thomas Tovinger" w:date="2021-11-30T16:07:00Z">
              <w:r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>3</w:t>
              </w:r>
            </w:ins>
            <w:del w:id="74" w:author="Thomas Tovinger" w:date="2021-11-30T16:07:00Z">
              <w:r w:rsidRPr="00EB25D0" w:rsidDel="00E5481F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delText>1</w:delText>
              </w:r>
            </w:del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 xml:space="preserve">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5CA48CB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3B1CD85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B1579B" w:rsidRPr="00401776" w14:paraId="63BF444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4295DCD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79CE7FF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2109AC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057B6A0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45F2372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3D6AEC0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058845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63D9C6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75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7DBA94B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76" w:author="Thomas Tovinger" w:date="2021-11-30T16:54:00Z">
              <w:r>
                <w:rPr>
                  <w:rFonts w:asciiTheme="minorHAnsi" w:hAnsiTheme="minorHAnsi" w:cstheme="minorHAnsi"/>
                  <w:lang w:val="en-US" w:eastAsia="zh-CN"/>
                </w:rPr>
                <w:t>D2 approved</w:t>
              </w:r>
            </w:ins>
          </w:p>
        </w:tc>
      </w:tr>
      <w:tr w:rsidR="00B1579B" w:rsidRPr="00401776" w14:paraId="0D064F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0A4594C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20E68A2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0DD0EC5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6AA0208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0C26AB5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EFD54" w14:textId="11F133CA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ins w:id="77" w:author="Thomas Tovinger" w:date="2021-12-01T10:06:00Z"/>
                <w:rFonts w:asciiTheme="minorHAnsi" w:hAnsiTheme="minorHAnsi" w:cstheme="minorHAnsi"/>
                <w:bCs/>
                <w:lang w:val="en-US" w:eastAsia="zh-CN"/>
              </w:rPr>
            </w:pPr>
            <w:del w:id="78" w:author="Thomas Tovinger" w:date="2021-12-01T10:06:00Z">
              <w:r w:rsidRPr="00034F7F" w:rsidDel="00E86E31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66</w:delText>
              </w:r>
            </w:del>
            <w:del w:id="79" w:author="Thomas Tovinger" w:date="2021-11-30T17:00:00Z">
              <w:r w:rsidRPr="00034F7F" w:rsidDel="008B7583">
                <w:rPr>
                  <w:rFonts w:asciiTheme="minorHAnsi" w:hAnsiTheme="minorHAnsi" w:cstheme="minorHAnsi"/>
                  <w:bCs/>
                  <w:lang w:val="en-US" w:eastAsia="zh-CN"/>
                </w:rPr>
                <w:delText>1</w:delText>
              </w:r>
            </w:del>
            <w:del w:id="80" w:author="Thomas Tovinger" w:date="2021-12-01T10:06:00Z">
              <w:r w:rsidRPr="00034F7F" w:rsidDel="00E86E31">
                <w:rPr>
                  <w:rFonts w:asciiTheme="minorHAnsi" w:hAnsiTheme="minorHAnsi" w:cstheme="minorHAnsi"/>
                  <w:bCs/>
                  <w:lang w:val="en-US" w:eastAsia="zh-CN"/>
                </w:rPr>
                <w:delText>2</w:delText>
              </w:r>
            </w:del>
            <w:r w:rsidRPr="00034F7F">
              <w:rPr>
                <w:rFonts w:asciiTheme="minorHAnsi" w:hAnsiTheme="minorHAnsi" w:cstheme="minorHAnsi"/>
                <w:bCs/>
                <w:lang w:val="en-US" w:eastAsia="zh-CN"/>
              </w:rPr>
              <w:t>)</w:t>
            </w:r>
          </w:p>
          <w:p w14:paraId="0D4C8D05" w14:textId="1D9D9BA4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ins w:id="81" w:author="Thomas Tovinger" w:date="2021-12-01T10:06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5512F4C7" w:rsidR="00B1579B" w:rsidRPr="00B1579B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t>1 Dec</w:t>
            </w: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6645C4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2" w:author="Thomas Tovinger" w:date="2021-12-02T11:38:00Z">
              <w:r>
                <w:rPr>
                  <w:rFonts w:asciiTheme="minorHAnsi" w:hAnsiTheme="minorHAnsi" w:cstheme="minorHAnsi" w:hint="eastAsia"/>
                  <w:lang w:val="en-US" w:eastAsia="zh-CN"/>
                </w:rPr>
                <w:t>2</w:t>
              </w:r>
              <w:r>
                <w:rPr>
                  <w:rFonts w:asciiTheme="minorHAnsi" w:hAnsiTheme="minorHAnsi" w:cstheme="minorHAnsi"/>
                  <w:lang w:val="en-US" w:eastAsia="zh-CN"/>
                </w:rPr>
                <w:t xml:space="preserve">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133560B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3" w:author="Thomas Tovinger" w:date="2021-12-02T11:38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74F8F6A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A68342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230890A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1AA1A9C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1C0DCB6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06A0F8E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548478AA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 w:rsidRPr="00034F7F"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4DC4E2E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234627B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4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5140C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5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367129D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7AA5DB63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6FB656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356EE588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5840931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4E1394F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37AEE61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4C54FA9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56E74B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462EA6C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7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286F8DE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47DE64A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7A68719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13D9956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4056E7E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7B3BC08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437AA07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31D6BC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7F82A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06BFDDC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9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1AF721CA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9C7D533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1D446BA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E2AF1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28.538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10BD5B2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Samsung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A048E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222511B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4ABBDE9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0D87F0C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9AC06D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EastAsia" w:hAnsiTheme="minorHAnsi" w:cstheme="minorHAnsi"/>
                <w:lang w:val="en-US" w:eastAsia="zh-CN"/>
              </w:rPr>
            </w:pPr>
            <w:ins w:id="91" w:author="Thomas Tovinger" w:date="2021-11-30T16:55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6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605 approved</w:t>
              </w:r>
            </w:ins>
          </w:p>
        </w:tc>
      </w:tr>
      <w:tr w:rsidR="00B1579B" w:rsidRPr="00401776" w14:paraId="34A031D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24AD56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67642C38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9014DE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1E11F7C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Orange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00056FD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808E48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245672D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332BB6F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278E4C8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3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1EFB2C1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BE99C0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1215ECB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E27B80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25AD57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AFB269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2622520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0322759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2F15F01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4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1919BCC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5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34CA533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30F5951C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27037DF6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4C04057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D0AD5C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Alibaba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3342F69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AD8462" w14:textId="77777777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ins w:id="96" w:author="Thomas Tovinger" w:date="2021-12-01T10:06:00Z"/>
                <w:rFonts w:asciiTheme="minorHAnsi" w:hAnsiTheme="minorHAnsi" w:cstheme="minorHAnsi"/>
                <w:bCs/>
                <w:lang w:val="en-US" w:eastAsia="zh-CN"/>
              </w:rPr>
            </w:pPr>
            <w:del w:id="97" w:author="Thomas Tovinger" w:date="2021-12-01T10:06:00Z">
              <w:r w:rsidRPr="00034F7F" w:rsidDel="004617CC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6582/6623/6625)</w:delText>
              </w:r>
            </w:del>
          </w:p>
          <w:p w14:paraId="4EC758AE" w14:textId="41586F2A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8" w:author="Thomas Tovinger" w:date="2021-12-01T10:06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0D1C937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ins w:id="99" w:author="Thomas Tovinger" w:date="2021-12-02T11:39:00Z">
              <w:r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>2</w:t>
              </w:r>
            </w:ins>
            <w:del w:id="100" w:author="Thomas Tovinger" w:date="2021-12-02T11:39:00Z">
              <w:r w:rsidRPr="00EB25D0" w:rsidDel="00931836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delText>1</w:delText>
              </w:r>
            </w:del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 xml:space="preserve">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7777777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7777777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B1579B" w:rsidRPr="00401776" w14:paraId="76EC736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586613A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1523118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59324C8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6F97801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7445C27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7771E" w14:textId="77777777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ins w:id="101" w:author="Thomas Tovinger" w:date="2021-11-30T17:10:00Z"/>
                <w:rFonts w:asciiTheme="minorHAnsi" w:hAnsiTheme="minorHAnsi" w:cstheme="minorHAnsi"/>
                <w:bCs/>
                <w:lang w:val="en-US" w:eastAsia="zh-CN"/>
              </w:rPr>
            </w:pPr>
            <w:del w:id="102" w:author="Thomas Tovinger" w:date="2021-11-30T17:10:00Z">
              <w:r w:rsidRPr="00034F7F" w:rsidDel="00C1020D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6626)</w:delText>
              </w:r>
            </w:del>
            <w:ins w:id="103" w:author="Thomas Tovinger" w:date="2021-11-30T17:10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 xml:space="preserve"> </w:t>
              </w:r>
            </w:ins>
          </w:p>
          <w:p w14:paraId="41299B24" w14:textId="22AE4B9C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4" w:author="Thomas Tovinger" w:date="2021-11-30T17:10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Nov.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639AD79F" w:rsidR="00B1579B" w:rsidRPr="00B1579B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t>1 Dec</w:t>
            </w: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54E2621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5" w:author="Thomas Tovinger" w:date="2021-12-02T11:39:00Z">
              <w:r>
                <w:rPr>
                  <w:rFonts w:asciiTheme="minorHAnsi" w:hAnsiTheme="minorHAnsi" w:cstheme="minorHAnsi" w:hint="eastAsia"/>
                  <w:lang w:val="en-US" w:eastAsia="zh-CN"/>
                </w:rPr>
                <w:t>2</w:t>
              </w:r>
              <w:r>
                <w:rPr>
                  <w:rFonts w:asciiTheme="minorHAnsi" w:hAnsiTheme="minorHAnsi" w:cstheme="minorHAnsi"/>
                  <w:lang w:val="en-US" w:eastAsia="zh-CN"/>
                </w:rPr>
                <w:t xml:space="preserve">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BD9954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6" w:author="Thomas Tovinger" w:date="2021-12-02T11:39:00Z">
              <w:r>
                <w:rPr>
                  <w:rFonts w:asciiTheme="minorHAnsi" w:hAnsiTheme="minorHAnsi" w:cstheme="minorHAnsi"/>
                  <w:lang w:val="en-US" w:eastAsia="zh-CN"/>
                </w:rPr>
                <w:t>D2 approved</w:t>
              </w:r>
            </w:ins>
          </w:p>
        </w:tc>
      </w:tr>
      <w:tr w:rsidR="00B1579B" w:rsidRPr="00401776" w14:paraId="63872A5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5F0E097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79AE6C3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37B963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28.925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2219816B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1828E77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8396DFA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034F7F"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1E04ED5B" w:rsidR="00B1579B" w:rsidRPr="00B1579B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F11DEB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7" w:author="Thomas Tovinger" w:date="2021-11-30T16:58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2041CD7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8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3E171BC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88E4C3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73F64A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4604060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4786ACF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5453B44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B50729" w14:textId="77777777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ins w:id="109" w:author="Thomas Tovinger" w:date="2021-12-01T10:02:00Z"/>
                <w:rFonts w:asciiTheme="minorHAnsi" w:hAnsiTheme="minorHAnsi" w:cstheme="minorHAnsi"/>
                <w:bCs/>
                <w:lang w:val="en-US" w:eastAsia="zh-CN"/>
              </w:rPr>
            </w:pPr>
            <w:del w:id="110" w:author="Thomas Tovinger" w:date="2021-12-01T10:02:00Z">
              <w:r w:rsidRPr="00034F7F" w:rsidDel="0008200E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6627)</w:delText>
              </w:r>
            </w:del>
            <w:ins w:id="111" w:author="Thomas Tovinger" w:date="2021-12-01T10:02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 xml:space="preserve"> </w:t>
              </w:r>
            </w:ins>
          </w:p>
          <w:p w14:paraId="3FF4BF7A" w14:textId="0A8C0C00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12" w:author="Thomas Tovinger" w:date="2021-12-01T10:02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38D0EB87" w:rsidR="00B1579B" w:rsidRPr="00B1579B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t>1 Dec</w:t>
            </w: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0FBB117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13" w:author="Thomas Tovinger" w:date="2021-12-02T11:39:00Z">
              <w:r>
                <w:rPr>
                  <w:rFonts w:asciiTheme="minorHAnsi" w:hAnsiTheme="minorHAnsi" w:cstheme="minorHAnsi" w:hint="eastAsia"/>
                  <w:lang w:val="en-US" w:eastAsia="zh-CN"/>
                </w:rPr>
                <w:t>2</w:t>
              </w:r>
              <w:r>
                <w:rPr>
                  <w:rFonts w:asciiTheme="minorHAnsi" w:hAnsiTheme="minorHAnsi" w:cstheme="minorHAnsi"/>
                  <w:lang w:val="en-US" w:eastAsia="zh-CN"/>
                </w:rPr>
                <w:t xml:space="preserve">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1698D67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14" w:author="Thomas Tovinger" w:date="2021-12-02T11:39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6944C84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32836E42" w:rsidR="00B1579B" w:rsidRPr="007F269E" w:rsidRDefault="00B1579B" w:rsidP="00B1579B"/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200D1FA3" w:rsidR="00B1579B" w:rsidRPr="00E85013" w:rsidRDefault="00B1579B" w:rsidP="00B1579B"/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E353A9" w:rsidR="00B1579B" w:rsidRPr="00E85013" w:rsidRDefault="00B1579B" w:rsidP="00B1579B"/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24D7C668" w:rsidR="00B1579B" w:rsidRPr="00E85013" w:rsidRDefault="00B1579B" w:rsidP="00B1579B"/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2FEFFD5E" w:rsidR="00B1579B" w:rsidRPr="00E85013" w:rsidRDefault="00B1579B" w:rsidP="00B1579B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79EDB970" w:rsidR="00B1579B" w:rsidRPr="0054459A" w:rsidRDefault="00B1579B" w:rsidP="00B1579B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654DEF99" w:rsidR="00B1579B" w:rsidRPr="00E85013" w:rsidRDefault="00B1579B" w:rsidP="00B1579B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1C4384E4" w:rsidR="00B1579B" w:rsidRPr="00E85013" w:rsidRDefault="00B1579B" w:rsidP="00B1579B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4271A13D" w:rsidR="00B1579B" w:rsidRPr="00E85013" w:rsidRDefault="00B1579B" w:rsidP="00B1579B">
            <w:pPr>
              <w:adjustRightInd w:val="0"/>
              <w:spacing w:after="0"/>
              <w:ind w:left="58"/>
              <w:jc w:val="center"/>
            </w:pPr>
          </w:p>
        </w:tc>
      </w:tr>
      <w:tr w:rsidR="00B1579B" w:rsidRPr="00401776" w14:paraId="79CC8BB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B1579B" w:rsidRPr="000C646D" w:rsidRDefault="00B1579B" w:rsidP="00B1579B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B1579B" w:rsidRPr="0006349A" w:rsidRDefault="00B1579B" w:rsidP="00B1579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B1579B" w:rsidRPr="003422D1" w:rsidRDefault="00B1579B" w:rsidP="00B1579B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B1579B" w:rsidRPr="003422D1" w:rsidRDefault="00B1579B" w:rsidP="00B1579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B1579B" w:rsidRPr="003422D1" w:rsidRDefault="00B1579B" w:rsidP="00B1579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B1579B" w:rsidRPr="00EE52D9" w:rsidRDefault="00B1579B" w:rsidP="00B157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B1579B" w:rsidRPr="00D07837" w:rsidRDefault="00B1579B" w:rsidP="00B157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B1579B" w:rsidRPr="00D07837" w:rsidRDefault="00B1579B" w:rsidP="00B157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B1579B" w:rsidRPr="00D07837" w:rsidRDefault="00B1579B" w:rsidP="00B157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B1579B" w:rsidRPr="00401776" w14:paraId="11DE73B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76F7E3D" w:rsidR="00B1579B" w:rsidRPr="00EB25D0" w:rsidRDefault="00B1579B" w:rsidP="00B1579B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ADB3B" w14:textId="630A7573" w:rsidR="00B1579B" w:rsidRPr="00EB25D0" w:rsidRDefault="00B1579B" w:rsidP="00B1579B">
            <w:pPr>
              <w:spacing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S5-216484</w:t>
            </w:r>
          </w:p>
          <w:p w14:paraId="75D51979" w14:textId="77777777" w:rsidR="00B1579B" w:rsidRPr="00EB25D0" w:rsidRDefault="00B1579B" w:rsidP="00B1579B">
            <w:pPr>
              <w:rPr>
                <w:rFonts w:asciiTheme="minorHAnsi" w:hAnsiTheme="minorHAnsi" w:cstheme="minorHAnsi"/>
                <w:color w:val="312E25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91DA8" w14:textId="77777777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TS 32.257</w:t>
            </w:r>
          </w:p>
          <w:p w14:paraId="0B3F2EC5" w14:textId="20DEE6D3" w:rsidR="00B1579B" w:rsidRPr="00EB25D0" w:rsidRDefault="00B1579B" w:rsidP="00B157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B838ADA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70729859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44C0D14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0AA9169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69A3962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15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CE70F" w14:textId="77777777" w:rsidR="00B1579B" w:rsidRDefault="00B1579B" w:rsidP="00B1579B">
            <w:pPr>
              <w:adjustRightInd w:val="0"/>
              <w:spacing w:after="0"/>
              <w:ind w:left="58"/>
              <w:jc w:val="center"/>
              <w:rPr>
                <w:ins w:id="116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17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656FECDB" w14:textId="4AC9033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proofErr w:type="spellStart"/>
            <w:proofErr w:type="gramStart"/>
            <w:ins w:id="118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  <w:proofErr w:type="gramEnd"/>
          </w:p>
        </w:tc>
      </w:tr>
      <w:tr w:rsidR="00B1579B" w:rsidRPr="00401776" w14:paraId="10D5FBA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23F94586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1183F955" w:rsidR="00B1579B" w:rsidRPr="00EB25D0" w:rsidRDefault="00B1579B" w:rsidP="00B1579B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162E1B61" w:rsidR="00B1579B" w:rsidRPr="00EB25D0" w:rsidRDefault="00B1579B" w:rsidP="00B157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01DD04F9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171488CB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342893D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64A3653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43C3943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19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8E1E5E" w14:textId="77777777" w:rsidR="00B1579B" w:rsidRDefault="00B1579B" w:rsidP="00B1579B">
            <w:pPr>
              <w:adjustRightInd w:val="0"/>
              <w:spacing w:after="0"/>
              <w:ind w:left="58"/>
              <w:jc w:val="center"/>
              <w:rPr>
                <w:ins w:id="120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21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44306D18" w14:textId="132FC28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proofErr w:type="spellStart"/>
            <w:proofErr w:type="gramStart"/>
            <w:ins w:id="122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  <w:proofErr w:type="gramEnd"/>
          </w:p>
        </w:tc>
      </w:tr>
      <w:tr w:rsidR="00B1579B" w:rsidRPr="00401776" w14:paraId="139ECDC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23A652EE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54AB9C58" w:rsidR="00B1579B" w:rsidRPr="00EB25D0" w:rsidRDefault="00B1579B" w:rsidP="00B1579B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2379A847" w:rsidR="00B1579B" w:rsidRPr="00EB25D0" w:rsidRDefault="00B1579B" w:rsidP="00B157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0D397D78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718F179E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2F2219" w14:textId="6D9A6F7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28DB02F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35CD510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23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2A45BE3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24" w:author="Thomas Tovinger" w:date="2021-11-30T16:49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6925DF4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5DBB41A9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30758" w14:textId="730F9C00" w:rsidR="00B1579B" w:rsidRPr="00C2113C" w:rsidRDefault="00B1579B" w:rsidP="00B1579B">
            <w:pPr>
              <w:rPr>
                <w:rFonts w:asciiTheme="minorHAnsi" w:hAnsiTheme="minorHAnsi" w:cstheme="minorHAnsi"/>
                <w:lang w:val="en-US"/>
              </w:rPr>
            </w:pPr>
            <w:r w:rsidRPr="00C2113C">
              <w:rPr>
                <w:rFonts w:asciiTheme="minorHAnsi" w:hAnsiTheme="minorHAnsi" w:cstheme="minorHAnsi"/>
                <w:color w:val="000000"/>
              </w:rPr>
              <w:t>S5-216487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D9FD3" w14:textId="7C51272D" w:rsidR="00B1579B" w:rsidRPr="00EB25D0" w:rsidRDefault="00B1579B" w:rsidP="00B157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5058E44E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CATT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7D3B6105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81E974" w14:textId="1AF17EE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25" w:author="Thomas Tovinger" w:date="2021-11-26T11:17:00Z">
              <w:r>
                <w:rPr>
                  <w:rFonts w:asciiTheme="minorHAnsi" w:eastAsiaTheme="minorHAnsi" w:hAnsiTheme="minorHAnsi" w:cstheme="minorHAnsi"/>
                  <w:lang w:val="en-US" w:eastAsia="en-GB"/>
                </w:rPr>
                <w:t>26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2839EE2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20AB1CC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26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9ECDF2" w14:textId="77777777" w:rsidR="00B1579B" w:rsidRDefault="00B1579B" w:rsidP="00B1579B">
            <w:pPr>
              <w:adjustRightInd w:val="0"/>
              <w:spacing w:after="0"/>
              <w:ind w:left="58"/>
              <w:jc w:val="center"/>
              <w:rPr>
                <w:ins w:id="127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28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D2</w:t>
              </w:r>
            </w:ins>
          </w:p>
          <w:p w14:paraId="35AA810F" w14:textId="774F9CD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proofErr w:type="spellStart"/>
            <w:proofErr w:type="gramStart"/>
            <w:ins w:id="129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aprroved</w:t>
              </w:r>
            </w:ins>
            <w:proofErr w:type="spellEnd"/>
            <w:proofErr w:type="gramEnd"/>
          </w:p>
        </w:tc>
      </w:tr>
      <w:tr w:rsidR="00B1579B" w:rsidRPr="00213027" w14:paraId="1618DF05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00FF6F0E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16AE0600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0B04475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153F2A94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33511CB9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84D2C0" w14:textId="13BB6D4E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27F372AB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1DD6CCA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0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40114F" w14:textId="77777777" w:rsidR="00B1579B" w:rsidRPr="00A7452E" w:rsidRDefault="00B1579B" w:rsidP="00B1579B">
            <w:pPr>
              <w:adjustRightInd w:val="0"/>
              <w:spacing w:after="0"/>
              <w:ind w:left="58"/>
              <w:jc w:val="center"/>
              <w:rPr>
                <w:ins w:id="131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32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2BC3EAF1" w14:textId="68E4E8A0" w:rsidR="00B1579B" w:rsidRPr="00EB25D0" w:rsidRDefault="00B1579B" w:rsidP="002A17F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proofErr w:type="spellStart"/>
            <w:proofErr w:type="gramStart"/>
            <w:ins w:id="133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  <w:proofErr w:type="gramEnd"/>
          </w:p>
        </w:tc>
      </w:tr>
      <w:tr w:rsidR="00B1579B" w:rsidRPr="00213027" w14:paraId="080EB7A9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EE20212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2E984872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40D6D536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46A12166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MATRIXX Software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7E8A8BDC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F07B4D" w14:textId="422AAB6F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4DB2E0A0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5474DBF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4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30BD35AA" w:rsidR="00B1579B" w:rsidRPr="00EB25D0" w:rsidRDefault="00B1579B" w:rsidP="002A17F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35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 xml:space="preserve">D2 </w:t>
              </w:r>
              <w:proofErr w:type="spellStart"/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</w:p>
        </w:tc>
      </w:tr>
      <w:tr w:rsidR="00B1579B" w:rsidRPr="00401776" w14:paraId="4AA910E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7A23BC75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1A17B1D7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06BA92FE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EA5C0C9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77E1C6CB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9FF940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43254D1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22272AE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36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65C0980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7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B1579B" w:rsidRPr="00401776" w14:paraId="20F6196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72D60D45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0A37C8D9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4B593917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38F00504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6AFD463D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CDF583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786015B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6815A9A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38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2895BD4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9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B1579B" w:rsidRPr="00401776" w14:paraId="7795CC1B" w14:textId="77777777" w:rsidTr="00DB63A4">
        <w:trPr>
          <w:trHeight w:val="1202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0B75B980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6C8F6" w14:textId="77777777" w:rsidR="00B1579B" w:rsidRPr="00EB25D0" w:rsidRDefault="00B1579B" w:rsidP="00B1579B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S5-216533</w:t>
            </w:r>
          </w:p>
          <w:p w14:paraId="4572D75D" w14:textId="1964A691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58C67440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New SID on new network resource usage type for charging in the 5G System (5GS)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7143B0B6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0D4A4E3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7F48174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65E968C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221AFB4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40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52A2D64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41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Not</w:t>
              </w:r>
            </w:ins>
            <w:ins w:id="142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ed</w:t>
              </w:r>
            </w:ins>
          </w:p>
        </w:tc>
      </w:tr>
      <w:tr w:rsidR="00B1579B" w:rsidRPr="00401776" w14:paraId="762D8AD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28767CEC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lastRenderedPageBreak/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BF651" w14:textId="77777777" w:rsidR="00B1579B" w:rsidRPr="00EB25D0" w:rsidRDefault="00B1579B" w:rsidP="00B1579B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S5-216524</w:t>
            </w:r>
          </w:p>
          <w:p w14:paraId="1F39B5A8" w14:textId="707F93AD" w:rsidR="00B1579B" w:rsidRPr="00EB25D0" w:rsidRDefault="00B1579B" w:rsidP="00B1579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A7542FB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2F977F43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18E1478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BB3300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4665955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0026E42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43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04D913E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44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D2 approved</w:t>
              </w:r>
            </w:ins>
          </w:p>
        </w:tc>
      </w:tr>
      <w:tr w:rsidR="00B1579B" w:rsidRPr="00401776" w14:paraId="340174B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2C642EA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9EC47" w14:textId="77777777" w:rsidR="00B1579B" w:rsidRPr="00EB25D0" w:rsidRDefault="00B1579B" w:rsidP="00B1579B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S5-216535</w:t>
            </w:r>
          </w:p>
          <w:p w14:paraId="0773B17F" w14:textId="695138EC" w:rsidR="00B1579B" w:rsidRPr="00EB25D0" w:rsidRDefault="00B1579B" w:rsidP="00B1579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704A73D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890D6B6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3886ECF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74465FF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421E74B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6F0B94B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45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16DDE19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46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 xml:space="preserve">D2 </w:t>
              </w:r>
              <w:proofErr w:type="spellStart"/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A9B6F" w14:textId="77777777" w:rsidR="005135E3" w:rsidRDefault="005135E3">
      <w:r>
        <w:separator/>
      </w:r>
    </w:p>
  </w:endnote>
  <w:endnote w:type="continuationSeparator" w:id="0">
    <w:p w14:paraId="63110676" w14:textId="77777777" w:rsidR="005135E3" w:rsidRDefault="0051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FC225" w14:textId="77777777" w:rsidR="005135E3" w:rsidRDefault="005135E3">
      <w:r>
        <w:separator/>
      </w:r>
    </w:p>
  </w:footnote>
  <w:footnote w:type="continuationSeparator" w:id="0">
    <w:p w14:paraId="7C059873" w14:textId="77777777" w:rsidR="005135E3" w:rsidRDefault="00513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6"/>
  </w:num>
  <w:num w:numId="9">
    <w:abstractNumId w:val="20"/>
  </w:num>
  <w:num w:numId="10">
    <w:abstractNumId w:val="23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2"/>
  </w:num>
  <w:num w:numId="22">
    <w:abstractNumId w:val="18"/>
  </w:num>
  <w:num w:numId="23">
    <w:abstractNumId w:val="21"/>
  </w:num>
  <w:num w:numId="24">
    <w:abstractNumId w:val="17"/>
  </w:num>
  <w:num w:numId="25">
    <w:abstractNumId w:val="25"/>
  </w:num>
  <w:num w:numId="26">
    <w:abstractNumId w:val="14"/>
  </w:num>
  <w:num w:numId="27">
    <w:abstractNumId w:val="24"/>
  </w:num>
  <w:num w:numId="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95F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49A5"/>
    <w:rsid w:val="00164B64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05DF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2C25"/>
    <w:rsid w:val="00303626"/>
    <w:rsid w:val="00303788"/>
    <w:rsid w:val="00303EDF"/>
    <w:rsid w:val="003044E0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2C18"/>
    <w:rsid w:val="00313077"/>
    <w:rsid w:val="00313F21"/>
    <w:rsid w:val="003144F8"/>
    <w:rsid w:val="003147D7"/>
    <w:rsid w:val="003149AE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26422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4809"/>
    <w:rsid w:val="0049591A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62"/>
    <w:rsid w:val="0079524E"/>
    <w:rsid w:val="00795A1B"/>
    <w:rsid w:val="007960B0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368"/>
    <w:rsid w:val="008136E7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333"/>
    <w:rsid w:val="00966C51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5730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89D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19B3"/>
    <w:rsid w:val="00BB1CBE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0307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2CF3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287E"/>
    <w:rsid w:val="00EE2DD5"/>
    <w:rsid w:val="00EE2F4F"/>
    <w:rsid w:val="00EE3043"/>
    <w:rsid w:val="00EE4BAA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E404-39A2-4FD5-8BDC-6796A1190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6762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13</cp:revision>
  <cp:lastPrinted>2016-02-02T08:29:00Z</cp:lastPrinted>
  <dcterms:created xsi:type="dcterms:W3CDTF">2021-12-01T10:40:00Z</dcterms:created>
  <dcterms:modified xsi:type="dcterms:W3CDTF">2021-12-02T10:58:00Z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1635075443</vt:lpwstr>
  </property>
</Properties>
</file>