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3FF22" w14:textId="074EF57A" w:rsidR="0033027D" w:rsidRPr="006C2E80" w:rsidRDefault="0033027D" w:rsidP="006C2E80">
      <w:pPr>
        <w:pStyle w:val="Header"/>
        <w:tabs>
          <w:tab w:val="right" w:pos="9638"/>
        </w:tabs>
        <w:rPr>
          <w:sz w:val="24"/>
          <w:szCs w:val="24"/>
        </w:rPr>
      </w:pPr>
      <w:r w:rsidRPr="006C2E80">
        <w:rPr>
          <w:sz w:val="24"/>
          <w:szCs w:val="24"/>
        </w:rPr>
        <w:t>3GPP TSG|WG-</w:t>
      </w:r>
      <w:r w:rsidR="00DC3C7C">
        <w:rPr>
          <w:sz w:val="24"/>
          <w:szCs w:val="24"/>
        </w:rPr>
        <w:t>SA5</w:t>
      </w:r>
      <w:r w:rsidRPr="006C2E80">
        <w:rPr>
          <w:sz w:val="24"/>
          <w:szCs w:val="24"/>
        </w:rPr>
        <w:t xml:space="preserve"> Meeting #</w:t>
      </w:r>
      <w:r w:rsidR="00DC3C7C">
        <w:rPr>
          <w:sz w:val="24"/>
          <w:szCs w:val="24"/>
        </w:rPr>
        <w:t>139e</w:t>
      </w:r>
      <w:r w:rsidRPr="006C2E80">
        <w:rPr>
          <w:sz w:val="24"/>
          <w:szCs w:val="24"/>
        </w:rPr>
        <w:t xml:space="preserve"> </w:t>
      </w:r>
      <w:r w:rsidRPr="006C2E80">
        <w:rPr>
          <w:sz w:val="24"/>
          <w:szCs w:val="24"/>
        </w:rPr>
        <w:tab/>
      </w:r>
      <w:r w:rsidR="00DC3C7C">
        <w:rPr>
          <w:sz w:val="24"/>
          <w:szCs w:val="24"/>
        </w:rPr>
        <w:t>S5</w:t>
      </w:r>
      <w:r w:rsidRPr="006C2E80">
        <w:rPr>
          <w:sz w:val="24"/>
          <w:szCs w:val="24"/>
        </w:rPr>
        <w:t>-</w:t>
      </w:r>
      <w:r w:rsidR="00DC3C7C">
        <w:rPr>
          <w:sz w:val="24"/>
          <w:szCs w:val="24"/>
        </w:rPr>
        <w:t>215</w:t>
      </w:r>
      <w:r w:rsidR="006018CD">
        <w:rPr>
          <w:sz w:val="24"/>
          <w:szCs w:val="24"/>
        </w:rPr>
        <w:t>277</w:t>
      </w:r>
    </w:p>
    <w:p w14:paraId="316844BC" w14:textId="5F9888D2" w:rsidR="00AE25BF" w:rsidRPr="006E5DD5" w:rsidRDefault="00DC3C7C" w:rsidP="006F7980">
      <w:pPr>
        <w:pStyle w:val="Header"/>
        <w:pBdr>
          <w:bottom w:val="single" w:sz="4" w:space="1" w:color="auto"/>
        </w:pBdr>
        <w:tabs>
          <w:tab w:val="right" w:pos="9638"/>
        </w:tabs>
        <w:rPr>
          <w:rFonts w:eastAsia="Batang" w:cs="Arial"/>
          <w:b w:val="0"/>
          <w:sz w:val="24"/>
          <w:lang w:eastAsia="zh-CN"/>
        </w:rPr>
      </w:pPr>
      <w:r>
        <w:rPr>
          <w:sz w:val="24"/>
          <w:szCs w:val="24"/>
        </w:rPr>
        <w:t>e-Meeting</w:t>
      </w:r>
      <w:r w:rsidR="0033027D" w:rsidRPr="006C2E80">
        <w:rPr>
          <w:sz w:val="24"/>
          <w:szCs w:val="24"/>
        </w:rPr>
        <w:t xml:space="preserve">, Country, </w:t>
      </w:r>
      <w:r>
        <w:rPr>
          <w:sz w:val="24"/>
          <w:szCs w:val="24"/>
        </w:rPr>
        <w:t>11 Oct – 20 Oct 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3C2F9816" w14:textId="77777777" w:rsidR="002B76B2" w:rsidRDefault="002B76B2" w:rsidP="00E41ABE">
      <w:pPr>
        <w:rPr>
          <w:rFonts w:ascii="Arial" w:eastAsia="Batang" w:hAnsi="Arial"/>
          <w:b/>
          <w:sz w:val="24"/>
          <w:szCs w:val="24"/>
          <w:lang w:val="en-US" w:eastAsia="zh-CN"/>
        </w:rPr>
      </w:pPr>
    </w:p>
    <w:p w14:paraId="0821AFA6" w14:textId="0A56907C" w:rsidR="00AE25BF" w:rsidRPr="003A32BB" w:rsidRDefault="00AE25BF" w:rsidP="003A32BB">
      <w:pPr>
        <w:ind w:left="2160" w:hanging="1800"/>
        <w:rPr>
          <w:rFonts w:ascii="Arial" w:eastAsia="Batang" w:hAnsi="Arial"/>
          <w:b/>
          <w:sz w:val="24"/>
          <w:szCs w:val="24"/>
          <w:lang w:val="en-US" w:eastAsia="zh-CN"/>
        </w:rPr>
      </w:pPr>
      <w:r w:rsidRPr="003A32BB">
        <w:rPr>
          <w:rFonts w:ascii="Arial" w:eastAsia="Batang" w:hAnsi="Arial"/>
          <w:b/>
          <w:sz w:val="24"/>
          <w:szCs w:val="24"/>
          <w:lang w:val="en-US" w:eastAsia="zh-CN"/>
        </w:rPr>
        <w:t>Source:</w:t>
      </w:r>
      <w:r w:rsidRPr="003A32BB">
        <w:rPr>
          <w:rFonts w:ascii="Arial" w:eastAsia="Batang" w:hAnsi="Arial"/>
          <w:b/>
          <w:sz w:val="24"/>
          <w:szCs w:val="24"/>
          <w:lang w:val="en-US" w:eastAsia="zh-CN"/>
        </w:rPr>
        <w:tab/>
      </w:r>
      <w:r w:rsidR="00720D75" w:rsidRPr="003A32BB">
        <w:rPr>
          <w:rFonts w:ascii="Arial" w:eastAsia="Batang" w:hAnsi="Arial"/>
          <w:b/>
          <w:sz w:val="24"/>
          <w:szCs w:val="24"/>
          <w:lang w:val="en-US" w:eastAsia="zh-CN"/>
        </w:rPr>
        <w:t>Samsung, Telefonica, CMCC, Nokia, Orange</w:t>
      </w:r>
      <w:r w:rsidR="00C8239D" w:rsidRPr="003A32BB">
        <w:rPr>
          <w:rFonts w:ascii="Arial" w:eastAsia="Batang" w:hAnsi="Arial"/>
          <w:b/>
          <w:sz w:val="24"/>
          <w:szCs w:val="24"/>
          <w:lang w:val="en-US" w:eastAsia="zh-CN"/>
        </w:rPr>
        <w:t>, Ericsson</w:t>
      </w:r>
      <w:r w:rsidR="00715CB1">
        <w:rPr>
          <w:rFonts w:ascii="Arial" w:eastAsia="Batang" w:hAnsi="Arial"/>
          <w:b/>
          <w:sz w:val="24"/>
          <w:szCs w:val="24"/>
          <w:lang w:val="en-US" w:eastAsia="zh-CN"/>
        </w:rPr>
        <w:t xml:space="preserve">, </w:t>
      </w:r>
      <w:r w:rsidR="00715CB1" w:rsidRPr="00715CB1">
        <w:rPr>
          <w:rFonts w:ascii="Arial" w:eastAsia="Batang" w:hAnsi="Arial"/>
          <w:b/>
          <w:sz w:val="24"/>
          <w:szCs w:val="24"/>
          <w:lang w:val="en-US" w:eastAsia="zh-CN"/>
        </w:rPr>
        <w:t>Deutsche Telekom</w:t>
      </w:r>
    </w:p>
    <w:p w14:paraId="77734250" w14:textId="4FD4DC4A" w:rsidR="006C2E80" w:rsidRPr="003A32BB" w:rsidRDefault="00AE25BF">
      <w:pPr>
        <w:rPr>
          <w:rFonts w:ascii="Arial" w:eastAsia="Batang" w:hAnsi="Arial"/>
          <w:b/>
          <w:sz w:val="24"/>
          <w:szCs w:val="24"/>
          <w:lang w:val="en-US" w:eastAsia="zh-CN"/>
        </w:rPr>
      </w:pPr>
      <w:r w:rsidRPr="003A32BB">
        <w:rPr>
          <w:rFonts w:ascii="Arial" w:eastAsia="Batang" w:hAnsi="Arial"/>
          <w:b/>
          <w:sz w:val="24"/>
          <w:szCs w:val="24"/>
          <w:lang w:val="en-US" w:eastAsia="zh-CN"/>
        </w:rPr>
        <w:t>Title:</w:t>
      </w:r>
      <w:r w:rsidRPr="003A32BB">
        <w:rPr>
          <w:rFonts w:ascii="Arial" w:eastAsia="Batang" w:hAnsi="Arial"/>
          <w:b/>
          <w:sz w:val="24"/>
          <w:szCs w:val="24"/>
          <w:lang w:val="en-US" w:eastAsia="zh-CN"/>
        </w:rPr>
        <w:tab/>
      </w:r>
      <w:r w:rsidR="000F61D5">
        <w:rPr>
          <w:rFonts w:ascii="Arial" w:eastAsia="Batang" w:hAnsi="Arial"/>
          <w:b/>
          <w:sz w:val="24"/>
          <w:szCs w:val="24"/>
          <w:lang w:val="en-US" w:eastAsia="zh-CN"/>
        </w:rPr>
        <w:tab/>
      </w:r>
      <w:r w:rsidR="00720D75" w:rsidRPr="003A32BB">
        <w:rPr>
          <w:rFonts w:ascii="Arial" w:eastAsia="Batang" w:hAnsi="Arial"/>
          <w:b/>
          <w:sz w:val="24"/>
          <w:szCs w:val="24"/>
          <w:lang w:val="en-US" w:eastAsia="zh-CN"/>
        </w:rPr>
        <w:t>New WID on network slice provisioning enhancement</w:t>
      </w:r>
    </w:p>
    <w:p w14:paraId="5F56A0A9" w14:textId="77777777" w:rsidR="00AE25BF" w:rsidRPr="003A32BB" w:rsidRDefault="00AE25BF">
      <w:pPr>
        <w:rPr>
          <w:rFonts w:ascii="Arial" w:eastAsia="Batang" w:hAnsi="Arial"/>
          <w:b/>
          <w:sz w:val="24"/>
          <w:szCs w:val="24"/>
          <w:lang w:val="en-US" w:eastAsia="zh-CN"/>
        </w:rPr>
      </w:pPr>
      <w:r w:rsidRPr="003A32BB">
        <w:rPr>
          <w:rFonts w:ascii="Arial" w:eastAsia="Batang" w:hAnsi="Arial"/>
          <w:b/>
          <w:sz w:val="24"/>
          <w:szCs w:val="24"/>
          <w:lang w:val="en-US" w:eastAsia="zh-CN"/>
        </w:rPr>
        <w:t>Document for:</w:t>
      </w:r>
      <w:r w:rsidRPr="003A32BB">
        <w:rPr>
          <w:rFonts w:ascii="Arial" w:eastAsia="Batang" w:hAnsi="Arial"/>
          <w:b/>
          <w:sz w:val="24"/>
          <w:szCs w:val="24"/>
          <w:lang w:val="en-US" w:eastAsia="zh-CN"/>
        </w:rPr>
        <w:tab/>
        <w:t>Approval</w:t>
      </w:r>
    </w:p>
    <w:p w14:paraId="195E59E6" w14:textId="13FF1536" w:rsidR="00AE25BF" w:rsidRPr="003A32BB" w:rsidRDefault="00AE25BF">
      <w:pPr>
        <w:rPr>
          <w:rFonts w:ascii="Arial" w:eastAsia="Batang" w:hAnsi="Arial"/>
          <w:b/>
          <w:sz w:val="24"/>
          <w:szCs w:val="24"/>
          <w:lang w:val="en-US" w:eastAsia="zh-CN"/>
        </w:rPr>
      </w:pPr>
      <w:r w:rsidRPr="003A32BB">
        <w:rPr>
          <w:rFonts w:ascii="Arial" w:eastAsia="Batang" w:hAnsi="Arial"/>
          <w:b/>
          <w:sz w:val="24"/>
          <w:szCs w:val="24"/>
          <w:lang w:val="en-US" w:eastAsia="zh-CN"/>
        </w:rPr>
        <w:t>Agenda Item:</w:t>
      </w:r>
      <w:r w:rsidRPr="003A32BB">
        <w:rPr>
          <w:rFonts w:ascii="Arial" w:eastAsia="Batang" w:hAnsi="Arial"/>
          <w:b/>
          <w:sz w:val="24"/>
          <w:szCs w:val="24"/>
          <w:lang w:val="en-US" w:eastAsia="zh-CN"/>
        </w:rPr>
        <w:tab/>
      </w:r>
      <w:r w:rsidR="00AF148A">
        <w:rPr>
          <w:rFonts w:ascii="Arial" w:eastAsia="Batang" w:hAnsi="Arial"/>
          <w:b/>
          <w:sz w:val="24"/>
          <w:szCs w:val="24"/>
          <w:lang w:val="en-US" w:eastAsia="zh-CN"/>
        </w:rPr>
        <w:t>6.2</w:t>
      </w:r>
    </w:p>
    <w:p w14:paraId="028C079C" w14:textId="77777777" w:rsidR="006C2E80" w:rsidRPr="006C2E80" w:rsidRDefault="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E41ABE">
      <w:pPr>
        <w:rPr>
          <w:rFonts w:cs="Arial"/>
          <w:noProof/>
        </w:rPr>
      </w:pPr>
      <w:r>
        <w:rPr>
          <w:rFonts w:cs="Arial"/>
          <w:noProof/>
        </w:rPr>
        <w:t xml:space="preserve">Information on Work Items </w:t>
      </w:r>
      <w:r w:rsidR="00BA3A53" w:rsidRPr="00ED7A5B">
        <w:rPr>
          <w:rFonts w:cs="Arial"/>
          <w:noProof/>
        </w:rPr>
        <w:t xml:space="preserve">can be found at </w:t>
      </w:r>
      <w:hyperlink r:id="rId12"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3"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4" w:history="1">
        <w:r w:rsidR="003D2781" w:rsidRPr="00BC642A">
          <w:t>3GPP TR 21.900</w:t>
        </w:r>
      </w:hyperlink>
    </w:p>
    <w:p w14:paraId="2730900B" w14:textId="57A43CB8" w:rsidR="003F268E" w:rsidRPr="00BA3A53" w:rsidRDefault="008A76FD" w:rsidP="00720D75">
      <w:pPr>
        <w:pStyle w:val="Heading8"/>
      </w:pPr>
      <w:r w:rsidRPr="006C2E80">
        <w:t>Title</w:t>
      </w:r>
      <w:r w:rsidR="00985B73" w:rsidRPr="006C2E80">
        <w:t>:</w:t>
      </w:r>
      <w:r w:rsidR="00720D75">
        <w:t xml:space="preserve"> </w:t>
      </w:r>
      <w:r w:rsidR="00720D75" w:rsidRPr="00720D75">
        <w:t>New WID on network slice provisioning enhancement</w:t>
      </w:r>
    </w:p>
    <w:p w14:paraId="289CB42C" w14:textId="3B5AECFE" w:rsidR="006C2E80" w:rsidRDefault="00E13CB2" w:rsidP="000F6D33">
      <w:pPr>
        <w:pStyle w:val="Heading8"/>
      </w:pPr>
      <w:r>
        <w:t>A</w:t>
      </w:r>
      <w:r w:rsidR="00B078D6">
        <w:t>cronym:</w:t>
      </w:r>
      <w:r w:rsidR="00720D75">
        <w:t xml:space="preserve"> </w:t>
      </w:r>
      <w:r w:rsidR="00720D75" w:rsidRPr="00DF16E5">
        <w:t>eNETSLICE_PRO</w:t>
      </w:r>
      <w:r w:rsidR="006C2E80">
        <w:tab/>
      </w:r>
    </w:p>
    <w:p w14:paraId="679E2B2D" w14:textId="4AA88386" w:rsidR="006C2E80" w:rsidRDefault="00B078D6" w:rsidP="00E41ABE">
      <w:pPr>
        <w:pStyle w:val="Heading8"/>
      </w:pPr>
      <w:r>
        <w:t>Unique identifier</w:t>
      </w:r>
      <w:r w:rsidR="00F41A27">
        <w:t>:</w:t>
      </w:r>
      <w:r w:rsidR="006C2E80">
        <w:tab/>
      </w:r>
    </w:p>
    <w:p w14:paraId="20AE909D" w14:textId="02B20217" w:rsidR="00B078D6" w:rsidRDefault="00B078D6"/>
    <w:p w14:paraId="63EE9719" w14:textId="46E4FD16" w:rsidR="003F7142" w:rsidRDefault="003F7142" w:rsidP="000F6D33">
      <w:pPr>
        <w:pStyle w:val="Heading8"/>
      </w:pPr>
      <w:r w:rsidRPr="003F7142">
        <w:t>Potential target Release:</w:t>
      </w:r>
      <w:r w:rsidR="006C2E80">
        <w:tab/>
      </w:r>
      <w:r w:rsidRPr="006C2E80">
        <w:rPr>
          <w:i/>
          <w:iCs/>
        </w:rPr>
        <w:t>{Rel-</w:t>
      </w:r>
      <w:r w:rsidR="00445D09">
        <w:rPr>
          <w:i/>
          <w:iCs/>
        </w:rPr>
        <w:t>17</w:t>
      </w:r>
      <w:r w:rsidRPr="006C2E80">
        <w:rPr>
          <w:i/>
          <w:iCs/>
        </w:rPr>
        <w:t>}</w:t>
      </w:r>
    </w:p>
    <w:p w14:paraId="53277F89" w14:textId="59CE0829" w:rsidR="003F7142" w:rsidRPr="006C2E80" w:rsidRDefault="003F7142" w:rsidP="00E41ABE"/>
    <w:p w14:paraId="4473B22A" w14:textId="535B28CC" w:rsidR="006C2E80" w:rsidRDefault="004260A5" w:rsidP="000F6D33">
      <w:pPr>
        <w:pStyle w:val="Heading1"/>
      </w:pPr>
      <w:r>
        <w:t>1</w:t>
      </w:r>
      <w:r>
        <w:tab/>
        <w:t>Impacts</w:t>
      </w:r>
    </w:p>
    <w:p w14:paraId="2D54825D" w14:textId="3727AC52" w:rsidR="004260A5" w:rsidRDefault="004260A5" w:rsidP="00E41ABE"/>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995C23">
            <w:pPr>
              <w:ind w:left="0"/>
            </w:pPr>
            <w:r>
              <w:t>Affects:</w:t>
            </w:r>
          </w:p>
        </w:tc>
        <w:tc>
          <w:tcPr>
            <w:tcW w:w="1275" w:type="dxa"/>
            <w:tcBorders>
              <w:left w:val="nil"/>
              <w:bottom w:val="single" w:sz="12" w:space="0" w:color="auto"/>
            </w:tcBorders>
            <w:shd w:val="clear" w:color="auto" w:fill="E0E0E0"/>
          </w:tcPr>
          <w:p w14:paraId="633B6EA3" w14:textId="77777777" w:rsidR="004260A5" w:rsidRDefault="004260A5" w:rsidP="008A6234">
            <w:pPr>
              <w:ind w:left="0"/>
            </w:pPr>
            <w:r>
              <w:t>UICC apps</w:t>
            </w:r>
          </w:p>
        </w:tc>
        <w:tc>
          <w:tcPr>
            <w:tcW w:w="1037" w:type="dxa"/>
            <w:tcBorders>
              <w:bottom w:val="single" w:sz="12" w:space="0" w:color="auto"/>
            </w:tcBorders>
            <w:shd w:val="clear" w:color="auto" w:fill="E0E0E0"/>
          </w:tcPr>
          <w:p w14:paraId="7A104C90" w14:textId="77777777" w:rsidR="004260A5" w:rsidRDefault="004260A5" w:rsidP="00225CC8">
            <w:pPr>
              <w:ind w:left="0"/>
            </w:pPr>
            <w:r>
              <w:t>ME</w:t>
            </w:r>
          </w:p>
        </w:tc>
        <w:tc>
          <w:tcPr>
            <w:tcW w:w="850" w:type="dxa"/>
            <w:tcBorders>
              <w:bottom w:val="single" w:sz="12" w:space="0" w:color="auto"/>
            </w:tcBorders>
            <w:shd w:val="clear" w:color="auto" w:fill="E0E0E0"/>
          </w:tcPr>
          <w:p w14:paraId="5E5618FC" w14:textId="77777777" w:rsidR="004260A5" w:rsidRDefault="004260A5" w:rsidP="00E73AB1">
            <w:pPr>
              <w:ind w:left="0"/>
            </w:pPr>
            <w:r>
              <w:t>AN</w:t>
            </w:r>
          </w:p>
        </w:tc>
        <w:tc>
          <w:tcPr>
            <w:tcW w:w="851" w:type="dxa"/>
            <w:tcBorders>
              <w:bottom w:val="single" w:sz="12" w:space="0" w:color="auto"/>
            </w:tcBorders>
            <w:shd w:val="clear" w:color="auto" w:fill="E0E0E0"/>
          </w:tcPr>
          <w:p w14:paraId="2809724F" w14:textId="77777777" w:rsidR="004260A5" w:rsidRDefault="004260A5" w:rsidP="003A32BB">
            <w:pPr>
              <w:ind w:left="0"/>
            </w:pPr>
            <w:r>
              <w:t>CN</w:t>
            </w:r>
          </w:p>
        </w:tc>
        <w:tc>
          <w:tcPr>
            <w:tcW w:w="1752" w:type="dxa"/>
            <w:tcBorders>
              <w:bottom w:val="single" w:sz="12" w:space="0" w:color="auto"/>
            </w:tcBorders>
            <w:shd w:val="clear" w:color="auto" w:fill="E0E0E0"/>
          </w:tcPr>
          <w:p w14:paraId="0D7316B8" w14:textId="77777777" w:rsidR="004260A5" w:rsidRDefault="004260A5" w:rsidP="003A32BB">
            <w:pPr>
              <w:ind w:left="0"/>
            </w:pPr>
            <w:r>
              <w:t>Others</w:t>
            </w:r>
            <w:r w:rsidR="00BF7C9D">
              <w:t xml:space="preserve"> (specify)</w:t>
            </w:r>
          </w:p>
        </w:tc>
      </w:tr>
      <w:tr w:rsidR="00DA6288" w14:paraId="1750DD45" w14:textId="77777777" w:rsidTr="006C2E80">
        <w:trPr>
          <w:cantSplit/>
          <w:jc w:val="center"/>
        </w:trPr>
        <w:tc>
          <w:tcPr>
            <w:tcW w:w="1515" w:type="dxa"/>
            <w:tcBorders>
              <w:top w:val="nil"/>
              <w:right w:val="single" w:sz="12" w:space="0" w:color="auto"/>
            </w:tcBorders>
          </w:tcPr>
          <w:p w14:paraId="66BB2CCD" w14:textId="77777777" w:rsidR="00DA6288" w:rsidRDefault="00DA6288" w:rsidP="00995C23">
            <w:pPr>
              <w:ind w:left="0"/>
            </w:pPr>
            <w:r>
              <w:t>Yes</w:t>
            </w:r>
          </w:p>
        </w:tc>
        <w:tc>
          <w:tcPr>
            <w:tcW w:w="1275" w:type="dxa"/>
            <w:tcBorders>
              <w:top w:val="nil"/>
              <w:left w:val="nil"/>
            </w:tcBorders>
          </w:tcPr>
          <w:p w14:paraId="35B295F5" w14:textId="77777777" w:rsidR="00DA6288" w:rsidRDefault="00DA6288"/>
        </w:tc>
        <w:tc>
          <w:tcPr>
            <w:tcW w:w="1037" w:type="dxa"/>
            <w:tcBorders>
              <w:top w:val="nil"/>
            </w:tcBorders>
          </w:tcPr>
          <w:p w14:paraId="1F2F978C" w14:textId="77777777" w:rsidR="00DA6288" w:rsidRDefault="00DA6288"/>
        </w:tc>
        <w:tc>
          <w:tcPr>
            <w:tcW w:w="850" w:type="dxa"/>
            <w:tcBorders>
              <w:top w:val="nil"/>
            </w:tcBorders>
          </w:tcPr>
          <w:p w14:paraId="7FD58A88" w14:textId="25500164" w:rsidR="00DA6288" w:rsidRDefault="00DA6288">
            <w:r>
              <w:t>X</w:t>
            </w:r>
          </w:p>
        </w:tc>
        <w:tc>
          <w:tcPr>
            <w:tcW w:w="851" w:type="dxa"/>
            <w:tcBorders>
              <w:top w:val="nil"/>
            </w:tcBorders>
          </w:tcPr>
          <w:p w14:paraId="3E3077D8" w14:textId="09522994" w:rsidR="00DA6288" w:rsidRDefault="00DA6288">
            <w:r w:rsidRPr="00103EFD">
              <w:t>X</w:t>
            </w:r>
          </w:p>
        </w:tc>
        <w:tc>
          <w:tcPr>
            <w:tcW w:w="1752" w:type="dxa"/>
            <w:tcBorders>
              <w:top w:val="nil"/>
            </w:tcBorders>
          </w:tcPr>
          <w:p w14:paraId="64727DCC" w14:textId="77777777" w:rsidR="00DA6288" w:rsidRDefault="00DA6288"/>
        </w:tc>
      </w:tr>
      <w:tr w:rsidR="00DA6288" w14:paraId="25977CAD" w14:textId="77777777" w:rsidTr="006C2E80">
        <w:trPr>
          <w:cantSplit/>
          <w:jc w:val="center"/>
        </w:trPr>
        <w:tc>
          <w:tcPr>
            <w:tcW w:w="1515" w:type="dxa"/>
            <w:tcBorders>
              <w:right w:val="single" w:sz="12" w:space="0" w:color="auto"/>
            </w:tcBorders>
          </w:tcPr>
          <w:p w14:paraId="14455199" w14:textId="77777777" w:rsidR="00DA6288" w:rsidRDefault="00DA6288" w:rsidP="00995C23">
            <w:pPr>
              <w:ind w:left="0"/>
            </w:pPr>
            <w:r>
              <w:t>No</w:t>
            </w:r>
          </w:p>
        </w:tc>
        <w:tc>
          <w:tcPr>
            <w:tcW w:w="1275" w:type="dxa"/>
            <w:tcBorders>
              <w:left w:val="nil"/>
            </w:tcBorders>
          </w:tcPr>
          <w:p w14:paraId="42581088" w14:textId="77777777" w:rsidR="00DA6288" w:rsidRDefault="00DA6288"/>
        </w:tc>
        <w:tc>
          <w:tcPr>
            <w:tcW w:w="1037" w:type="dxa"/>
          </w:tcPr>
          <w:p w14:paraId="477F02DA" w14:textId="3011DAD9" w:rsidR="00DA6288" w:rsidRDefault="00DA6288">
            <w:r w:rsidRPr="00103EFD">
              <w:t>X</w:t>
            </w:r>
          </w:p>
        </w:tc>
        <w:tc>
          <w:tcPr>
            <w:tcW w:w="850" w:type="dxa"/>
          </w:tcPr>
          <w:p w14:paraId="6E9D500A" w14:textId="77777777" w:rsidR="00DA6288" w:rsidRDefault="00DA6288"/>
        </w:tc>
        <w:tc>
          <w:tcPr>
            <w:tcW w:w="851" w:type="dxa"/>
          </w:tcPr>
          <w:p w14:paraId="24149096" w14:textId="77777777" w:rsidR="00DA6288" w:rsidRDefault="00DA6288"/>
        </w:tc>
        <w:tc>
          <w:tcPr>
            <w:tcW w:w="1752" w:type="dxa"/>
          </w:tcPr>
          <w:p w14:paraId="43FB9532" w14:textId="77777777" w:rsidR="00DA6288" w:rsidRDefault="00DA6288"/>
        </w:tc>
      </w:tr>
      <w:tr w:rsidR="00DA6288" w14:paraId="353482B9" w14:textId="77777777" w:rsidTr="006C2E80">
        <w:trPr>
          <w:cantSplit/>
          <w:jc w:val="center"/>
        </w:trPr>
        <w:tc>
          <w:tcPr>
            <w:tcW w:w="1515" w:type="dxa"/>
            <w:tcBorders>
              <w:right w:val="single" w:sz="12" w:space="0" w:color="auto"/>
            </w:tcBorders>
          </w:tcPr>
          <w:p w14:paraId="3F96C6B3" w14:textId="77777777" w:rsidR="00DA6288" w:rsidRDefault="00DA6288" w:rsidP="00995C23">
            <w:pPr>
              <w:ind w:left="0"/>
            </w:pPr>
            <w:r>
              <w:t>Don't know</w:t>
            </w:r>
          </w:p>
        </w:tc>
        <w:tc>
          <w:tcPr>
            <w:tcW w:w="1275" w:type="dxa"/>
            <w:tcBorders>
              <w:left w:val="nil"/>
            </w:tcBorders>
          </w:tcPr>
          <w:p w14:paraId="1651904E" w14:textId="380586A2" w:rsidR="00DA6288" w:rsidRDefault="00DA6288">
            <w:r w:rsidRPr="00103EFD">
              <w:t>X</w:t>
            </w:r>
          </w:p>
        </w:tc>
        <w:tc>
          <w:tcPr>
            <w:tcW w:w="1037" w:type="dxa"/>
          </w:tcPr>
          <w:p w14:paraId="5219BA8E" w14:textId="77777777" w:rsidR="00DA6288" w:rsidRDefault="00DA6288"/>
        </w:tc>
        <w:tc>
          <w:tcPr>
            <w:tcW w:w="850" w:type="dxa"/>
          </w:tcPr>
          <w:p w14:paraId="4016B898" w14:textId="77777777" w:rsidR="00DA6288" w:rsidRDefault="00DA6288"/>
        </w:tc>
        <w:tc>
          <w:tcPr>
            <w:tcW w:w="851" w:type="dxa"/>
          </w:tcPr>
          <w:p w14:paraId="42B48559" w14:textId="77777777" w:rsidR="00DA6288" w:rsidRDefault="00DA6288"/>
        </w:tc>
        <w:tc>
          <w:tcPr>
            <w:tcW w:w="1752" w:type="dxa"/>
          </w:tcPr>
          <w:p w14:paraId="226C70EA" w14:textId="470AB97C" w:rsidR="00DA6288" w:rsidRDefault="00DA6288">
            <w:r w:rsidRPr="00103EFD">
              <w:t>X</w:t>
            </w:r>
          </w:p>
        </w:tc>
      </w:tr>
    </w:tbl>
    <w:p w14:paraId="3A87B226" w14:textId="77777777" w:rsidR="008A76FD" w:rsidRPr="006C2E80" w:rsidRDefault="008A76FD" w:rsidP="00E41ABE"/>
    <w:p w14:paraId="02CA2577" w14:textId="77777777" w:rsidR="00F921F1" w:rsidRDefault="00DA74F3" w:rsidP="000F6D33">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E41ABE">
      <w:pPr>
        <w:pStyle w:val="Heading2"/>
      </w:pPr>
      <w:r>
        <w:t>2.</w:t>
      </w:r>
      <w:r w:rsidR="00765028">
        <w:t>1</w:t>
      </w:r>
      <w:r>
        <w:tab/>
        <w:t>Primary classification</w:t>
      </w:r>
    </w:p>
    <w:p w14:paraId="41C8DE96" w14:textId="390CDC2B" w:rsidR="006C2E80" w:rsidRDefault="00A36378">
      <w:pPr>
        <w:pStyle w:val="Heading3"/>
      </w:pPr>
      <w:r w:rsidRPr="00A36378">
        <w:t>This work item is</w:t>
      </w:r>
      <w:r w:rsidR="00917415">
        <w:t xml:space="preserve">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1CDDACB5" w:rsidR="004876B9" w:rsidRDefault="00917415">
            <w:r>
              <w:t>X</w:t>
            </w:r>
          </w:p>
        </w:tc>
        <w:tc>
          <w:tcPr>
            <w:tcW w:w="2917" w:type="dxa"/>
            <w:shd w:val="clear" w:color="auto" w:fill="E0E0E0"/>
          </w:tcPr>
          <w:p w14:paraId="2DDC3E00" w14:textId="77777777" w:rsidR="004876B9" w:rsidRPr="003A32BB" w:rsidRDefault="004876B9" w:rsidP="00995C23">
            <w:pPr>
              <w:ind w:left="0"/>
              <w:rPr>
                <w:b/>
              </w:rPr>
            </w:pPr>
            <w:r w:rsidRPr="003A32BB">
              <w:rPr>
                <w:b/>
              </w:rPr>
              <w:t>Feature</w:t>
            </w:r>
          </w:p>
        </w:tc>
      </w:tr>
      <w:tr w:rsidR="00335107" w:rsidRPr="00662741" w14:paraId="32171124" w14:textId="77777777" w:rsidTr="006C2E80">
        <w:trPr>
          <w:cantSplit/>
          <w:jc w:val="center"/>
        </w:trPr>
        <w:tc>
          <w:tcPr>
            <w:tcW w:w="452" w:type="dxa"/>
          </w:tcPr>
          <w:p w14:paraId="32E3623F" w14:textId="54FE6605" w:rsidR="004876B9" w:rsidRPr="00662741" w:rsidRDefault="00B34A20" w:rsidP="00B34A20">
            <w:pPr>
              <w:ind w:left="0"/>
            </w:pPr>
            <w:r>
              <w:t>X</w:t>
            </w:r>
          </w:p>
        </w:tc>
        <w:tc>
          <w:tcPr>
            <w:tcW w:w="2917" w:type="dxa"/>
            <w:shd w:val="clear" w:color="auto" w:fill="E0E0E0"/>
            <w:tcMar>
              <w:left w:w="227" w:type="dxa"/>
            </w:tcMar>
          </w:tcPr>
          <w:p w14:paraId="583CDDD5" w14:textId="77777777" w:rsidR="004876B9" w:rsidRPr="00662741" w:rsidRDefault="004876B9" w:rsidP="00995C23">
            <w:pPr>
              <w:ind w:left="0"/>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E41ABE"/>
        </w:tc>
        <w:tc>
          <w:tcPr>
            <w:tcW w:w="2917" w:type="dxa"/>
            <w:shd w:val="clear" w:color="auto" w:fill="E0E0E0"/>
            <w:tcMar>
              <w:left w:w="397" w:type="dxa"/>
            </w:tcMar>
          </w:tcPr>
          <w:p w14:paraId="2FF03094" w14:textId="77777777" w:rsidR="004876B9" w:rsidRPr="00662741" w:rsidRDefault="004876B9" w:rsidP="00995C23">
            <w:pPr>
              <w:ind w:left="0"/>
              <w:rPr>
                <w:i/>
              </w:rPr>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E41ABE"/>
        </w:tc>
        <w:tc>
          <w:tcPr>
            <w:tcW w:w="2917" w:type="dxa"/>
            <w:shd w:val="clear" w:color="auto" w:fill="E0E0E0"/>
          </w:tcPr>
          <w:p w14:paraId="14C97034" w14:textId="77777777" w:rsidR="00BF7C9D" w:rsidRPr="006C2E80" w:rsidRDefault="00BF7C9D" w:rsidP="00995C23">
            <w:pPr>
              <w:ind w:left="0"/>
            </w:pPr>
            <w:r w:rsidRPr="006C2E80">
              <w:t>Study Item</w:t>
            </w:r>
          </w:p>
        </w:tc>
      </w:tr>
    </w:tbl>
    <w:p w14:paraId="169DD7E0" w14:textId="77777777" w:rsidR="004876B9" w:rsidRDefault="004876B9" w:rsidP="00E41ABE"/>
    <w:p w14:paraId="406F61A6" w14:textId="1480902C" w:rsidR="004876B9" w:rsidRDefault="004876B9" w:rsidP="000F6D33">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7C4924">
            <w:pPr>
              <w:ind w:left="0"/>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7C4924">
            <w:pPr>
              <w:ind w:left="0"/>
            </w:pPr>
            <w:r>
              <w:t>Acronym</w:t>
            </w:r>
          </w:p>
        </w:tc>
        <w:tc>
          <w:tcPr>
            <w:tcW w:w="1101" w:type="dxa"/>
            <w:shd w:val="clear" w:color="auto" w:fill="E0E0E0"/>
          </w:tcPr>
          <w:p w14:paraId="71E7FFF8" w14:textId="77777777" w:rsidR="008835FC" w:rsidDel="00C02DF6" w:rsidRDefault="008835FC" w:rsidP="007C4924">
            <w:pPr>
              <w:ind w:left="0"/>
            </w:pPr>
            <w:r>
              <w:t>Working Group</w:t>
            </w:r>
          </w:p>
        </w:tc>
        <w:tc>
          <w:tcPr>
            <w:tcW w:w="1101" w:type="dxa"/>
            <w:shd w:val="clear" w:color="auto" w:fill="E0E0E0"/>
          </w:tcPr>
          <w:p w14:paraId="6C53D0F7" w14:textId="77777777" w:rsidR="008835FC" w:rsidRDefault="008835FC" w:rsidP="007C4924">
            <w:pPr>
              <w:ind w:left="0"/>
            </w:pPr>
            <w:r>
              <w:t>Unique ID</w:t>
            </w:r>
          </w:p>
        </w:tc>
        <w:tc>
          <w:tcPr>
            <w:tcW w:w="6010" w:type="dxa"/>
            <w:shd w:val="clear" w:color="auto" w:fill="E0E0E0"/>
          </w:tcPr>
          <w:p w14:paraId="668487F1" w14:textId="77777777" w:rsidR="008835FC" w:rsidRDefault="008835FC">
            <w:r>
              <w:t>Title (as in 3GPP Work Plan)</w:t>
            </w:r>
          </w:p>
        </w:tc>
      </w:tr>
      <w:tr w:rsidR="008835FC" w14:paraId="1190D4C8" w14:textId="77777777" w:rsidTr="006C2E80">
        <w:trPr>
          <w:cantSplit/>
          <w:jc w:val="center"/>
        </w:trPr>
        <w:tc>
          <w:tcPr>
            <w:tcW w:w="1101" w:type="dxa"/>
          </w:tcPr>
          <w:p w14:paraId="5375D7E4" w14:textId="77777777" w:rsidR="008835FC" w:rsidRDefault="008835FC" w:rsidP="00E41ABE"/>
        </w:tc>
        <w:tc>
          <w:tcPr>
            <w:tcW w:w="1101" w:type="dxa"/>
          </w:tcPr>
          <w:p w14:paraId="6AE820B7" w14:textId="77777777" w:rsidR="008835FC" w:rsidRDefault="008835FC"/>
        </w:tc>
        <w:tc>
          <w:tcPr>
            <w:tcW w:w="1101" w:type="dxa"/>
          </w:tcPr>
          <w:p w14:paraId="663BF2FB" w14:textId="77777777" w:rsidR="008835FC" w:rsidRDefault="008835FC"/>
        </w:tc>
        <w:tc>
          <w:tcPr>
            <w:tcW w:w="6010" w:type="dxa"/>
          </w:tcPr>
          <w:p w14:paraId="24E5739B" w14:textId="77777777" w:rsidR="008835FC" w:rsidRPr="00251D80" w:rsidRDefault="008835FC"/>
        </w:tc>
      </w:tr>
    </w:tbl>
    <w:p w14:paraId="7C3FBD77" w14:textId="77777777" w:rsidR="004876B9" w:rsidRDefault="004876B9" w:rsidP="00E41ABE"/>
    <w:p w14:paraId="34548301" w14:textId="77777777" w:rsidR="004876B9" w:rsidRDefault="004876B9" w:rsidP="000F6D33">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7C4924">
            <w:pPr>
              <w:ind w:left="0"/>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7C4924">
            <w:pPr>
              <w:ind w:left="0"/>
            </w:pPr>
            <w:r>
              <w:t>Unique ID</w:t>
            </w:r>
          </w:p>
        </w:tc>
        <w:tc>
          <w:tcPr>
            <w:tcW w:w="3326" w:type="dxa"/>
            <w:shd w:val="clear" w:color="auto" w:fill="E0E0E0"/>
          </w:tcPr>
          <w:p w14:paraId="3B3E770F" w14:textId="77777777" w:rsidR="008835FC" w:rsidRDefault="008835FC" w:rsidP="007C4924">
            <w:pPr>
              <w:ind w:left="0"/>
            </w:pPr>
            <w:r>
              <w:t>Title</w:t>
            </w:r>
          </w:p>
        </w:tc>
        <w:tc>
          <w:tcPr>
            <w:tcW w:w="5099" w:type="dxa"/>
            <w:shd w:val="clear" w:color="auto" w:fill="E0E0E0"/>
          </w:tcPr>
          <w:p w14:paraId="666A5A81" w14:textId="77777777" w:rsidR="008835FC" w:rsidRDefault="008835FC" w:rsidP="007C4924">
            <w:pPr>
              <w:ind w:left="0"/>
            </w:pPr>
            <w:r>
              <w:t>Nature of relationship</w:t>
            </w:r>
          </w:p>
        </w:tc>
      </w:tr>
      <w:tr w:rsidR="00E27099" w14:paraId="512606E5" w14:textId="77777777" w:rsidTr="006C2E80">
        <w:trPr>
          <w:cantSplit/>
          <w:jc w:val="center"/>
        </w:trPr>
        <w:tc>
          <w:tcPr>
            <w:tcW w:w="1101" w:type="dxa"/>
          </w:tcPr>
          <w:p w14:paraId="5595B1E6" w14:textId="325B6DE3" w:rsidR="00E27099" w:rsidRDefault="00E27099" w:rsidP="007C4924">
            <w:pPr>
              <w:ind w:left="0"/>
            </w:pPr>
            <w:r w:rsidRPr="00A90EC7">
              <w:t>760065</w:t>
            </w:r>
          </w:p>
        </w:tc>
        <w:tc>
          <w:tcPr>
            <w:tcW w:w="3326" w:type="dxa"/>
          </w:tcPr>
          <w:p w14:paraId="6AD6B1DF" w14:textId="789362EC" w:rsidR="00E27099" w:rsidRDefault="00E27099" w:rsidP="007C4924">
            <w:pPr>
              <w:ind w:left="0"/>
            </w:pPr>
            <w:r w:rsidRPr="00A90EC7">
              <w:t>NETSLICE</w:t>
            </w:r>
          </w:p>
        </w:tc>
        <w:tc>
          <w:tcPr>
            <w:tcW w:w="5099" w:type="dxa"/>
          </w:tcPr>
          <w:p w14:paraId="4972B8BD" w14:textId="3F134D02" w:rsidR="00E27099" w:rsidRPr="00251D80" w:rsidRDefault="00E27099" w:rsidP="007C4924">
            <w:pPr>
              <w:ind w:left="0"/>
            </w:pPr>
            <w:r>
              <w:t>The related slicing management solution which may need improvements.</w:t>
            </w:r>
          </w:p>
        </w:tc>
      </w:tr>
      <w:tr w:rsidR="00E27099" w14:paraId="1265FE4D" w14:textId="77777777" w:rsidTr="006C2E80">
        <w:trPr>
          <w:cantSplit/>
          <w:jc w:val="center"/>
        </w:trPr>
        <w:tc>
          <w:tcPr>
            <w:tcW w:w="1101" w:type="dxa"/>
          </w:tcPr>
          <w:p w14:paraId="2DE49397" w14:textId="737C78A2" w:rsidR="00E27099" w:rsidRPr="00A90EC7" w:rsidRDefault="00B26BEB" w:rsidP="00B26BEB">
            <w:pPr>
              <w:ind w:left="0"/>
            </w:pPr>
            <w:r>
              <w:t>80</w:t>
            </w:r>
            <w:r w:rsidR="00D86BBB" w:rsidRPr="00A90EC7">
              <w:t>00</w:t>
            </w:r>
            <w:r>
              <w:t>14</w:t>
            </w:r>
          </w:p>
        </w:tc>
        <w:tc>
          <w:tcPr>
            <w:tcW w:w="3326" w:type="dxa"/>
          </w:tcPr>
          <w:p w14:paraId="34FED389" w14:textId="5FA9DDFC" w:rsidR="00E27099" w:rsidRPr="00A90EC7" w:rsidRDefault="00E27099" w:rsidP="007C4924">
            <w:pPr>
              <w:ind w:left="0"/>
            </w:pPr>
            <w:r w:rsidRPr="00A90EC7">
              <w:t>NETSLICE</w:t>
            </w:r>
            <w:r>
              <w:t>_PRO</w:t>
            </w:r>
          </w:p>
        </w:tc>
        <w:tc>
          <w:tcPr>
            <w:tcW w:w="5099" w:type="dxa"/>
          </w:tcPr>
          <w:p w14:paraId="2F05F3C8" w14:textId="508A08C9" w:rsidR="00E27099" w:rsidRDefault="00D86BBB" w:rsidP="00D86BBB">
            <w:pPr>
              <w:ind w:left="0"/>
            </w:pPr>
            <w:r w:rsidRPr="00D86BBB">
              <w:t>The related slicing management solution which may need improvements.</w:t>
            </w:r>
          </w:p>
        </w:tc>
      </w:tr>
    </w:tbl>
    <w:p w14:paraId="6BC7072F" w14:textId="77777777" w:rsidR="006C2E80" w:rsidRDefault="006C2E80" w:rsidP="00E41ABE"/>
    <w:p w14:paraId="3E795897" w14:textId="77777777" w:rsidR="008A76FD" w:rsidRDefault="008A76FD" w:rsidP="000F6D33">
      <w:pPr>
        <w:pStyle w:val="Heading1"/>
      </w:pPr>
      <w:r>
        <w:t>3</w:t>
      </w:r>
      <w:r>
        <w:tab/>
        <w:t>Justification</w:t>
      </w:r>
    </w:p>
    <w:p w14:paraId="048F9897" w14:textId="77777777" w:rsidR="00C14003" w:rsidRDefault="00C14003" w:rsidP="00995C23">
      <w:pPr>
        <w:ind w:left="0"/>
        <w:rPr>
          <w:lang w:eastAsia="zh-CN"/>
        </w:rPr>
      </w:pPr>
      <w:r>
        <w:rPr>
          <w:lang w:eastAsia="zh-CN"/>
        </w:rPr>
        <w:t>The slice provisioning mechanism defined in 3GPP TS 28.531 needs enhancement as per the following issues:</w:t>
      </w:r>
    </w:p>
    <w:p w14:paraId="13DD8883" w14:textId="77777777" w:rsidR="00C14003" w:rsidRDefault="00C14003" w:rsidP="003A32BB">
      <w:pPr>
        <w:pStyle w:val="Heading3"/>
        <w:rPr>
          <w:lang w:eastAsia="zh-CN"/>
        </w:rPr>
      </w:pPr>
      <w:r>
        <w:rPr>
          <w:lang w:eastAsia="zh-CN"/>
        </w:rPr>
        <w:t>3.1 Network slice reservation and feasibility check</w:t>
      </w:r>
    </w:p>
    <w:p w14:paraId="34CAD126" w14:textId="77777777" w:rsidR="00C14003" w:rsidRDefault="00C14003" w:rsidP="00E41ABE">
      <w:pPr>
        <w:rPr>
          <w:lang w:eastAsia="zh-CN"/>
        </w:rPr>
      </w:pPr>
      <w:r>
        <w:rPr>
          <w:lang w:eastAsia="zh-CN"/>
        </w:rPr>
        <w:t>The procedures of reservation and feasibility check defined in 3GPP TS 28.531 are having several concerns as follows:</w:t>
      </w:r>
    </w:p>
    <w:p w14:paraId="63C66430" w14:textId="77777777" w:rsidR="00C14003" w:rsidRDefault="00C14003" w:rsidP="003A32BB">
      <w:pPr>
        <w:pStyle w:val="ListParagraph"/>
        <w:numPr>
          <w:ilvl w:val="0"/>
          <w:numId w:val="11"/>
        </w:numPr>
      </w:pPr>
      <w:r>
        <w:t>It is not clear what reservation interface is being used here? Where is the reservation request/response defined? Is it expected for NSSMS_Provider to expose that reservation interface?</w:t>
      </w:r>
    </w:p>
    <w:p w14:paraId="4CFE66EB" w14:textId="77777777" w:rsidR="00C14003" w:rsidRDefault="00C14003">
      <w:pPr>
        <w:pStyle w:val="ListParagraph"/>
        <w:numPr>
          <w:ilvl w:val="0"/>
          <w:numId w:val="11"/>
        </w:numPr>
      </w:pPr>
      <w:r>
        <w:t>It is not clear what reservation interface is being used here? Where is the reservation cancellation request/response defined? Is it expected for NSSMS_Provider to expose that reservation interface?</w:t>
      </w:r>
    </w:p>
    <w:p w14:paraId="56BF2B46" w14:textId="7DD27B3A" w:rsidR="00C14003" w:rsidRDefault="00C14003">
      <w:pPr>
        <w:pStyle w:val="ListParagraph"/>
        <w:numPr>
          <w:ilvl w:val="0"/>
          <w:numId w:val="11"/>
        </w:numPr>
      </w:pPr>
      <w:r>
        <w:t>It is not clear how the optional step of “option resource discovery and update” can be achieved. There is not operations define for the same.</w:t>
      </w:r>
    </w:p>
    <w:p w14:paraId="7EEBF777" w14:textId="2CC67E88" w:rsidR="00C14003" w:rsidRDefault="00C14003">
      <w:pPr>
        <w:pStyle w:val="ListParagraph"/>
        <w:numPr>
          <w:ilvl w:val="0"/>
          <w:numId w:val="11"/>
        </w:numPr>
      </w:pPr>
      <w:r>
        <w:t>The operation “feasibility Ack()” and “feasibility Nak” are not defined. We need both stage 2 and 3 for this to be implementable.</w:t>
      </w:r>
    </w:p>
    <w:p w14:paraId="19DDBEA8" w14:textId="750F92F2" w:rsidR="00E46B0F" w:rsidRDefault="007D5375" w:rsidP="00D06FC2">
      <w:pPr>
        <w:pStyle w:val="ListParagraph"/>
        <w:numPr>
          <w:ilvl w:val="0"/>
          <w:numId w:val="11"/>
        </w:numPr>
      </w:pPr>
      <w:r>
        <w:rPr>
          <w:lang w:eastAsia="zh-CN"/>
        </w:rPr>
        <w:t xml:space="preserve">The concept of feasibility check may refer to either a step in </w:t>
      </w:r>
      <w:r>
        <w:t>extended bulk provisioning use case such as allocate or modify, or as a separate check that only provides feedback to consumer about feasibility but doesn’t actually change the network, see TS 28.531 clause 5.1.6 and 5.1.21. The procedures need to be clarified.</w:t>
      </w:r>
    </w:p>
    <w:p w14:paraId="2CCB7874" w14:textId="77777777" w:rsidR="00C14003" w:rsidRDefault="00C14003">
      <w:pPr>
        <w:rPr>
          <w:lang w:eastAsia="zh-CN"/>
        </w:rPr>
      </w:pPr>
    </w:p>
    <w:p w14:paraId="14D8B5F0" w14:textId="671115D6" w:rsidR="00C14003" w:rsidRPr="0094265D" w:rsidRDefault="00C14003" w:rsidP="003A32BB">
      <w:pPr>
        <w:pStyle w:val="Heading3"/>
        <w:rPr>
          <w:lang w:eastAsia="zh-CN"/>
        </w:rPr>
      </w:pPr>
      <w:r w:rsidRPr="0094265D">
        <w:rPr>
          <w:lang w:eastAsia="zh-CN"/>
        </w:rPr>
        <w:t>3.</w:t>
      </w:r>
      <w:r>
        <w:rPr>
          <w:lang w:eastAsia="zh-CN"/>
        </w:rPr>
        <w:t xml:space="preserve">2 </w:t>
      </w:r>
      <w:r w:rsidRPr="0094265D">
        <w:rPr>
          <w:lang w:eastAsia="zh-CN"/>
        </w:rPr>
        <w:t xml:space="preserve">Network Slice Subnet </w:t>
      </w:r>
      <w:r w:rsidR="004C20DC">
        <w:rPr>
          <w:lang w:eastAsia="zh-CN"/>
        </w:rPr>
        <w:t xml:space="preserve">MnS producer </w:t>
      </w:r>
      <w:r w:rsidRPr="0094265D">
        <w:rPr>
          <w:lang w:eastAsia="zh-CN"/>
        </w:rPr>
        <w:t>Capability</w:t>
      </w:r>
    </w:p>
    <w:p w14:paraId="1B8C6DCB" w14:textId="2956C57D" w:rsidR="00C14003" w:rsidRDefault="00C14003" w:rsidP="008A6234">
      <w:pPr>
        <w:ind w:left="0"/>
        <w:rPr>
          <w:lang w:eastAsia="zh-CN"/>
        </w:rPr>
      </w:pPr>
      <w:r>
        <w:rPr>
          <w:lang w:eastAsia="zh-CN"/>
        </w:rPr>
        <w:t xml:space="preserve">As per the NSSI allocation procedures the allocation request shall contain SliceProfile providing requirements for the requested subnet. It is a known fact that SliceProfile is derived from ServiceProfile. NSSMS_Consumer </w:t>
      </w:r>
      <w:r w:rsidR="00FF3712">
        <w:rPr>
          <w:lang w:eastAsia="zh-CN"/>
        </w:rPr>
        <w:t>has</w:t>
      </w:r>
      <w:r>
        <w:rPr>
          <w:lang w:eastAsia="zh-CN"/>
        </w:rPr>
        <w:t xml:space="preserve"> to derive related subnet requirements (SliceProfile) from slice requirements (ServiceProfile). It is beneficial for NSSMS_Consumer to know the capabilities of the </w:t>
      </w:r>
      <w:r w:rsidR="00472E0A">
        <w:rPr>
          <w:lang w:eastAsia="zh-CN"/>
        </w:rPr>
        <w:t>MnS producer</w:t>
      </w:r>
      <w:r>
        <w:rPr>
          <w:lang w:eastAsia="zh-CN"/>
        </w:rPr>
        <w:t xml:space="preserve">. </w:t>
      </w:r>
      <w:r w:rsidR="00032BF0">
        <w:rPr>
          <w:lang w:eastAsia="zh-CN"/>
        </w:rPr>
        <w:t xml:space="preserve"> </w:t>
      </w:r>
      <w:r w:rsidR="00032BF0" w:rsidRPr="0CA22454">
        <w:t>To support determining</w:t>
      </w:r>
      <w:r w:rsidR="00032BF0">
        <w:rPr>
          <w:lang w:eastAsia="zh-CN"/>
        </w:rPr>
        <w:t xml:space="preserve"> </w:t>
      </w:r>
      <w:r>
        <w:rPr>
          <w:lang w:eastAsia="zh-CN"/>
        </w:rPr>
        <w:t xml:space="preserve">the subnet requirements, NSSMS_Consumer can </w:t>
      </w:r>
      <w:r w:rsidR="00570BD2">
        <w:rPr>
          <w:lang w:eastAsia="zh-CN"/>
        </w:rPr>
        <w:t>discover/</w:t>
      </w:r>
      <w:r>
        <w:rPr>
          <w:lang w:eastAsia="zh-CN"/>
        </w:rPr>
        <w:t xml:space="preserve">query the capabilities of the </w:t>
      </w:r>
      <w:r w:rsidR="00472E0A">
        <w:rPr>
          <w:lang w:eastAsia="zh-CN"/>
        </w:rPr>
        <w:t>MnS producer</w:t>
      </w:r>
      <w:r>
        <w:rPr>
          <w:lang w:eastAsia="zh-CN"/>
        </w:rPr>
        <w:t xml:space="preserve"> and </w:t>
      </w:r>
      <w:r w:rsidR="00570BD2">
        <w:rPr>
          <w:lang w:eastAsia="zh-CN"/>
        </w:rPr>
        <w:t>based on these</w:t>
      </w:r>
      <w:r>
        <w:rPr>
          <w:lang w:eastAsia="zh-CN"/>
        </w:rPr>
        <w:t xml:space="preserve"> decide the requirements for the subnet(s). The following examples explains it in more details:</w:t>
      </w:r>
    </w:p>
    <w:p w14:paraId="755CD631" w14:textId="6FC293FE" w:rsidR="00C14003" w:rsidRDefault="00C14003" w:rsidP="003A32BB">
      <w:pPr>
        <w:pStyle w:val="ListParagraph"/>
        <w:numPr>
          <w:ilvl w:val="0"/>
          <w:numId w:val="13"/>
        </w:numPr>
      </w:pPr>
      <w:r>
        <w:t>Attribute “Latency” in ServiceProfile: Assuming NSMS_P receives E2E latency requirement of 10ms for a slice (</w:t>
      </w:r>
      <w:r w:rsidRPr="00833F45">
        <w:t>6.4.1 of TS28.541</w:t>
      </w:r>
      <w:r>
        <w:t>). The latency requirement for RAN (</w:t>
      </w:r>
      <w:r w:rsidRPr="00FF7220">
        <w:t>RANSliceSubnetProfile.latency</w:t>
      </w:r>
      <w:r>
        <w:t>) and CN (</w:t>
      </w:r>
      <w:r w:rsidRPr="00FF7220">
        <w:t>CNSliceSubnetProfile.latency</w:t>
      </w:r>
      <w:r>
        <w:t xml:space="preserve">) need to be derived from this slice latency requirement. The RAN and CN </w:t>
      </w:r>
      <w:r w:rsidR="00570BD2">
        <w:t>MnS producer</w:t>
      </w:r>
      <w:r>
        <w:t xml:space="preserve"> may be capable to support the latency of 6 and 4ms respectively. This information can be utilized by NSMS_P to decide on the latency requirement for RAN and CN subnets, which together will achieve 10ms latency. </w:t>
      </w:r>
      <w:r w:rsidRPr="00FF7220">
        <w:t>This will not fail the subnets allocation</w:t>
      </w:r>
      <w:r>
        <w:t xml:space="preserve">, due to inability of </w:t>
      </w:r>
      <w:r w:rsidR="005E4B72">
        <w:t xml:space="preserve">MnS </w:t>
      </w:r>
      <w:r w:rsidR="095BF468" w:rsidRPr="0CA22454">
        <w:t>produ</w:t>
      </w:r>
      <w:r w:rsidR="00570BD2">
        <w:t>c</w:t>
      </w:r>
      <w:r w:rsidR="095BF468" w:rsidRPr="0CA22454">
        <w:t>er</w:t>
      </w:r>
      <w:r w:rsidR="005E4B72">
        <w:t xml:space="preserve"> </w:t>
      </w:r>
      <w:r>
        <w:t>to deliver the required requirement,</w:t>
      </w:r>
      <w:r w:rsidRPr="00FF7220">
        <w:t xml:space="preserve"> and will greatly improve the</w:t>
      </w:r>
      <w:r>
        <w:t xml:space="preserve"> efficiency of slice management.</w:t>
      </w:r>
    </w:p>
    <w:p w14:paraId="059200A7" w14:textId="40237E5B" w:rsidR="00C14003" w:rsidRDefault="00C14003" w:rsidP="003A32BB">
      <w:pPr>
        <w:pStyle w:val="ListParagraph"/>
        <w:numPr>
          <w:ilvl w:val="0"/>
          <w:numId w:val="13"/>
        </w:numPr>
      </w:pPr>
      <w:r>
        <w:t>Attribute “Energy Efficiency” in ServiceProfile: Assuming</w:t>
      </w:r>
      <w:r w:rsidRPr="00644B38">
        <w:t xml:space="preserve"> the Energy Efficiency capability requirement of an eMBB slice is 1000 bits/joule. The performance of an eMBB slice is measured in terms of data volume (bits) a</w:t>
      </w:r>
      <w:r>
        <w:t>s defined in 6.7.2 of TS 28.554</w:t>
      </w:r>
      <w:r w:rsidRPr="00644B38">
        <w:t>. A NSMS_P should be able to derive this requirement for RAN subnet and Core subnet in such a way that it can meet end to end EE requirement of eMBB slice. Hence</w:t>
      </w:r>
      <w:r>
        <w:t>,</w:t>
      </w:r>
      <w:r w:rsidRPr="00644B38">
        <w:t xml:space="preserve"> a NSMS_P must have latest knowledge of EE capability of </w:t>
      </w:r>
      <w:r w:rsidR="005E4B72">
        <w:t>MnS producer</w:t>
      </w:r>
      <w:r w:rsidRPr="00644B38">
        <w:t xml:space="preserve">. Suppose at best the RAN and core </w:t>
      </w:r>
      <w:r w:rsidR="002979E2">
        <w:t>MnS producer</w:t>
      </w:r>
      <w:r w:rsidRPr="00644B38">
        <w:t xml:space="preserve"> can provide EE of 400 bits/joule and 800 bits/joule respectively. Then NSMS_P can decide RANSliceSubnetProfile.energyEfficiency</w:t>
      </w:r>
      <w:r>
        <w:t xml:space="preserve"> </w:t>
      </w:r>
      <w:r w:rsidRPr="00644B38">
        <w:t xml:space="preserve">as 300 bits/joule &amp; CNSliceSubnetProfile.energyEfficiency as 700 bits/joule because what matters is meeting end to end requirement of EE for requested slice and the allocation will be successful. </w:t>
      </w:r>
    </w:p>
    <w:p w14:paraId="4D2FBB0B" w14:textId="7B49AD4F" w:rsidR="00C14003" w:rsidRDefault="00C14003" w:rsidP="00995C23">
      <w:pPr>
        <w:ind w:left="0"/>
        <w:rPr>
          <w:lang w:eastAsia="zh-CN"/>
        </w:rPr>
      </w:pPr>
      <w:r>
        <w:rPr>
          <w:lang w:eastAsia="zh-CN"/>
        </w:rPr>
        <w:t xml:space="preserve">Alternatively, NSSMS_Consumer </w:t>
      </w:r>
      <w:r w:rsidRPr="00EC0EB3">
        <w:rPr>
          <w:lang w:eastAsia="zh-CN"/>
        </w:rPr>
        <w:t>can decide subnet requirements randomly and then request for feasibility check before sen</w:t>
      </w:r>
      <w:r>
        <w:rPr>
          <w:lang w:eastAsia="zh-CN"/>
        </w:rPr>
        <w:t>ding subnet allocation request. However, this will reduce the efficiency as several feasibility check procedures would be executed to find the optimal requirements for the subnet.</w:t>
      </w:r>
    </w:p>
    <w:p w14:paraId="07ABA8D7" w14:textId="6C38DB55" w:rsidR="00DE20AE" w:rsidRDefault="00B049FF" w:rsidP="00995C23">
      <w:pPr>
        <w:ind w:left="0"/>
        <w:rPr>
          <w:lang w:eastAsia="zh-CN"/>
        </w:rPr>
      </w:pPr>
      <w:r>
        <w:rPr>
          <w:lang w:eastAsia="zh-CN"/>
        </w:rPr>
        <w:t xml:space="preserve">New procedures are needed to actually expose the capabilities of the </w:t>
      </w:r>
      <w:r w:rsidR="00E73AB1">
        <w:t>MnS producer capabilities with respect to the aggregated slice subnet(s) capabilities it manages</w:t>
      </w:r>
    </w:p>
    <w:p w14:paraId="68C73470" w14:textId="2EE6EB79" w:rsidR="00B049FF" w:rsidRDefault="00B049FF">
      <w:pPr>
        <w:rPr>
          <w:lang w:eastAsia="zh-CN"/>
        </w:rPr>
      </w:pPr>
    </w:p>
    <w:p w14:paraId="18830026" w14:textId="0157C4E6" w:rsidR="00D73570" w:rsidRDefault="00D73570" w:rsidP="008A6234">
      <w:pPr>
        <w:ind w:left="0"/>
        <w:rPr>
          <w:lang w:eastAsia="zh-CN"/>
        </w:rPr>
      </w:pPr>
      <w:r>
        <w:rPr>
          <w:lang w:eastAsia="zh-CN"/>
        </w:rPr>
        <w:t>The existing procedure for o</w:t>
      </w:r>
      <w:r w:rsidRPr="00343FC5">
        <w:t xml:space="preserve">btaining </w:t>
      </w:r>
      <w:r>
        <w:t>n</w:t>
      </w:r>
      <w:r w:rsidRPr="00343FC5">
        <w:t xml:space="preserve">etwork </w:t>
      </w:r>
      <w:r>
        <w:t>s</w:t>
      </w:r>
      <w:r w:rsidRPr="00343FC5">
        <w:t xml:space="preserve">lice </w:t>
      </w:r>
      <w:r>
        <w:t>s</w:t>
      </w:r>
      <w:r w:rsidRPr="00343FC5">
        <w:t xml:space="preserve">ubnet </w:t>
      </w:r>
      <w:r>
        <w:t>c</w:t>
      </w:r>
      <w:r w:rsidRPr="00343FC5">
        <w:t>apability</w:t>
      </w:r>
      <w:r>
        <w:t xml:space="preserve"> is not implementable. The procedure need to be assessed and fixed accordingly.</w:t>
      </w:r>
    </w:p>
    <w:p w14:paraId="22E41E37" w14:textId="77777777" w:rsidR="00D73570" w:rsidRDefault="00D73570">
      <w:pPr>
        <w:rPr>
          <w:lang w:eastAsia="zh-CN"/>
        </w:rPr>
      </w:pPr>
    </w:p>
    <w:p w14:paraId="100C2D35" w14:textId="5D5A331D" w:rsidR="00A86CAF" w:rsidRPr="00A86CAF" w:rsidRDefault="00A86CAF" w:rsidP="000F6D33">
      <w:pPr>
        <w:pStyle w:val="Heading3"/>
        <w:rPr>
          <w:lang w:eastAsia="zh-CN"/>
        </w:rPr>
      </w:pPr>
      <w:r w:rsidRPr="0CA22454">
        <w:rPr>
          <w:rFonts w:eastAsia="Arial"/>
        </w:rPr>
        <w:lastRenderedPageBreak/>
        <w:t>3.</w:t>
      </w:r>
      <w:r>
        <w:rPr>
          <w:rFonts w:eastAsia="Arial"/>
        </w:rPr>
        <w:t>4</w:t>
      </w:r>
      <w:r w:rsidRPr="0CA22454">
        <w:rPr>
          <w:rFonts w:eastAsia="Arial"/>
        </w:rPr>
        <w:t xml:space="preserve"> </w:t>
      </w:r>
      <w:r w:rsidR="00125492" w:rsidRPr="003A32BB">
        <w:rPr>
          <w:rFonts w:eastAsia="Arial"/>
        </w:rPr>
        <w:t>Relationship between slice-specific operations and the slice NRM</w:t>
      </w:r>
    </w:p>
    <w:p w14:paraId="56AD6ACB" w14:textId="77777777" w:rsidR="003828C1" w:rsidRPr="003828C1" w:rsidRDefault="003828C1" w:rsidP="00995C23">
      <w:pPr>
        <w:ind w:left="0"/>
        <w:rPr>
          <w:lang w:val="en-US"/>
        </w:rPr>
      </w:pPr>
      <w:r w:rsidRPr="003A32BB">
        <w:rPr>
          <w:lang w:val="en-US"/>
        </w:rPr>
        <w:t>Slice management is covered by multiple specifications. TS 28.541 contains a definition of the slice NRM in clause 6. TS 28.531 additionally defines a number of dedicated operations for slice management, e g allocateNsi, see clause 6.5. How these slice-specific operations interacts with the slice NRM needs some further clarifications.</w:t>
      </w:r>
    </w:p>
    <w:p w14:paraId="44062CA5" w14:textId="237D7E21" w:rsidR="00D733D8" w:rsidRPr="00F62ECF" w:rsidRDefault="003828C1" w:rsidP="00995C23">
      <w:pPr>
        <w:ind w:left="0"/>
        <w:rPr>
          <w:lang w:val="en-US"/>
        </w:rPr>
      </w:pPr>
      <w:r w:rsidRPr="003A32BB">
        <w:rPr>
          <w:lang w:val="en-US"/>
        </w:rPr>
        <w:t>One example is that</w:t>
      </w:r>
      <w:r w:rsidRPr="00C15684" w:rsidDel="00334769">
        <w:rPr>
          <w:lang w:val="en-US"/>
        </w:rPr>
        <w:t xml:space="preserve"> </w:t>
      </w:r>
      <w:r w:rsidR="008A3A58">
        <w:rPr>
          <w:lang w:val="en-US"/>
        </w:rPr>
        <w:t>w</w:t>
      </w:r>
      <w:r w:rsidR="00C14003" w:rsidRPr="00C15684">
        <w:rPr>
          <w:lang w:val="en-US"/>
        </w:rPr>
        <w:t xml:space="preserve">e have the concept of naming objects with DNs. That is followed in the Slice NRM as in any other NRM. </w:t>
      </w:r>
      <w:r w:rsidR="00E220B8">
        <w:rPr>
          <w:lang w:val="en-US"/>
        </w:rPr>
        <w:t xml:space="preserve">But some operations in </w:t>
      </w:r>
      <w:r w:rsidR="00E4762E">
        <w:rPr>
          <w:lang w:val="en-US"/>
        </w:rPr>
        <w:t>TS</w:t>
      </w:r>
      <w:r w:rsidR="00C14003" w:rsidRPr="00C15684">
        <w:rPr>
          <w:lang w:val="en-US"/>
        </w:rPr>
        <w:t xml:space="preserve"> 28.531 </w:t>
      </w:r>
      <w:r w:rsidR="00D2269C">
        <w:rPr>
          <w:lang w:val="en-US"/>
        </w:rPr>
        <w:t>use parameters with names like nSId or nSSId</w:t>
      </w:r>
      <w:r w:rsidR="00B3196A">
        <w:rPr>
          <w:lang w:val="en-US"/>
        </w:rPr>
        <w:t>.</w:t>
      </w:r>
      <w:r w:rsidR="00C14003" w:rsidRPr="00153E64">
        <w:rPr>
          <w:lang w:val="en-US"/>
        </w:rPr>
        <w:t xml:space="preserve"> It is not clear</w:t>
      </w:r>
      <w:r w:rsidR="002129A1">
        <w:rPr>
          <w:lang w:val="en-US"/>
        </w:rPr>
        <w:t xml:space="preserve"> from operation and parameter description</w:t>
      </w:r>
      <w:r w:rsidR="003B093D">
        <w:rPr>
          <w:lang w:val="en-US"/>
        </w:rPr>
        <w:t>s</w:t>
      </w:r>
      <w:r w:rsidR="00C14003" w:rsidRPr="00153E64">
        <w:rPr>
          <w:lang w:val="en-US"/>
        </w:rPr>
        <w:t xml:space="preserve"> if these identifiers are the DNs from </w:t>
      </w:r>
      <w:r w:rsidR="00C216D3">
        <w:rPr>
          <w:lang w:val="en-US"/>
        </w:rPr>
        <w:t xml:space="preserve">TS </w:t>
      </w:r>
      <w:r w:rsidR="00C14003" w:rsidRPr="00153E64">
        <w:rPr>
          <w:lang w:val="en-US"/>
        </w:rPr>
        <w:t>28.541 or something different. How is the mapping provided?</w:t>
      </w:r>
      <w:r w:rsidR="003C4876">
        <w:rPr>
          <w:lang w:val="en-US"/>
        </w:rPr>
        <w:t xml:space="preserve"> </w:t>
      </w:r>
      <w:r w:rsidR="003C4876">
        <w:rPr>
          <w:lang w:val="en-US" w:eastAsia="en-US"/>
        </w:rPr>
        <w:t xml:space="preserve">Note: In the corresponding </w:t>
      </w:r>
      <w:r w:rsidR="00382804">
        <w:rPr>
          <w:lang w:val="en-US" w:eastAsia="en-US"/>
        </w:rPr>
        <w:t xml:space="preserve">allocate </w:t>
      </w:r>
      <w:r w:rsidR="003C4876">
        <w:rPr>
          <w:lang w:val="en-US" w:eastAsia="en-US"/>
        </w:rPr>
        <w:t>procedure descriptions it is already stated that the DN of the corresponding NSI or NSSI is returned, see clause 7.2 step 4 and clause 7.3 step 5.</w:t>
      </w:r>
      <w:r w:rsidR="00830462">
        <w:rPr>
          <w:lang w:val="en-US" w:eastAsia="en-US"/>
        </w:rPr>
        <w:t xml:space="preserve"> </w:t>
      </w:r>
      <w:r w:rsidR="00830462" w:rsidRPr="003A32BB">
        <w:rPr>
          <w:lang w:val="en-US" w:eastAsia="en-US"/>
        </w:rPr>
        <w:t>There may also be other areas where clarifications related to interaction between slice-specific operations and the slice NRM are needed. This will be further investigated during the WI.</w:t>
      </w:r>
    </w:p>
    <w:p w14:paraId="1691C742" w14:textId="2A00381D" w:rsidR="00303E24" w:rsidRDefault="00303E24" w:rsidP="000F6D33">
      <w:pPr>
        <w:pStyle w:val="Heading3"/>
        <w:rPr>
          <w:rFonts w:eastAsia="Arial"/>
        </w:rPr>
      </w:pPr>
      <w:r w:rsidRPr="00303E24">
        <w:rPr>
          <w:rFonts w:eastAsia="Arial"/>
        </w:rPr>
        <w:t>3.5</w:t>
      </w:r>
      <w:r w:rsidRPr="001779A9">
        <w:rPr>
          <w:rFonts w:eastAsia="Arial"/>
        </w:rPr>
        <w:t xml:space="preserve"> RESTful Solution Set Issues</w:t>
      </w:r>
    </w:p>
    <w:p w14:paraId="25AB12BB" w14:textId="77777777" w:rsidR="00ED79A5" w:rsidRDefault="00ED79A5" w:rsidP="00995C23">
      <w:pPr>
        <w:ind w:left="0"/>
        <w:rPr>
          <w:lang w:val="en-US" w:eastAsia="en-US"/>
        </w:rPr>
      </w:pPr>
      <w:r>
        <w:rPr>
          <w:lang w:val="en-US" w:eastAsia="en-US"/>
        </w:rPr>
        <w:t>TS 28.531 includes a RESTful solution set for the operations defined in clause 6.5 in the same specification. However, this solution is currently not fully aligned with the design rules in TS 32.158 for REST:</w:t>
      </w:r>
    </w:p>
    <w:p w14:paraId="2EFA6774" w14:textId="77777777" w:rsidR="00ED79A5" w:rsidRPr="003828C1" w:rsidRDefault="00ED79A5" w:rsidP="003A32BB">
      <w:pPr>
        <w:pStyle w:val="ListParagraph"/>
        <w:numPr>
          <w:ilvl w:val="0"/>
          <w:numId w:val="12"/>
        </w:numPr>
        <w:rPr>
          <w:lang w:val="en-US"/>
        </w:rPr>
      </w:pPr>
      <w:r w:rsidRPr="000F6D33">
        <w:rPr>
          <w:lang w:val="en-US"/>
        </w:rPr>
        <w:t>URIs do not exactly follow format specified in clause 4.4.3 (‘</w:t>
      </w:r>
      <w:r w:rsidRPr="00032BF0">
        <w:rPr>
          <w:lang w:val="en-US"/>
        </w:rPr>
        <w:t>URI structure for resources not representing managed object instances’)</w:t>
      </w:r>
    </w:p>
    <w:p w14:paraId="63B4AF04" w14:textId="575F869C" w:rsidR="00ED79A5" w:rsidRPr="00D334A5" w:rsidRDefault="00ED79A5">
      <w:pPr>
        <w:pStyle w:val="ListParagraph"/>
        <w:numPr>
          <w:ilvl w:val="0"/>
          <w:numId w:val="12"/>
        </w:numPr>
        <w:rPr>
          <w:lang w:val="en-US"/>
        </w:rPr>
      </w:pPr>
      <w:r w:rsidRPr="00D90CEB">
        <w:rPr>
          <w:lang w:val="en-US"/>
        </w:rPr>
        <w:t>So</w:t>
      </w:r>
      <w:r w:rsidRPr="006D19F8">
        <w:rPr>
          <w:lang w:val="en-US"/>
        </w:rPr>
        <w:t>me</w:t>
      </w:r>
      <w:r w:rsidRPr="006D2F4D">
        <w:rPr>
          <w:lang w:val="en-US"/>
        </w:rPr>
        <w:t xml:space="preserve"> parts from the REST SS template in TS 32.158 clause 8 are missing, e g figure with resource structure. There is also no </w:t>
      </w:r>
      <w:r w:rsidRPr="00AB6F0B">
        <w:rPr>
          <w:lang w:val="en-US"/>
        </w:rPr>
        <w:t>a</w:t>
      </w:r>
      <w:r w:rsidRPr="00376DB4">
        <w:rPr>
          <w:lang w:val="en-US"/>
        </w:rPr>
        <w:t xml:space="preserve">nnex </w:t>
      </w:r>
      <w:r w:rsidRPr="00D334A5">
        <w:rPr>
          <w:lang w:val="en-US"/>
        </w:rPr>
        <w:t>with OpenAPI definition for these operations.</w:t>
      </w:r>
    </w:p>
    <w:p w14:paraId="4589ADC3" w14:textId="16A74DFB" w:rsidR="00C14003" w:rsidRPr="00153E64" w:rsidRDefault="00C14003" w:rsidP="00E41ABE">
      <w:pPr>
        <w:rPr>
          <w:lang w:val="en-US"/>
        </w:rPr>
      </w:pPr>
    </w:p>
    <w:p w14:paraId="1A16730D" w14:textId="47B3B2C4" w:rsidR="00C20EB0" w:rsidRDefault="009E4B63" w:rsidP="003A32BB">
      <w:pPr>
        <w:pStyle w:val="Heading3"/>
        <w:ind w:left="0" w:firstLine="0"/>
        <w:rPr>
          <w:lang w:val="en-US"/>
        </w:rPr>
      </w:pPr>
      <w:r w:rsidRPr="0CA22454">
        <w:rPr>
          <w:rFonts w:eastAsia="Arial"/>
        </w:rPr>
        <w:t>3.</w:t>
      </w:r>
      <w:r>
        <w:rPr>
          <w:rFonts w:eastAsia="Arial"/>
        </w:rPr>
        <w:t>6</w:t>
      </w:r>
      <w:r w:rsidRPr="0CA22454">
        <w:rPr>
          <w:rFonts w:eastAsia="Arial"/>
        </w:rPr>
        <w:t xml:space="preserve"> Asynchronous Procedures</w:t>
      </w:r>
    </w:p>
    <w:p w14:paraId="506B0DF2" w14:textId="0F82ADF2" w:rsidR="00622DB6" w:rsidRPr="005D0499" w:rsidRDefault="00C14003" w:rsidP="003A32BB">
      <w:pPr>
        <w:ind w:left="0"/>
        <w:rPr>
          <w:lang w:val="en-US"/>
        </w:rPr>
      </w:pPr>
      <w:r w:rsidRPr="005D0499">
        <w:rPr>
          <w:lang w:val="en-US"/>
        </w:rPr>
        <w:t xml:space="preserve">Many </w:t>
      </w:r>
      <w:r w:rsidR="006D2F4D">
        <w:rPr>
          <w:lang w:val="en-US"/>
        </w:rPr>
        <w:t xml:space="preserve">procedures </w:t>
      </w:r>
      <w:r w:rsidRPr="005D0499">
        <w:rPr>
          <w:lang w:val="en-US"/>
        </w:rPr>
        <w:t xml:space="preserve">in </w:t>
      </w:r>
      <w:r w:rsidR="006D2F4D">
        <w:rPr>
          <w:lang w:val="en-US"/>
        </w:rPr>
        <w:t xml:space="preserve">TS </w:t>
      </w:r>
      <w:r w:rsidRPr="005D0499">
        <w:rPr>
          <w:lang w:val="en-US"/>
        </w:rPr>
        <w:t>28.531 are asynchronous by nature. It may take a long time until a response can be returned. However</w:t>
      </w:r>
      <w:r w:rsidR="00112FB7">
        <w:rPr>
          <w:lang w:val="en-US" w:eastAsia="en-US"/>
        </w:rPr>
        <w:t>, procedure descriptions and corresponding operations are currently assuming a synchronous response.</w:t>
      </w:r>
      <w:r w:rsidRPr="00F56816">
        <w:rPr>
          <w:lang w:val="en-US"/>
        </w:rPr>
        <w:t xml:space="preserve"> </w:t>
      </w:r>
      <w:r w:rsidR="00FC19FD">
        <w:rPr>
          <w:lang w:val="en-US"/>
        </w:rPr>
        <w:t>N</w:t>
      </w:r>
      <w:r w:rsidRPr="00F56816">
        <w:rPr>
          <w:lang w:val="en-US"/>
        </w:rPr>
        <w:t xml:space="preserve">o asynchronous design patterns are </w:t>
      </w:r>
      <w:r w:rsidR="00FC19FD">
        <w:rPr>
          <w:lang w:val="en-US"/>
        </w:rPr>
        <w:t>currently</w:t>
      </w:r>
      <w:r w:rsidR="00BA7D5C">
        <w:rPr>
          <w:lang w:val="en-US"/>
        </w:rPr>
        <w:t xml:space="preserve"> </w:t>
      </w:r>
      <w:r w:rsidRPr="00F56816">
        <w:rPr>
          <w:lang w:val="en-US"/>
        </w:rPr>
        <w:t xml:space="preserve">used in </w:t>
      </w:r>
      <w:r w:rsidR="00BA7D5C">
        <w:rPr>
          <w:lang w:val="en-US"/>
        </w:rPr>
        <w:t xml:space="preserve">TS </w:t>
      </w:r>
      <w:r w:rsidRPr="00F56816">
        <w:rPr>
          <w:lang w:val="en-US"/>
        </w:rPr>
        <w:t>28.531.</w:t>
      </w:r>
    </w:p>
    <w:p w14:paraId="4AC50560" w14:textId="5AE13ED7" w:rsidR="00020EBF" w:rsidRPr="004A1E51" w:rsidRDefault="004A1E51">
      <w:pPr>
        <w:pStyle w:val="Heading3"/>
        <w:rPr>
          <w:lang w:val="en-US"/>
        </w:rPr>
      </w:pPr>
      <w:r w:rsidRPr="0CA22454">
        <w:rPr>
          <w:rFonts w:eastAsia="Arial"/>
        </w:rPr>
        <w:t>3.</w:t>
      </w:r>
      <w:r>
        <w:rPr>
          <w:rFonts w:eastAsia="Arial"/>
        </w:rPr>
        <w:t>7</w:t>
      </w:r>
      <w:r w:rsidRPr="0CA22454">
        <w:rPr>
          <w:rFonts w:eastAsia="Arial"/>
        </w:rPr>
        <w:t xml:space="preserve"> Missing Solutions</w:t>
      </w:r>
    </w:p>
    <w:p w14:paraId="140E54BE" w14:textId="77777777" w:rsidR="00C14003" w:rsidRPr="00C10152" w:rsidRDefault="00C14003" w:rsidP="00995C23">
      <w:pPr>
        <w:ind w:left="0"/>
        <w:rPr>
          <w:rFonts w:eastAsia="Arial"/>
          <w:lang w:val="en-US" w:eastAsia="en-US"/>
        </w:rPr>
      </w:pPr>
      <w:r w:rsidRPr="00B0245D">
        <w:rPr>
          <w:lang w:val="en-US"/>
        </w:rPr>
        <w:t xml:space="preserve">Many functions that are </w:t>
      </w:r>
      <w:r w:rsidRPr="00153E64">
        <w:rPr>
          <w:lang w:val="en-US"/>
        </w:rPr>
        <w:t xml:space="preserve">described with procedures and use cases have no stage 2 and stage 3 solution at all. These functions should be removed or at least tagged with a remark </w:t>
      </w:r>
      <w:r w:rsidRPr="00C10152">
        <w:rPr>
          <w:lang w:val="en-US" w:eastAsia="en-US"/>
        </w:rPr>
        <w:t>that a stage 2 and 3 solution is still missing.</w:t>
      </w:r>
    </w:p>
    <w:p w14:paraId="04A47C84" w14:textId="77777777" w:rsidR="008A76FD" w:rsidRDefault="008A76FD" w:rsidP="004219C4">
      <w:pPr>
        <w:pStyle w:val="Heading1"/>
      </w:pPr>
      <w:r>
        <w:t>4</w:t>
      </w:r>
      <w:r>
        <w:tab/>
        <w:t>Objective</w:t>
      </w:r>
    </w:p>
    <w:p w14:paraId="615256DD" w14:textId="77777777" w:rsidR="00F9133F" w:rsidRDefault="00F9133F" w:rsidP="00E41ABE">
      <w:r>
        <w:t>The objective of this WID includes:</w:t>
      </w:r>
    </w:p>
    <w:p w14:paraId="2EDB49C2" w14:textId="77777777" w:rsidR="00F9133F" w:rsidRDefault="00F9133F" w:rsidP="003A32BB">
      <w:pPr>
        <w:pStyle w:val="ListParagraph"/>
        <w:numPr>
          <w:ilvl w:val="0"/>
          <w:numId w:val="14"/>
        </w:numPr>
      </w:pPr>
      <w:r>
        <w:t>Enhancing the network slice and network slice subnet provisioning related to the following functionalities</w:t>
      </w:r>
    </w:p>
    <w:p w14:paraId="2DA9596A" w14:textId="79FCE83A" w:rsidR="00F9133F" w:rsidRDefault="00F9133F" w:rsidP="003A32BB">
      <w:pPr>
        <w:pStyle w:val="ListParagraph"/>
        <w:numPr>
          <w:ilvl w:val="1"/>
          <w:numId w:val="14"/>
        </w:numPr>
      </w:pPr>
      <w:r>
        <w:t xml:space="preserve">Network slice </w:t>
      </w:r>
      <w:ins w:id="0" w:author="Samsung (DG) 1012-1" w:date="2021-10-13T23:55:00Z">
        <w:r w:rsidR="0047657A">
          <w:t xml:space="preserve">resource </w:t>
        </w:r>
      </w:ins>
      <w:bookmarkStart w:id="1" w:name="_GoBack"/>
      <w:bookmarkEnd w:id="1"/>
      <w:r>
        <w:t>reservation and feasibility check.</w:t>
      </w:r>
    </w:p>
    <w:p w14:paraId="3265AE9C" w14:textId="00F4C466" w:rsidR="00777EDA" w:rsidRDefault="00D70329">
      <w:pPr>
        <w:pStyle w:val="ListParagraph"/>
        <w:numPr>
          <w:ilvl w:val="1"/>
          <w:numId w:val="14"/>
        </w:numPr>
      </w:pPr>
      <w:r>
        <w:t xml:space="preserve">Supporting </w:t>
      </w:r>
      <w:r w:rsidR="00361D3E">
        <w:t>n</w:t>
      </w:r>
      <w:r w:rsidR="00F9133F">
        <w:t xml:space="preserve">etwork slice subnet </w:t>
      </w:r>
      <w:r w:rsidR="00CF5700">
        <w:t xml:space="preserve">MnS producer </w:t>
      </w:r>
      <w:r w:rsidR="00F9133F">
        <w:t xml:space="preserve">capabilities </w:t>
      </w:r>
      <w:r>
        <w:t xml:space="preserve">with respect to </w:t>
      </w:r>
      <w:r w:rsidR="00C459A9">
        <w:t>the aggregated s</w:t>
      </w:r>
      <w:r>
        <w:t>lice subnet</w:t>
      </w:r>
      <w:r w:rsidR="00C459A9">
        <w:t>(s) capabilities it manages.</w:t>
      </w:r>
      <w:r w:rsidR="00F9133F">
        <w:t xml:space="preserve"> </w:t>
      </w:r>
    </w:p>
    <w:p w14:paraId="662B8128" w14:textId="7E21366F" w:rsidR="009962CF" w:rsidRDefault="009962CF">
      <w:pPr>
        <w:pStyle w:val="ListParagraph"/>
        <w:numPr>
          <w:ilvl w:val="1"/>
          <w:numId w:val="14"/>
        </w:numPr>
      </w:pPr>
      <w:r w:rsidRPr="0CA22454">
        <w:t>Update procedures and operations in TS 28.531 to support asynchronous mode of operation.</w:t>
      </w:r>
    </w:p>
    <w:p w14:paraId="30AEC980" w14:textId="77777777" w:rsidR="00F9133F" w:rsidRDefault="00F9133F" w:rsidP="003A32BB">
      <w:pPr>
        <w:pStyle w:val="ListParagraph"/>
        <w:numPr>
          <w:ilvl w:val="0"/>
          <w:numId w:val="14"/>
        </w:numPr>
      </w:pPr>
      <w:r>
        <w:t>Fixing inconsistencies in the specification and aligning of Stage 2 and Stage 3 solutions.</w:t>
      </w:r>
    </w:p>
    <w:p w14:paraId="38E692DF" w14:textId="4A0BDF65" w:rsidR="00534724" w:rsidRDefault="00534724" w:rsidP="003A32BB">
      <w:pPr>
        <w:pStyle w:val="ListParagraph"/>
        <w:numPr>
          <w:ilvl w:val="1"/>
          <w:numId w:val="14"/>
        </w:numPr>
      </w:pPr>
      <w:r w:rsidRPr="0CA22454">
        <w:t>Clarify relationship between nSID and nSSID operation parameters and instance DNs in TS 28.531</w:t>
      </w:r>
      <w:r w:rsidR="00D8269E">
        <w:t xml:space="preserve"> </w:t>
      </w:r>
      <w:r w:rsidR="00D8269E" w:rsidRPr="003A32BB">
        <w:t>and the slice NRM in TS 28.541. If needed make corresponding stage 2 and stage 3 updates</w:t>
      </w:r>
      <w:r w:rsidRPr="0CA22454">
        <w:t>.</w:t>
      </w:r>
    </w:p>
    <w:p w14:paraId="1E7302F8" w14:textId="77777777" w:rsidR="00531D45" w:rsidRPr="00531D45" w:rsidRDefault="00531D45" w:rsidP="003A32BB">
      <w:pPr>
        <w:pStyle w:val="ListParagraph"/>
        <w:numPr>
          <w:ilvl w:val="1"/>
          <w:numId w:val="14"/>
        </w:numPr>
        <w:rPr>
          <w:i/>
          <w:iCs/>
        </w:rPr>
      </w:pPr>
      <w:r w:rsidRPr="00531D45">
        <w:rPr>
          <w:i/>
          <w:iCs/>
        </w:rPr>
        <w:t>Provide a RESTful solution (based on the design rules in 32.158) or describe how existing definitions can be used, make any required changes and/or additions to TS 28.531 and TS 28.541</w:t>
      </w:r>
    </w:p>
    <w:p w14:paraId="3C750A31" w14:textId="3D6956D6" w:rsidR="00F9133F" w:rsidRDefault="00F9133F">
      <w:pPr>
        <w:pStyle w:val="ListParagraph"/>
        <w:numPr>
          <w:ilvl w:val="1"/>
          <w:numId w:val="14"/>
        </w:numPr>
      </w:pPr>
      <w:r>
        <w:t>Ascertain the need of use case for which there is no solution defined. Depending on the assertion</w:t>
      </w:r>
      <w:r w:rsidR="000C12EE">
        <w:t xml:space="preserve"> </w:t>
      </w:r>
      <w:r>
        <w:t>define the appropriate solutions.</w:t>
      </w:r>
    </w:p>
    <w:p w14:paraId="7114D9B5" w14:textId="25214087" w:rsidR="00F9133F" w:rsidRDefault="00F9133F">
      <w:pPr>
        <w:pStyle w:val="ListParagraph"/>
        <w:numPr>
          <w:ilvl w:val="1"/>
          <w:numId w:val="14"/>
        </w:numPr>
      </w:pPr>
      <w:r w:rsidRPr="00C104DC">
        <w:t>Add or update stage 3 OpenAPI and YANG solution sets where needed</w:t>
      </w:r>
      <w:r>
        <w:t>.</w:t>
      </w:r>
    </w:p>
    <w:p w14:paraId="157F3CB1" w14:textId="77777777" w:rsidR="006C2E80" w:rsidRPr="006C2E80" w:rsidRDefault="006C2E80"/>
    <w:p w14:paraId="5F67A972" w14:textId="77777777" w:rsidR="008A76FD" w:rsidRDefault="00174617" w:rsidP="004219C4">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995C23">
            <w:pPr>
              <w:ind w:left="0"/>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995C23">
            <w:pPr>
              <w:ind w:left="0"/>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A6234">
            <w:pPr>
              <w:ind w:left="0"/>
            </w:pPr>
            <w:r>
              <w:t>TS/TR number</w:t>
            </w:r>
          </w:p>
        </w:tc>
        <w:tc>
          <w:tcPr>
            <w:tcW w:w="2409" w:type="dxa"/>
            <w:shd w:val="clear" w:color="auto" w:fill="D9D9D9"/>
            <w:tcMar>
              <w:left w:w="57" w:type="dxa"/>
              <w:right w:w="57" w:type="dxa"/>
            </w:tcMar>
          </w:tcPr>
          <w:p w14:paraId="21A9EDC8" w14:textId="77777777" w:rsidR="00FF3F0C" w:rsidRPr="00E10367" w:rsidRDefault="00FF3F0C" w:rsidP="00225CC8">
            <w:pPr>
              <w:ind w:left="0"/>
            </w:pPr>
            <w:r>
              <w:t>Title</w:t>
            </w:r>
          </w:p>
        </w:tc>
        <w:tc>
          <w:tcPr>
            <w:tcW w:w="993" w:type="dxa"/>
            <w:shd w:val="clear" w:color="auto" w:fill="D9D9D9"/>
            <w:tcMar>
              <w:left w:w="57" w:type="dxa"/>
              <w:right w:w="57" w:type="dxa"/>
            </w:tcMar>
          </w:tcPr>
          <w:p w14:paraId="0F13D552" w14:textId="77777777" w:rsidR="00FF3F0C" w:rsidRPr="00E10367" w:rsidRDefault="00FF3F0C" w:rsidP="00E73AB1">
            <w:pPr>
              <w:ind w:left="0"/>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3A32BB">
            <w:pPr>
              <w:ind w:left="0"/>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3A32BB">
            <w:pPr>
              <w:ind w:left="0"/>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E41ABE"/>
        </w:tc>
        <w:tc>
          <w:tcPr>
            <w:tcW w:w="1134" w:type="dxa"/>
          </w:tcPr>
          <w:p w14:paraId="43E70D9D" w14:textId="77777777" w:rsidR="006C2E80" w:rsidRPr="00251D80" w:rsidRDefault="006C2E80"/>
        </w:tc>
        <w:tc>
          <w:tcPr>
            <w:tcW w:w="2409" w:type="dxa"/>
          </w:tcPr>
          <w:p w14:paraId="12022B30" w14:textId="77777777" w:rsidR="006C2E80" w:rsidRPr="00251D80" w:rsidRDefault="006C2E80"/>
        </w:tc>
        <w:tc>
          <w:tcPr>
            <w:tcW w:w="993" w:type="dxa"/>
          </w:tcPr>
          <w:p w14:paraId="783F7A2B" w14:textId="77777777" w:rsidR="006C2E80" w:rsidRPr="00251D80" w:rsidRDefault="006C2E80"/>
        </w:tc>
        <w:tc>
          <w:tcPr>
            <w:tcW w:w="1074" w:type="dxa"/>
          </w:tcPr>
          <w:p w14:paraId="363ECA7E" w14:textId="77777777" w:rsidR="006C2E80" w:rsidRPr="00251D80" w:rsidRDefault="006C2E80"/>
        </w:tc>
        <w:tc>
          <w:tcPr>
            <w:tcW w:w="2186" w:type="dxa"/>
          </w:tcPr>
          <w:p w14:paraId="21EB1BD1" w14:textId="77777777" w:rsidR="006C2E80" w:rsidRPr="00251D80" w:rsidRDefault="006C2E80"/>
        </w:tc>
      </w:tr>
      <w:tr w:rsidR="00B006FA" w:rsidRPr="00251D80" w14:paraId="5FD19944" w14:textId="77777777" w:rsidTr="006C2E80">
        <w:trPr>
          <w:cantSplit/>
          <w:jc w:val="center"/>
        </w:trPr>
        <w:tc>
          <w:tcPr>
            <w:tcW w:w="1617" w:type="dxa"/>
          </w:tcPr>
          <w:p w14:paraId="3C46B56F" w14:textId="77777777" w:rsidR="00B006FA" w:rsidRPr="00FF3F0C" w:rsidRDefault="00B006FA" w:rsidP="00E41ABE"/>
        </w:tc>
        <w:tc>
          <w:tcPr>
            <w:tcW w:w="1134" w:type="dxa"/>
          </w:tcPr>
          <w:p w14:paraId="7FAB3392" w14:textId="77777777" w:rsidR="00B006FA" w:rsidRPr="00251D80" w:rsidRDefault="00B006FA"/>
        </w:tc>
        <w:tc>
          <w:tcPr>
            <w:tcW w:w="2409" w:type="dxa"/>
          </w:tcPr>
          <w:p w14:paraId="65E6567B" w14:textId="77777777" w:rsidR="00B006FA" w:rsidRPr="00251D80" w:rsidRDefault="00B006FA"/>
        </w:tc>
        <w:tc>
          <w:tcPr>
            <w:tcW w:w="993" w:type="dxa"/>
          </w:tcPr>
          <w:p w14:paraId="5090A2FF" w14:textId="77777777" w:rsidR="00B006FA" w:rsidRPr="00251D80" w:rsidRDefault="00B006FA"/>
        </w:tc>
        <w:tc>
          <w:tcPr>
            <w:tcW w:w="1074" w:type="dxa"/>
          </w:tcPr>
          <w:p w14:paraId="57C9E335" w14:textId="77777777" w:rsidR="00B006FA" w:rsidRPr="00251D80" w:rsidRDefault="00B006FA"/>
        </w:tc>
        <w:tc>
          <w:tcPr>
            <w:tcW w:w="2186" w:type="dxa"/>
          </w:tcPr>
          <w:p w14:paraId="771E4889" w14:textId="77777777" w:rsidR="00B006FA" w:rsidRPr="00251D80" w:rsidRDefault="00B006FA"/>
        </w:tc>
      </w:tr>
    </w:tbl>
    <w:p w14:paraId="3D972A4A" w14:textId="77777777" w:rsidR="006C2E80" w:rsidRDefault="006C2E80" w:rsidP="00E41ABE"/>
    <w:p w14:paraId="5B510A00" w14:textId="77777777" w:rsidR="00102222" w:rsidRDefault="00102222"/>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995C23">
            <w:pPr>
              <w:ind w:left="0"/>
            </w:pPr>
            <w:r>
              <w:lastRenderedPageBreak/>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8A6234">
            <w:pPr>
              <w:ind w:left="0"/>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225CC8">
            <w:pPr>
              <w:ind w:left="0"/>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E73AB1">
            <w:pPr>
              <w:ind w:left="0"/>
            </w:pPr>
            <w:r>
              <w:t>Remarks</w:t>
            </w:r>
          </w:p>
        </w:tc>
      </w:tr>
      <w:tr w:rsidR="00476633"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3440BDA2" w:rsidR="00476633" w:rsidRPr="00C00ACB" w:rsidRDefault="00476633" w:rsidP="00995C23">
            <w:pPr>
              <w:ind w:left="0"/>
              <w:rPr>
                <w:rFonts w:ascii="Arial" w:hAnsi="Arial" w:cs="Arial"/>
                <w:sz w:val="18"/>
                <w:szCs w:val="18"/>
              </w:rPr>
            </w:pPr>
            <w:r w:rsidRPr="00C00ACB">
              <w:t>28.531</w:t>
            </w:r>
          </w:p>
        </w:tc>
        <w:tc>
          <w:tcPr>
            <w:tcW w:w="4344" w:type="dxa"/>
            <w:tcBorders>
              <w:top w:val="single" w:sz="4" w:space="0" w:color="auto"/>
              <w:left w:val="single" w:sz="4" w:space="0" w:color="auto"/>
              <w:bottom w:val="single" w:sz="4" w:space="0" w:color="auto"/>
              <w:right w:val="single" w:sz="4" w:space="0" w:color="auto"/>
            </w:tcBorders>
          </w:tcPr>
          <w:p w14:paraId="49D3DA90" w14:textId="4CADC068" w:rsidR="00476633" w:rsidRPr="00C00ACB" w:rsidRDefault="00476633" w:rsidP="008A6234">
            <w:pPr>
              <w:ind w:left="0"/>
              <w:rPr>
                <w:rFonts w:ascii="Arial" w:hAnsi="Arial" w:cs="Arial"/>
                <w:sz w:val="18"/>
                <w:szCs w:val="18"/>
              </w:rPr>
            </w:pPr>
            <w:r w:rsidRPr="00C00ACB">
              <w:t>Enhanced network slice and network slice subnet provisioning solutions</w:t>
            </w:r>
          </w:p>
        </w:tc>
        <w:tc>
          <w:tcPr>
            <w:tcW w:w="1417" w:type="dxa"/>
            <w:tcBorders>
              <w:top w:val="single" w:sz="4" w:space="0" w:color="auto"/>
              <w:left w:val="single" w:sz="4" w:space="0" w:color="auto"/>
              <w:bottom w:val="single" w:sz="4" w:space="0" w:color="auto"/>
              <w:right w:val="single" w:sz="4" w:space="0" w:color="auto"/>
            </w:tcBorders>
          </w:tcPr>
          <w:p w14:paraId="5F74906A" w14:textId="6A8B9C7F" w:rsidR="00476633" w:rsidRPr="00C00ACB" w:rsidRDefault="00476633" w:rsidP="00225CC8">
            <w:pPr>
              <w:ind w:left="0"/>
              <w:rPr>
                <w:rFonts w:ascii="Arial" w:hAnsi="Arial" w:cs="Arial"/>
                <w:sz w:val="18"/>
                <w:szCs w:val="18"/>
              </w:rPr>
            </w:pPr>
            <w:r w:rsidRPr="00C00ACB">
              <w:t>Mar 2022 (SA#95)</w:t>
            </w:r>
          </w:p>
        </w:tc>
        <w:tc>
          <w:tcPr>
            <w:tcW w:w="2101" w:type="dxa"/>
            <w:tcBorders>
              <w:top w:val="single" w:sz="4" w:space="0" w:color="auto"/>
              <w:left w:val="single" w:sz="4" w:space="0" w:color="auto"/>
              <w:bottom w:val="single" w:sz="4" w:space="0" w:color="auto"/>
              <w:right w:val="single" w:sz="4" w:space="0" w:color="auto"/>
            </w:tcBorders>
          </w:tcPr>
          <w:p w14:paraId="15D52500" w14:textId="08FFAC1A" w:rsidR="00476633" w:rsidRPr="00C00ACB" w:rsidRDefault="00476633"/>
        </w:tc>
      </w:tr>
      <w:tr w:rsidR="00476633"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37A0D81" w:rsidR="00476633" w:rsidRPr="00C00ACB" w:rsidRDefault="00476633" w:rsidP="00995C23">
            <w:pPr>
              <w:ind w:left="0"/>
            </w:pPr>
            <w:r>
              <w:t>28.541</w:t>
            </w:r>
          </w:p>
        </w:tc>
        <w:tc>
          <w:tcPr>
            <w:tcW w:w="4344" w:type="dxa"/>
            <w:tcBorders>
              <w:top w:val="single" w:sz="4" w:space="0" w:color="auto"/>
              <w:left w:val="single" w:sz="4" w:space="0" w:color="auto"/>
              <w:bottom w:val="single" w:sz="4" w:space="0" w:color="auto"/>
              <w:right w:val="single" w:sz="4" w:space="0" w:color="auto"/>
            </w:tcBorders>
          </w:tcPr>
          <w:p w14:paraId="714F8B34" w14:textId="0C64E037" w:rsidR="00476633" w:rsidRPr="00C00ACB" w:rsidRDefault="00476633" w:rsidP="008A6234">
            <w:pPr>
              <w:ind w:left="0"/>
            </w:pPr>
            <w:r>
              <w:t>Required Slice NRM enhancement</w:t>
            </w:r>
          </w:p>
        </w:tc>
        <w:tc>
          <w:tcPr>
            <w:tcW w:w="1417" w:type="dxa"/>
            <w:tcBorders>
              <w:top w:val="single" w:sz="4" w:space="0" w:color="auto"/>
              <w:left w:val="single" w:sz="4" w:space="0" w:color="auto"/>
              <w:bottom w:val="single" w:sz="4" w:space="0" w:color="auto"/>
              <w:right w:val="single" w:sz="4" w:space="0" w:color="auto"/>
            </w:tcBorders>
          </w:tcPr>
          <w:p w14:paraId="139C356A" w14:textId="14FA42FF" w:rsidR="00476633" w:rsidRPr="00C00ACB" w:rsidRDefault="00476633" w:rsidP="00225CC8">
            <w:pPr>
              <w:ind w:left="0"/>
            </w:pPr>
            <w:r w:rsidRPr="00C00ACB">
              <w:t>Mar 2022 (SA#95)</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476633" w:rsidRPr="00C00ACB" w:rsidRDefault="00476633"/>
        </w:tc>
      </w:tr>
    </w:tbl>
    <w:p w14:paraId="701E09C7" w14:textId="77777777" w:rsidR="00C4305E" w:rsidRDefault="00C4305E" w:rsidP="00E41ABE"/>
    <w:p w14:paraId="4B6A140C" w14:textId="77777777" w:rsidR="008A76FD" w:rsidRDefault="00174617" w:rsidP="004219C4">
      <w:pPr>
        <w:pStyle w:val="Heading1"/>
      </w:pPr>
      <w:r>
        <w:t>6</w:t>
      </w:r>
      <w:r w:rsidR="008A76FD">
        <w:tab/>
        <w:t xml:space="preserve">Work item </w:t>
      </w:r>
      <w:r>
        <w:t>R</w:t>
      </w:r>
      <w:r w:rsidR="008A76FD">
        <w:t>apporteur</w:t>
      </w:r>
      <w:r w:rsidR="005D44BE">
        <w:t>(</w:t>
      </w:r>
      <w:r w:rsidR="008A76FD">
        <w:t>s</w:t>
      </w:r>
      <w:r w:rsidR="005D44BE">
        <w:t>)</w:t>
      </w:r>
    </w:p>
    <w:p w14:paraId="651B77F9" w14:textId="0DD4EE68" w:rsidR="006C2E80" w:rsidRPr="006C2E80" w:rsidRDefault="0078462E" w:rsidP="00E41ABE">
      <w:r>
        <w:t>Deepanshu Gautam (</w:t>
      </w:r>
      <w:hyperlink r:id="rId15" w:history="1">
        <w:r>
          <w:rPr>
            <w:rStyle w:val="Hyperlink"/>
          </w:rPr>
          <w:t>deepanshu&lt;dot&gt;g&lt;at&gt;samsung</w:t>
        </w:r>
        <w:r w:rsidRPr="00872EBE">
          <w:rPr>
            <w:rStyle w:val="Hyperlink"/>
          </w:rPr>
          <w:t>&lt;dot&gt;com</w:t>
        </w:r>
      </w:hyperlink>
      <w:r>
        <w:t>).</w:t>
      </w:r>
    </w:p>
    <w:p w14:paraId="4B2B339C" w14:textId="77777777" w:rsidR="008A76FD" w:rsidRDefault="00174617" w:rsidP="004219C4">
      <w:pPr>
        <w:pStyle w:val="Heading1"/>
      </w:pPr>
      <w:r>
        <w:t>7</w:t>
      </w:r>
      <w:r w:rsidR="009870A7">
        <w:tab/>
      </w:r>
      <w:r w:rsidR="008A76FD">
        <w:t>Work item leadership</w:t>
      </w:r>
    </w:p>
    <w:p w14:paraId="4FED3F73" w14:textId="0F58C73F" w:rsidR="006E1FDA" w:rsidRPr="00FD59E5" w:rsidRDefault="00FD59E5" w:rsidP="00E41ABE">
      <w:r w:rsidRPr="00FD59E5">
        <w:t>SA WG 5</w:t>
      </w:r>
    </w:p>
    <w:p w14:paraId="5BA7F984" w14:textId="77777777" w:rsidR="00557B2E" w:rsidRPr="00557B2E" w:rsidRDefault="00557B2E"/>
    <w:p w14:paraId="561C1584" w14:textId="77777777" w:rsidR="00174617" w:rsidRDefault="00174617" w:rsidP="004219C4">
      <w:pPr>
        <w:pStyle w:val="Heading1"/>
      </w:pPr>
      <w:r>
        <w:t>8</w:t>
      </w:r>
      <w:r>
        <w:tab/>
        <w:t>A</w:t>
      </w:r>
      <w:r w:rsidRPr="00A97A52">
        <w:t xml:space="preserve">spects that involve </w:t>
      </w:r>
      <w:r>
        <w:t>other</w:t>
      </w:r>
      <w:r w:rsidRPr="00A97A52">
        <w:t xml:space="preserve"> WGs</w:t>
      </w:r>
    </w:p>
    <w:p w14:paraId="547E491E" w14:textId="4469646A" w:rsidR="00174617" w:rsidRPr="006C2E80" w:rsidRDefault="002C51BD" w:rsidP="00E41ABE">
      <w:r>
        <w:t>None</w:t>
      </w:r>
    </w:p>
    <w:p w14:paraId="4CDD53C1" w14:textId="77777777" w:rsidR="006C2E80" w:rsidRPr="00557B2E" w:rsidRDefault="006C2E80"/>
    <w:p w14:paraId="0BC7F21F" w14:textId="77777777" w:rsidR="008A76FD" w:rsidRDefault="00872B3B" w:rsidP="004219C4">
      <w:pPr>
        <w:pStyle w:val="Heading1"/>
      </w:pPr>
      <w:r>
        <w:t>9</w:t>
      </w:r>
      <w:r w:rsidR="009870A7">
        <w:tab/>
      </w:r>
      <w:r w:rsidR="008A76FD">
        <w:t xml:space="preserve">Supporting </w:t>
      </w:r>
      <w:r w:rsidR="00C57C50">
        <w:t>Individual Members</w:t>
      </w:r>
    </w:p>
    <w:p w14:paraId="10A04A29" w14:textId="5AB20FFD" w:rsidR="0033027D" w:rsidRPr="006C2E80" w:rsidRDefault="0033027D" w:rsidP="00E41A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
              <w:t>Supporting IM name</w:t>
            </w:r>
          </w:p>
        </w:tc>
      </w:tr>
      <w:tr w:rsidR="00103C8E" w14:paraId="2C581F88" w14:textId="77777777" w:rsidTr="006C2E80">
        <w:trPr>
          <w:cantSplit/>
          <w:jc w:val="center"/>
        </w:trPr>
        <w:tc>
          <w:tcPr>
            <w:tcW w:w="5029" w:type="dxa"/>
            <w:shd w:val="clear" w:color="auto" w:fill="auto"/>
          </w:tcPr>
          <w:p w14:paraId="01BC355F" w14:textId="0621E4D8" w:rsidR="00103C8E" w:rsidRDefault="00103C8E" w:rsidP="00E41ABE">
            <w:r>
              <w:rPr>
                <w:lang w:eastAsia="zh-CN"/>
              </w:rPr>
              <w:t>Samsung</w:t>
            </w:r>
          </w:p>
        </w:tc>
      </w:tr>
      <w:tr w:rsidR="00103C8E" w14:paraId="62EA82FF" w14:textId="77777777" w:rsidTr="006C2E80">
        <w:trPr>
          <w:cantSplit/>
          <w:jc w:val="center"/>
        </w:trPr>
        <w:tc>
          <w:tcPr>
            <w:tcW w:w="5029" w:type="dxa"/>
            <w:shd w:val="clear" w:color="auto" w:fill="auto"/>
          </w:tcPr>
          <w:p w14:paraId="4BBE69B8" w14:textId="5D54DFA6" w:rsidR="00103C8E" w:rsidRDefault="00103C8E" w:rsidP="00E41ABE">
            <w:r>
              <w:t>Telefonica</w:t>
            </w:r>
          </w:p>
        </w:tc>
      </w:tr>
      <w:tr w:rsidR="00103C8E" w14:paraId="5C370FB4" w14:textId="77777777" w:rsidTr="006C2E80">
        <w:trPr>
          <w:cantSplit/>
          <w:jc w:val="center"/>
        </w:trPr>
        <w:tc>
          <w:tcPr>
            <w:tcW w:w="5029" w:type="dxa"/>
            <w:shd w:val="clear" w:color="auto" w:fill="auto"/>
          </w:tcPr>
          <w:p w14:paraId="59B05198" w14:textId="1C14D174" w:rsidR="00103C8E" w:rsidRDefault="00103C8E" w:rsidP="00E41ABE">
            <w:r>
              <w:t>CMCC</w:t>
            </w:r>
          </w:p>
        </w:tc>
      </w:tr>
      <w:tr w:rsidR="00103C8E" w14:paraId="24ADC33F" w14:textId="77777777" w:rsidTr="006C2E80">
        <w:trPr>
          <w:cantSplit/>
          <w:jc w:val="center"/>
        </w:trPr>
        <w:tc>
          <w:tcPr>
            <w:tcW w:w="5029" w:type="dxa"/>
            <w:shd w:val="clear" w:color="auto" w:fill="auto"/>
          </w:tcPr>
          <w:p w14:paraId="47626447" w14:textId="65B40310" w:rsidR="00103C8E" w:rsidRDefault="00103C8E" w:rsidP="00E41ABE">
            <w:r>
              <w:t>Nokia</w:t>
            </w:r>
          </w:p>
        </w:tc>
      </w:tr>
      <w:tr w:rsidR="00103C8E" w14:paraId="53215410" w14:textId="77777777" w:rsidTr="006C2E80">
        <w:trPr>
          <w:cantSplit/>
          <w:jc w:val="center"/>
        </w:trPr>
        <w:tc>
          <w:tcPr>
            <w:tcW w:w="5029" w:type="dxa"/>
            <w:shd w:val="clear" w:color="auto" w:fill="auto"/>
          </w:tcPr>
          <w:p w14:paraId="39281E5B" w14:textId="45E6784B" w:rsidR="00103C8E" w:rsidRDefault="00103C8E" w:rsidP="00E41ABE">
            <w:r>
              <w:t>Orange</w:t>
            </w:r>
          </w:p>
        </w:tc>
      </w:tr>
      <w:tr w:rsidR="00103C8E" w14:paraId="3E331B1C" w14:textId="77777777" w:rsidTr="006C2E80">
        <w:trPr>
          <w:cantSplit/>
          <w:jc w:val="center"/>
        </w:trPr>
        <w:tc>
          <w:tcPr>
            <w:tcW w:w="5029" w:type="dxa"/>
            <w:shd w:val="clear" w:color="auto" w:fill="auto"/>
          </w:tcPr>
          <w:p w14:paraId="40A2BCD5" w14:textId="0C4BE4A0" w:rsidR="00103C8E" w:rsidRDefault="00986FED" w:rsidP="00E41ABE">
            <w:r>
              <w:t>Ericsson</w:t>
            </w:r>
          </w:p>
        </w:tc>
      </w:tr>
      <w:tr w:rsidR="00715CB1" w14:paraId="7FDDE30D" w14:textId="77777777" w:rsidTr="006C2E80">
        <w:trPr>
          <w:cantSplit/>
          <w:jc w:val="center"/>
        </w:trPr>
        <w:tc>
          <w:tcPr>
            <w:tcW w:w="5029" w:type="dxa"/>
            <w:shd w:val="clear" w:color="auto" w:fill="auto"/>
          </w:tcPr>
          <w:p w14:paraId="53DDD269" w14:textId="1A8912AF" w:rsidR="00715CB1" w:rsidRDefault="00715CB1" w:rsidP="00E41ABE">
            <w:r w:rsidRPr="00715CB1">
              <w:t>Deutsche Telekom</w:t>
            </w:r>
          </w:p>
        </w:tc>
      </w:tr>
    </w:tbl>
    <w:p w14:paraId="2CBA0369" w14:textId="77777777" w:rsidR="00F41A27" w:rsidRPr="00641ED8" w:rsidRDefault="00F41A27" w:rsidP="00E41ABE"/>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4C112" w14:textId="77777777" w:rsidR="006D6E7E" w:rsidRDefault="006D6E7E" w:rsidP="00E41ABE">
      <w:r>
        <w:separator/>
      </w:r>
    </w:p>
  </w:endnote>
  <w:endnote w:type="continuationSeparator" w:id="0">
    <w:p w14:paraId="015C7C8D" w14:textId="77777777" w:rsidR="006D6E7E" w:rsidRDefault="006D6E7E" w:rsidP="00E41ABE">
      <w:r>
        <w:continuationSeparator/>
      </w:r>
    </w:p>
  </w:endnote>
  <w:endnote w:type="continuationNotice" w:id="1">
    <w:p w14:paraId="5A3277C4" w14:textId="77777777" w:rsidR="006D6E7E" w:rsidRDefault="006D6E7E" w:rsidP="00E41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pitch w:val="fixed"/>
    <w:sig w:usb0="00000001"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88A59" w14:textId="77777777" w:rsidR="006D6E7E" w:rsidRDefault="006D6E7E" w:rsidP="00E41ABE">
      <w:r>
        <w:separator/>
      </w:r>
    </w:p>
  </w:footnote>
  <w:footnote w:type="continuationSeparator" w:id="0">
    <w:p w14:paraId="5ACDD124" w14:textId="77777777" w:rsidR="006D6E7E" w:rsidRDefault="006D6E7E" w:rsidP="00E41ABE">
      <w:r>
        <w:continuationSeparator/>
      </w:r>
    </w:p>
  </w:footnote>
  <w:footnote w:type="continuationNotice" w:id="1">
    <w:p w14:paraId="56ADC83A" w14:textId="77777777" w:rsidR="006D6E7E" w:rsidRDefault="006D6E7E" w:rsidP="00E41A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7D445C5"/>
    <w:multiLevelType w:val="hybridMultilevel"/>
    <w:tmpl w:val="FEC67A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9295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19076E5"/>
    <w:multiLevelType w:val="hybridMultilevel"/>
    <w:tmpl w:val="E7347B10"/>
    <w:lvl w:ilvl="0" w:tplc="0407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0273E78"/>
    <w:multiLevelType w:val="hybridMultilevel"/>
    <w:tmpl w:val="8DC2B690"/>
    <w:lvl w:ilvl="0" w:tplc="320689EA">
      <w:start w:val="1"/>
      <w:numFmt w:val="decimal"/>
      <w:lvlText w:val="%1."/>
      <w:lvlJc w:val="left"/>
      <w:pPr>
        <w:ind w:left="720" w:hanging="360"/>
      </w:pPr>
    </w:lvl>
    <w:lvl w:ilvl="1" w:tplc="80363BC6">
      <w:start w:val="1"/>
      <w:numFmt w:val="decimal"/>
      <w:lvlText w:val="%2."/>
      <w:lvlJc w:val="left"/>
      <w:pPr>
        <w:ind w:left="1440" w:hanging="360"/>
      </w:pPr>
    </w:lvl>
    <w:lvl w:ilvl="2" w:tplc="80A6C22E">
      <w:start w:val="1"/>
      <w:numFmt w:val="lowerRoman"/>
      <w:lvlText w:val="%3."/>
      <w:lvlJc w:val="right"/>
      <w:pPr>
        <w:ind w:left="2160" w:hanging="180"/>
      </w:pPr>
    </w:lvl>
    <w:lvl w:ilvl="3" w:tplc="DCAAF1C0">
      <w:start w:val="1"/>
      <w:numFmt w:val="decimal"/>
      <w:lvlText w:val="%4."/>
      <w:lvlJc w:val="left"/>
      <w:pPr>
        <w:ind w:left="2880" w:hanging="360"/>
      </w:pPr>
    </w:lvl>
    <w:lvl w:ilvl="4" w:tplc="0B66B48E">
      <w:start w:val="1"/>
      <w:numFmt w:val="lowerLetter"/>
      <w:lvlText w:val="%5."/>
      <w:lvlJc w:val="left"/>
      <w:pPr>
        <w:ind w:left="3600" w:hanging="360"/>
      </w:pPr>
    </w:lvl>
    <w:lvl w:ilvl="5" w:tplc="55588C8C">
      <w:start w:val="1"/>
      <w:numFmt w:val="lowerRoman"/>
      <w:lvlText w:val="%6."/>
      <w:lvlJc w:val="right"/>
      <w:pPr>
        <w:ind w:left="4320" w:hanging="180"/>
      </w:pPr>
    </w:lvl>
    <w:lvl w:ilvl="6" w:tplc="5CC217A6">
      <w:start w:val="1"/>
      <w:numFmt w:val="decimal"/>
      <w:lvlText w:val="%7."/>
      <w:lvlJc w:val="left"/>
      <w:pPr>
        <w:ind w:left="5040" w:hanging="360"/>
      </w:pPr>
    </w:lvl>
    <w:lvl w:ilvl="7" w:tplc="9364E646">
      <w:start w:val="1"/>
      <w:numFmt w:val="lowerLetter"/>
      <w:lvlText w:val="%8."/>
      <w:lvlJc w:val="left"/>
      <w:pPr>
        <w:ind w:left="5760" w:hanging="360"/>
      </w:pPr>
    </w:lvl>
    <w:lvl w:ilvl="8" w:tplc="88D618DA">
      <w:start w:val="1"/>
      <w:numFmt w:val="lowerRoman"/>
      <w:lvlText w:val="%9."/>
      <w:lvlJc w:val="right"/>
      <w:pPr>
        <w:ind w:left="6480" w:hanging="180"/>
      </w:pPr>
    </w:lvl>
  </w:abstractNum>
  <w:abstractNum w:abstractNumId="10"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1"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15:restartNumberingAfterBreak="0">
    <w:nsid w:val="67265A89"/>
    <w:multiLevelType w:val="hybridMultilevel"/>
    <w:tmpl w:val="04A6BE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634D5"/>
    <w:multiLevelType w:val="hybridMultilevel"/>
    <w:tmpl w:val="13620282"/>
    <w:lvl w:ilvl="0" w:tplc="929A87CC">
      <w:start w:val="1"/>
      <w:numFmt w:val="decimal"/>
      <w:lvlText w:val="%1."/>
      <w:lvlJc w:val="left"/>
      <w:pPr>
        <w:ind w:left="720" w:hanging="360"/>
      </w:pPr>
    </w:lvl>
    <w:lvl w:ilvl="1" w:tplc="15F83DA4">
      <w:start w:val="1"/>
      <w:numFmt w:val="decimal"/>
      <w:lvlText w:val="%2."/>
      <w:lvlJc w:val="left"/>
      <w:pPr>
        <w:ind w:left="1440" w:hanging="360"/>
      </w:pPr>
    </w:lvl>
    <w:lvl w:ilvl="2" w:tplc="05B692F2">
      <w:start w:val="1"/>
      <w:numFmt w:val="lowerRoman"/>
      <w:lvlText w:val="%3."/>
      <w:lvlJc w:val="right"/>
      <w:pPr>
        <w:ind w:left="2160" w:hanging="180"/>
      </w:pPr>
    </w:lvl>
    <w:lvl w:ilvl="3" w:tplc="C8A60FC8">
      <w:start w:val="1"/>
      <w:numFmt w:val="decimal"/>
      <w:lvlText w:val="%4."/>
      <w:lvlJc w:val="left"/>
      <w:pPr>
        <w:ind w:left="2880" w:hanging="360"/>
      </w:pPr>
    </w:lvl>
    <w:lvl w:ilvl="4" w:tplc="AB987FFE">
      <w:start w:val="1"/>
      <w:numFmt w:val="lowerLetter"/>
      <w:lvlText w:val="%5."/>
      <w:lvlJc w:val="left"/>
      <w:pPr>
        <w:ind w:left="3600" w:hanging="360"/>
      </w:pPr>
    </w:lvl>
    <w:lvl w:ilvl="5" w:tplc="D05C0FDC">
      <w:start w:val="1"/>
      <w:numFmt w:val="lowerRoman"/>
      <w:lvlText w:val="%6."/>
      <w:lvlJc w:val="right"/>
      <w:pPr>
        <w:ind w:left="4320" w:hanging="180"/>
      </w:pPr>
    </w:lvl>
    <w:lvl w:ilvl="6" w:tplc="C0227702">
      <w:start w:val="1"/>
      <w:numFmt w:val="decimal"/>
      <w:lvlText w:val="%7."/>
      <w:lvlJc w:val="left"/>
      <w:pPr>
        <w:ind w:left="5040" w:hanging="360"/>
      </w:pPr>
    </w:lvl>
    <w:lvl w:ilvl="7" w:tplc="FED6F00A">
      <w:start w:val="1"/>
      <w:numFmt w:val="lowerLetter"/>
      <w:lvlText w:val="%8."/>
      <w:lvlJc w:val="left"/>
      <w:pPr>
        <w:ind w:left="5760" w:hanging="360"/>
      </w:pPr>
    </w:lvl>
    <w:lvl w:ilvl="8" w:tplc="64126B7E">
      <w:start w:val="1"/>
      <w:numFmt w:val="lowerRoman"/>
      <w:lvlText w:val="%9."/>
      <w:lvlJc w:val="right"/>
      <w:pPr>
        <w:ind w:left="6480" w:hanging="180"/>
      </w:p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0"/>
  </w:num>
  <w:num w:numId="4">
    <w:abstractNumId w:val="7"/>
  </w:num>
  <w:num w:numId="5">
    <w:abstractNumId w:val="15"/>
  </w:num>
  <w:num w:numId="6">
    <w:abstractNumId w:val="13"/>
  </w:num>
  <w:num w:numId="7">
    <w:abstractNumId w:val="5"/>
  </w:num>
  <w:num w:numId="8">
    <w:abstractNumId w:val="2"/>
  </w:num>
  <w:num w:numId="9">
    <w:abstractNumId w:val="1"/>
  </w:num>
  <w:num w:numId="10">
    <w:abstractNumId w:val="0"/>
  </w:num>
  <w:num w:numId="11">
    <w:abstractNumId w:val="12"/>
  </w:num>
  <w:num w:numId="12">
    <w:abstractNumId w:val="4"/>
  </w:num>
  <w:num w:numId="13">
    <w:abstractNumId w:val="8"/>
  </w:num>
  <w:num w:numId="14">
    <w:abstractNumId w:val="6"/>
  </w:num>
  <w:num w:numId="15">
    <w:abstractNumId w:val="9"/>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DG) 1012-1">
    <w15:presenceInfo w15:providerId="None" w15:userId="Samsung (DG) 1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2776"/>
    <w:rsid w:val="00002AC7"/>
    <w:rsid w:val="00003B9A"/>
    <w:rsid w:val="00006EF7"/>
    <w:rsid w:val="00007614"/>
    <w:rsid w:val="00011074"/>
    <w:rsid w:val="0001220A"/>
    <w:rsid w:val="000132D1"/>
    <w:rsid w:val="00016E0A"/>
    <w:rsid w:val="000205C5"/>
    <w:rsid w:val="00020EBF"/>
    <w:rsid w:val="00025316"/>
    <w:rsid w:val="00032BF0"/>
    <w:rsid w:val="00037C06"/>
    <w:rsid w:val="000426DC"/>
    <w:rsid w:val="00044DAE"/>
    <w:rsid w:val="00051000"/>
    <w:rsid w:val="00052BF8"/>
    <w:rsid w:val="00053656"/>
    <w:rsid w:val="00057116"/>
    <w:rsid w:val="00060D3E"/>
    <w:rsid w:val="00064CB2"/>
    <w:rsid w:val="00066954"/>
    <w:rsid w:val="00067741"/>
    <w:rsid w:val="00072A56"/>
    <w:rsid w:val="00082CCB"/>
    <w:rsid w:val="00086085"/>
    <w:rsid w:val="000A3125"/>
    <w:rsid w:val="000A7B73"/>
    <w:rsid w:val="000B0519"/>
    <w:rsid w:val="000B1ABD"/>
    <w:rsid w:val="000B61FD"/>
    <w:rsid w:val="000C0BF7"/>
    <w:rsid w:val="000C12EE"/>
    <w:rsid w:val="000C5FE3"/>
    <w:rsid w:val="000D122A"/>
    <w:rsid w:val="000D3971"/>
    <w:rsid w:val="000D6CA3"/>
    <w:rsid w:val="000E0768"/>
    <w:rsid w:val="000E3C9B"/>
    <w:rsid w:val="000E55AD"/>
    <w:rsid w:val="000E630D"/>
    <w:rsid w:val="000F4176"/>
    <w:rsid w:val="000F4838"/>
    <w:rsid w:val="000F61D5"/>
    <w:rsid w:val="000F6D33"/>
    <w:rsid w:val="001001BD"/>
    <w:rsid w:val="00102222"/>
    <w:rsid w:val="00102783"/>
    <w:rsid w:val="00103C8E"/>
    <w:rsid w:val="00104ECF"/>
    <w:rsid w:val="00112FB7"/>
    <w:rsid w:val="0011371E"/>
    <w:rsid w:val="00114259"/>
    <w:rsid w:val="00120541"/>
    <w:rsid w:val="001211F3"/>
    <w:rsid w:val="00125492"/>
    <w:rsid w:val="00125E72"/>
    <w:rsid w:val="00127B5D"/>
    <w:rsid w:val="00133B51"/>
    <w:rsid w:val="00137239"/>
    <w:rsid w:val="00146C10"/>
    <w:rsid w:val="00153E64"/>
    <w:rsid w:val="0015758F"/>
    <w:rsid w:val="001705F5"/>
    <w:rsid w:val="00170B12"/>
    <w:rsid w:val="00171925"/>
    <w:rsid w:val="00173998"/>
    <w:rsid w:val="00174617"/>
    <w:rsid w:val="001757CE"/>
    <w:rsid w:val="001759A7"/>
    <w:rsid w:val="001A1DE0"/>
    <w:rsid w:val="001A2E29"/>
    <w:rsid w:val="001A4192"/>
    <w:rsid w:val="001A7910"/>
    <w:rsid w:val="001B6ED4"/>
    <w:rsid w:val="001C4DCF"/>
    <w:rsid w:val="001C5C86"/>
    <w:rsid w:val="001C718D"/>
    <w:rsid w:val="001E14C4"/>
    <w:rsid w:val="001F7D5F"/>
    <w:rsid w:val="001F7EB4"/>
    <w:rsid w:val="002000C2"/>
    <w:rsid w:val="00200EFB"/>
    <w:rsid w:val="00205F25"/>
    <w:rsid w:val="00210D82"/>
    <w:rsid w:val="002129A1"/>
    <w:rsid w:val="00221B1E"/>
    <w:rsid w:val="00222606"/>
    <w:rsid w:val="00225CC8"/>
    <w:rsid w:val="002266DB"/>
    <w:rsid w:val="00231634"/>
    <w:rsid w:val="00240DCD"/>
    <w:rsid w:val="002456F4"/>
    <w:rsid w:val="0024786B"/>
    <w:rsid w:val="00250587"/>
    <w:rsid w:val="00251D80"/>
    <w:rsid w:val="00254FB5"/>
    <w:rsid w:val="0026098A"/>
    <w:rsid w:val="002640E5"/>
    <w:rsid w:val="0026436F"/>
    <w:rsid w:val="0026606E"/>
    <w:rsid w:val="00276403"/>
    <w:rsid w:val="00283472"/>
    <w:rsid w:val="00285367"/>
    <w:rsid w:val="002944FD"/>
    <w:rsid w:val="00294B62"/>
    <w:rsid w:val="002979E2"/>
    <w:rsid w:val="002B060A"/>
    <w:rsid w:val="002B2F1B"/>
    <w:rsid w:val="002B76B2"/>
    <w:rsid w:val="002C1C50"/>
    <w:rsid w:val="002C297E"/>
    <w:rsid w:val="002C51BD"/>
    <w:rsid w:val="002C7F97"/>
    <w:rsid w:val="002D6039"/>
    <w:rsid w:val="002E10C9"/>
    <w:rsid w:val="002E3473"/>
    <w:rsid w:val="002E6A7D"/>
    <w:rsid w:val="002E7A9E"/>
    <w:rsid w:val="002F224A"/>
    <w:rsid w:val="002F3C41"/>
    <w:rsid w:val="002F6C5C"/>
    <w:rsid w:val="002F7E23"/>
    <w:rsid w:val="0030045C"/>
    <w:rsid w:val="00303E24"/>
    <w:rsid w:val="003205AD"/>
    <w:rsid w:val="00321FF1"/>
    <w:rsid w:val="0033027D"/>
    <w:rsid w:val="00335107"/>
    <w:rsid w:val="00335FB2"/>
    <w:rsid w:val="00344158"/>
    <w:rsid w:val="003449B7"/>
    <w:rsid w:val="00345FBF"/>
    <w:rsid w:val="00347B74"/>
    <w:rsid w:val="00355CB6"/>
    <w:rsid w:val="00361D3E"/>
    <w:rsid w:val="00366257"/>
    <w:rsid w:val="00366337"/>
    <w:rsid w:val="00376DB4"/>
    <w:rsid w:val="0038130B"/>
    <w:rsid w:val="00382804"/>
    <w:rsid w:val="003828C1"/>
    <w:rsid w:val="0038516D"/>
    <w:rsid w:val="003869D7"/>
    <w:rsid w:val="003A08AA"/>
    <w:rsid w:val="003A1EB0"/>
    <w:rsid w:val="003A32BB"/>
    <w:rsid w:val="003A6EFB"/>
    <w:rsid w:val="003B093D"/>
    <w:rsid w:val="003B476A"/>
    <w:rsid w:val="003C0F14"/>
    <w:rsid w:val="003C2DA6"/>
    <w:rsid w:val="003C4876"/>
    <w:rsid w:val="003C6DA6"/>
    <w:rsid w:val="003D2781"/>
    <w:rsid w:val="003D62A9"/>
    <w:rsid w:val="003D7E29"/>
    <w:rsid w:val="003F04C7"/>
    <w:rsid w:val="003F268E"/>
    <w:rsid w:val="003F7142"/>
    <w:rsid w:val="003F7B3D"/>
    <w:rsid w:val="00411698"/>
    <w:rsid w:val="00412E5A"/>
    <w:rsid w:val="00414164"/>
    <w:rsid w:val="0041789B"/>
    <w:rsid w:val="004219C4"/>
    <w:rsid w:val="004260A5"/>
    <w:rsid w:val="004279F3"/>
    <w:rsid w:val="00430253"/>
    <w:rsid w:val="00432283"/>
    <w:rsid w:val="0043745F"/>
    <w:rsid w:val="00437F58"/>
    <w:rsid w:val="0044029F"/>
    <w:rsid w:val="00440BC9"/>
    <w:rsid w:val="004435CE"/>
    <w:rsid w:val="00445D09"/>
    <w:rsid w:val="00447C58"/>
    <w:rsid w:val="004543E9"/>
    <w:rsid w:val="00454609"/>
    <w:rsid w:val="00455DE4"/>
    <w:rsid w:val="00472E0A"/>
    <w:rsid w:val="0047657A"/>
    <w:rsid w:val="00476633"/>
    <w:rsid w:val="0048267C"/>
    <w:rsid w:val="004876B9"/>
    <w:rsid w:val="00493A79"/>
    <w:rsid w:val="00495840"/>
    <w:rsid w:val="0049618C"/>
    <w:rsid w:val="004A1E51"/>
    <w:rsid w:val="004A37DD"/>
    <w:rsid w:val="004A40BE"/>
    <w:rsid w:val="004A6A60"/>
    <w:rsid w:val="004A7DB7"/>
    <w:rsid w:val="004B6B2C"/>
    <w:rsid w:val="004C085F"/>
    <w:rsid w:val="004C20DC"/>
    <w:rsid w:val="004C634D"/>
    <w:rsid w:val="004D24B9"/>
    <w:rsid w:val="004D3524"/>
    <w:rsid w:val="004D6089"/>
    <w:rsid w:val="004D6C35"/>
    <w:rsid w:val="004E2CE2"/>
    <w:rsid w:val="004E313F"/>
    <w:rsid w:val="004E5172"/>
    <w:rsid w:val="004E6F8A"/>
    <w:rsid w:val="004F4D8A"/>
    <w:rsid w:val="00502CD2"/>
    <w:rsid w:val="005046ED"/>
    <w:rsid w:val="00504E33"/>
    <w:rsid w:val="0052509A"/>
    <w:rsid w:val="00531D45"/>
    <w:rsid w:val="00534724"/>
    <w:rsid w:val="00540975"/>
    <w:rsid w:val="0054287C"/>
    <w:rsid w:val="00547306"/>
    <w:rsid w:val="00551546"/>
    <w:rsid w:val="0055216E"/>
    <w:rsid w:val="00552C2C"/>
    <w:rsid w:val="005555B7"/>
    <w:rsid w:val="005562A8"/>
    <w:rsid w:val="005573BB"/>
    <w:rsid w:val="00557B2E"/>
    <w:rsid w:val="00561267"/>
    <w:rsid w:val="00570BD2"/>
    <w:rsid w:val="00571E3F"/>
    <w:rsid w:val="00571F38"/>
    <w:rsid w:val="00574059"/>
    <w:rsid w:val="00575A0C"/>
    <w:rsid w:val="00583664"/>
    <w:rsid w:val="00586951"/>
    <w:rsid w:val="00587E2A"/>
    <w:rsid w:val="00590087"/>
    <w:rsid w:val="00597CA7"/>
    <w:rsid w:val="005A032D"/>
    <w:rsid w:val="005A3D4D"/>
    <w:rsid w:val="005A7577"/>
    <w:rsid w:val="005B2BD1"/>
    <w:rsid w:val="005B467B"/>
    <w:rsid w:val="005C29F7"/>
    <w:rsid w:val="005C3DDA"/>
    <w:rsid w:val="005C4F29"/>
    <w:rsid w:val="005C4F58"/>
    <w:rsid w:val="005C5E8D"/>
    <w:rsid w:val="005C78F2"/>
    <w:rsid w:val="005D0499"/>
    <w:rsid w:val="005D057C"/>
    <w:rsid w:val="005D3FEC"/>
    <w:rsid w:val="005D44BE"/>
    <w:rsid w:val="005D7313"/>
    <w:rsid w:val="005E088B"/>
    <w:rsid w:val="005E0AE4"/>
    <w:rsid w:val="005E4B72"/>
    <w:rsid w:val="005F3F3A"/>
    <w:rsid w:val="006018CD"/>
    <w:rsid w:val="00611EC4"/>
    <w:rsid w:val="00612542"/>
    <w:rsid w:val="00612FAC"/>
    <w:rsid w:val="006146D2"/>
    <w:rsid w:val="00620B3F"/>
    <w:rsid w:val="00622DB6"/>
    <w:rsid w:val="006239E7"/>
    <w:rsid w:val="006254C4"/>
    <w:rsid w:val="00626058"/>
    <w:rsid w:val="006323BE"/>
    <w:rsid w:val="00636B8B"/>
    <w:rsid w:val="006418C6"/>
    <w:rsid w:val="00641ED8"/>
    <w:rsid w:val="00652989"/>
    <w:rsid w:val="00654893"/>
    <w:rsid w:val="00662741"/>
    <w:rsid w:val="006633A4"/>
    <w:rsid w:val="00667DD2"/>
    <w:rsid w:val="00671BBB"/>
    <w:rsid w:val="00682237"/>
    <w:rsid w:val="00693D0F"/>
    <w:rsid w:val="006A0EF8"/>
    <w:rsid w:val="006A45BA"/>
    <w:rsid w:val="006B0C3C"/>
    <w:rsid w:val="006B30F5"/>
    <w:rsid w:val="006B40EA"/>
    <w:rsid w:val="006B4280"/>
    <w:rsid w:val="006B4962"/>
    <w:rsid w:val="006B4B1C"/>
    <w:rsid w:val="006C0A59"/>
    <w:rsid w:val="006C2E80"/>
    <w:rsid w:val="006C4991"/>
    <w:rsid w:val="006D19F8"/>
    <w:rsid w:val="006D2F4D"/>
    <w:rsid w:val="006D6E7E"/>
    <w:rsid w:val="006D7A38"/>
    <w:rsid w:val="006E0F19"/>
    <w:rsid w:val="006E1FDA"/>
    <w:rsid w:val="006E5E87"/>
    <w:rsid w:val="006F1A44"/>
    <w:rsid w:val="006F7980"/>
    <w:rsid w:val="00704E11"/>
    <w:rsid w:val="00706A1A"/>
    <w:rsid w:val="00707673"/>
    <w:rsid w:val="007113C2"/>
    <w:rsid w:val="00715CB1"/>
    <w:rsid w:val="007162BE"/>
    <w:rsid w:val="00717A31"/>
    <w:rsid w:val="00720D75"/>
    <w:rsid w:val="00721122"/>
    <w:rsid w:val="00722267"/>
    <w:rsid w:val="0073608B"/>
    <w:rsid w:val="00746F46"/>
    <w:rsid w:val="0075252A"/>
    <w:rsid w:val="00752E68"/>
    <w:rsid w:val="007617B0"/>
    <w:rsid w:val="00764B84"/>
    <w:rsid w:val="00765028"/>
    <w:rsid w:val="00777EDA"/>
    <w:rsid w:val="0078034D"/>
    <w:rsid w:val="00782510"/>
    <w:rsid w:val="0078462E"/>
    <w:rsid w:val="00790A80"/>
    <w:rsid w:val="00790BCC"/>
    <w:rsid w:val="00792E7F"/>
    <w:rsid w:val="00795CEE"/>
    <w:rsid w:val="00796F94"/>
    <w:rsid w:val="007974F5"/>
    <w:rsid w:val="007A5AA5"/>
    <w:rsid w:val="007A6136"/>
    <w:rsid w:val="007B0F49"/>
    <w:rsid w:val="007C4924"/>
    <w:rsid w:val="007C516F"/>
    <w:rsid w:val="007C61EA"/>
    <w:rsid w:val="007C7E14"/>
    <w:rsid w:val="007D03D2"/>
    <w:rsid w:val="007D1AB2"/>
    <w:rsid w:val="007D36CF"/>
    <w:rsid w:val="007D5375"/>
    <w:rsid w:val="007E4C85"/>
    <w:rsid w:val="007F522E"/>
    <w:rsid w:val="007F7421"/>
    <w:rsid w:val="00801F7F"/>
    <w:rsid w:val="0080428C"/>
    <w:rsid w:val="00813C1F"/>
    <w:rsid w:val="008146A2"/>
    <w:rsid w:val="00820EB3"/>
    <w:rsid w:val="008215F0"/>
    <w:rsid w:val="008238DC"/>
    <w:rsid w:val="00830462"/>
    <w:rsid w:val="0083211B"/>
    <w:rsid w:val="00834A60"/>
    <w:rsid w:val="00837BCD"/>
    <w:rsid w:val="0084320E"/>
    <w:rsid w:val="00843FB8"/>
    <w:rsid w:val="00846A8F"/>
    <w:rsid w:val="00847B77"/>
    <w:rsid w:val="00850175"/>
    <w:rsid w:val="008512C5"/>
    <w:rsid w:val="00853693"/>
    <w:rsid w:val="0085530D"/>
    <w:rsid w:val="00863131"/>
    <w:rsid w:val="00863E89"/>
    <w:rsid w:val="00865528"/>
    <w:rsid w:val="00872B3B"/>
    <w:rsid w:val="0088222A"/>
    <w:rsid w:val="008835FC"/>
    <w:rsid w:val="00885711"/>
    <w:rsid w:val="008901A2"/>
    <w:rsid w:val="008901F6"/>
    <w:rsid w:val="00896C03"/>
    <w:rsid w:val="008A3A58"/>
    <w:rsid w:val="008A495D"/>
    <w:rsid w:val="008A5796"/>
    <w:rsid w:val="008A6234"/>
    <w:rsid w:val="008A76FD"/>
    <w:rsid w:val="008B114B"/>
    <w:rsid w:val="008B2D09"/>
    <w:rsid w:val="008B519F"/>
    <w:rsid w:val="008B78E1"/>
    <w:rsid w:val="008C0E78"/>
    <w:rsid w:val="008C2529"/>
    <w:rsid w:val="008C537F"/>
    <w:rsid w:val="008C66B9"/>
    <w:rsid w:val="008D658B"/>
    <w:rsid w:val="0090504F"/>
    <w:rsid w:val="00917415"/>
    <w:rsid w:val="00922FCB"/>
    <w:rsid w:val="00926150"/>
    <w:rsid w:val="00935CB0"/>
    <w:rsid w:val="00937C6F"/>
    <w:rsid w:val="009428A9"/>
    <w:rsid w:val="009437A2"/>
    <w:rsid w:val="00944B28"/>
    <w:rsid w:val="00967838"/>
    <w:rsid w:val="0097701A"/>
    <w:rsid w:val="009822EC"/>
    <w:rsid w:val="00982CD6"/>
    <w:rsid w:val="00985B73"/>
    <w:rsid w:val="00986FED"/>
    <w:rsid w:val="009870A7"/>
    <w:rsid w:val="00991A1E"/>
    <w:rsid w:val="00992266"/>
    <w:rsid w:val="00994A54"/>
    <w:rsid w:val="00995C23"/>
    <w:rsid w:val="009962CF"/>
    <w:rsid w:val="00996683"/>
    <w:rsid w:val="0099715B"/>
    <w:rsid w:val="009A0B51"/>
    <w:rsid w:val="009A3BC4"/>
    <w:rsid w:val="009A527F"/>
    <w:rsid w:val="009A6092"/>
    <w:rsid w:val="009B1936"/>
    <w:rsid w:val="009B493F"/>
    <w:rsid w:val="009C2587"/>
    <w:rsid w:val="009C2977"/>
    <w:rsid w:val="009C2DCC"/>
    <w:rsid w:val="009E4B63"/>
    <w:rsid w:val="009E6C21"/>
    <w:rsid w:val="009E7433"/>
    <w:rsid w:val="009F3BED"/>
    <w:rsid w:val="009F4795"/>
    <w:rsid w:val="009F71DD"/>
    <w:rsid w:val="009F7236"/>
    <w:rsid w:val="009F7959"/>
    <w:rsid w:val="00A01CFF"/>
    <w:rsid w:val="00A01E2A"/>
    <w:rsid w:val="00A0639C"/>
    <w:rsid w:val="00A10539"/>
    <w:rsid w:val="00A15763"/>
    <w:rsid w:val="00A225B8"/>
    <w:rsid w:val="00A226C6"/>
    <w:rsid w:val="00A2580B"/>
    <w:rsid w:val="00A27912"/>
    <w:rsid w:val="00A32914"/>
    <w:rsid w:val="00A338A3"/>
    <w:rsid w:val="00A339CF"/>
    <w:rsid w:val="00A35110"/>
    <w:rsid w:val="00A36378"/>
    <w:rsid w:val="00A40015"/>
    <w:rsid w:val="00A47445"/>
    <w:rsid w:val="00A573E9"/>
    <w:rsid w:val="00A57A21"/>
    <w:rsid w:val="00A6656B"/>
    <w:rsid w:val="00A70E1E"/>
    <w:rsid w:val="00A73257"/>
    <w:rsid w:val="00A74A2D"/>
    <w:rsid w:val="00A761DE"/>
    <w:rsid w:val="00A76713"/>
    <w:rsid w:val="00A77FF7"/>
    <w:rsid w:val="00A84B3D"/>
    <w:rsid w:val="00A86CAF"/>
    <w:rsid w:val="00A9081F"/>
    <w:rsid w:val="00A9188C"/>
    <w:rsid w:val="00A97002"/>
    <w:rsid w:val="00A97A52"/>
    <w:rsid w:val="00A97EFF"/>
    <w:rsid w:val="00AA0D6A"/>
    <w:rsid w:val="00AB58BF"/>
    <w:rsid w:val="00AB6F0B"/>
    <w:rsid w:val="00AB7A67"/>
    <w:rsid w:val="00AC6AE6"/>
    <w:rsid w:val="00AD0751"/>
    <w:rsid w:val="00AD32BD"/>
    <w:rsid w:val="00AD77C4"/>
    <w:rsid w:val="00AE25BF"/>
    <w:rsid w:val="00AE344A"/>
    <w:rsid w:val="00AF0C13"/>
    <w:rsid w:val="00AF148A"/>
    <w:rsid w:val="00B006FA"/>
    <w:rsid w:val="00B0245D"/>
    <w:rsid w:val="00B03AF5"/>
    <w:rsid w:val="00B03C01"/>
    <w:rsid w:val="00B049FF"/>
    <w:rsid w:val="00B078D6"/>
    <w:rsid w:val="00B1248D"/>
    <w:rsid w:val="00B14709"/>
    <w:rsid w:val="00B26BEB"/>
    <w:rsid w:val="00B2743D"/>
    <w:rsid w:val="00B3015C"/>
    <w:rsid w:val="00B3196A"/>
    <w:rsid w:val="00B344D8"/>
    <w:rsid w:val="00B34A20"/>
    <w:rsid w:val="00B43BE1"/>
    <w:rsid w:val="00B567D1"/>
    <w:rsid w:val="00B73B4C"/>
    <w:rsid w:val="00B73F75"/>
    <w:rsid w:val="00B82FED"/>
    <w:rsid w:val="00B8483E"/>
    <w:rsid w:val="00B9058E"/>
    <w:rsid w:val="00B946CD"/>
    <w:rsid w:val="00B96481"/>
    <w:rsid w:val="00BA3A53"/>
    <w:rsid w:val="00BA3C54"/>
    <w:rsid w:val="00BA4095"/>
    <w:rsid w:val="00BA5B43"/>
    <w:rsid w:val="00BA7D5C"/>
    <w:rsid w:val="00BB32A7"/>
    <w:rsid w:val="00BB4419"/>
    <w:rsid w:val="00BB5EBF"/>
    <w:rsid w:val="00BC36B6"/>
    <w:rsid w:val="00BC642A"/>
    <w:rsid w:val="00BE1DD7"/>
    <w:rsid w:val="00BE278F"/>
    <w:rsid w:val="00BF7C9D"/>
    <w:rsid w:val="00C00ACB"/>
    <w:rsid w:val="00C01E8C"/>
    <w:rsid w:val="00C02DF6"/>
    <w:rsid w:val="00C03E01"/>
    <w:rsid w:val="00C10152"/>
    <w:rsid w:val="00C1261D"/>
    <w:rsid w:val="00C14003"/>
    <w:rsid w:val="00C15684"/>
    <w:rsid w:val="00C20EB0"/>
    <w:rsid w:val="00C216D3"/>
    <w:rsid w:val="00C21C7C"/>
    <w:rsid w:val="00C23582"/>
    <w:rsid w:val="00C2724D"/>
    <w:rsid w:val="00C27CA9"/>
    <w:rsid w:val="00C317E7"/>
    <w:rsid w:val="00C3799C"/>
    <w:rsid w:val="00C40902"/>
    <w:rsid w:val="00C4305E"/>
    <w:rsid w:val="00C43D1E"/>
    <w:rsid w:val="00C44336"/>
    <w:rsid w:val="00C459A9"/>
    <w:rsid w:val="00C47214"/>
    <w:rsid w:val="00C50F7C"/>
    <w:rsid w:val="00C51704"/>
    <w:rsid w:val="00C5580B"/>
    <w:rsid w:val="00C5591F"/>
    <w:rsid w:val="00C57C50"/>
    <w:rsid w:val="00C715CA"/>
    <w:rsid w:val="00C726EA"/>
    <w:rsid w:val="00C7495D"/>
    <w:rsid w:val="00C7610D"/>
    <w:rsid w:val="00C7762F"/>
    <w:rsid w:val="00C77CE9"/>
    <w:rsid w:val="00C8239D"/>
    <w:rsid w:val="00C85D96"/>
    <w:rsid w:val="00C86FB2"/>
    <w:rsid w:val="00C922B2"/>
    <w:rsid w:val="00C9361E"/>
    <w:rsid w:val="00C9532A"/>
    <w:rsid w:val="00CA0968"/>
    <w:rsid w:val="00CA168E"/>
    <w:rsid w:val="00CA57D4"/>
    <w:rsid w:val="00CB0647"/>
    <w:rsid w:val="00CB2306"/>
    <w:rsid w:val="00CB4236"/>
    <w:rsid w:val="00CC50C5"/>
    <w:rsid w:val="00CC72A4"/>
    <w:rsid w:val="00CC75A4"/>
    <w:rsid w:val="00CD3153"/>
    <w:rsid w:val="00CE5D1B"/>
    <w:rsid w:val="00CF013F"/>
    <w:rsid w:val="00CF4CC7"/>
    <w:rsid w:val="00CF5700"/>
    <w:rsid w:val="00CF6810"/>
    <w:rsid w:val="00D06117"/>
    <w:rsid w:val="00D13CAE"/>
    <w:rsid w:val="00D21FAC"/>
    <w:rsid w:val="00D2269C"/>
    <w:rsid w:val="00D27A42"/>
    <w:rsid w:val="00D303CE"/>
    <w:rsid w:val="00D31CC8"/>
    <w:rsid w:val="00D32678"/>
    <w:rsid w:val="00D334A5"/>
    <w:rsid w:val="00D356AB"/>
    <w:rsid w:val="00D4498A"/>
    <w:rsid w:val="00D46388"/>
    <w:rsid w:val="00D521C1"/>
    <w:rsid w:val="00D54FD4"/>
    <w:rsid w:val="00D64EE9"/>
    <w:rsid w:val="00D6526B"/>
    <w:rsid w:val="00D70329"/>
    <w:rsid w:val="00D7169C"/>
    <w:rsid w:val="00D71F40"/>
    <w:rsid w:val="00D733D8"/>
    <w:rsid w:val="00D73570"/>
    <w:rsid w:val="00D77416"/>
    <w:rsid w:val="00D80FC6"/>
    <w:rsid w:val="00D81FFF"/>
    <w:rsid w:val="00D8269E"/>
    <w:rsid w:val="00D86BBB"/>
    <w:rsid w:val="00D90CEB"/>
    <w:rsid w:val="00D94917"/>
    <w:rsid w:val="00DA6288"/>
    <w:rsid w:val="00DA74F3"/>
    <w:rsid w:val="00DB69F3"/>
    <w:rsid w:val="00DB7CBE"/>
    <w:rsid w:val="00DC3C7C"/>
    <w:rsid w:val="00DC4907"/>
    <w:rsid w:val="00DC493F"/>
    <w:rsid w:val="00DD017C"/>
    <w:rsid w:val="00DD10B4"/>
    <w:rsid w:val="00DD397A"/>
    <w:rsid w:val="00DD58B7"/>
    <w:rsid w:val="00DD6699"/>
    <w:rsid w:val="00DE20AE"/>
    <w:rsid w:val="00DE3168"/>
    <w:rsid w:val="00E007C5"/>
    <w:rsid w:val="00E00DBF"/>
    <w:rsid w:val="00E0213F"/>
    <w:rsid w:val="00E033E0"/>
    <w:rsid w:val="00E047AE"/>
    <w:rsid w:val="00E0683D"/>
    <w:rsid w:val="00E1026B"/>
    <w:rsid w:val="00E11303"/>
    <w:rsid w:val="00E13CB2"/>
    <w:rsid w:val="00E20C37"/>
    <w:rsid w:val="00E220B8"/>
    <w:rsid w:val="00E24793"/>
    <w:rsid w:val="00E25258"/>
    <w:rsid w:val="00E27099"/>
    <w:rsid w:val="00E418DE"/>
    <w:rsid w:val="00E41ABE"/>
    <w:rsid w:val="00E46B0F"/>
    <w:rsid w:val="00E4762E"/>
    <w:rsid w:val="00E52C57"/>
    <w:rsid w:val="00E56AB3"/>
    <w:rsid w:val="00E57E7D"/>
    <w:rsid w:val="00E6581B"/>
    <w:rsid w:val="00E73AB1"/>
    <w:rsid w:val="00E832F5"/>
    <w:rsid w:val="00E84CD8"/>
    <w:rsid w:val="00E90B85"/>
    <w:rsid w:val="00E91679"/>
    <w:rsid w:val="00E92452"/>
    <w:rsid w:val="00E93000"/>
    <w:rsid w:val="00E94CC1"/>
    <w:rsid w:val="00E96431"/>
    <w:rsid w:val="00EB28BE"/>
    <w:rsid w:val="00EB68D6"/>
    <w:rsid w:val="00EC3039"/>
    <w:rsid w:val="00EC3D3B"/>
    <w:rsid w:val="00EC5235"/>
    <w:rsid w:val="00ED5C26"/>
    <w:rsid w:val="00ED6B03"/>
    <w:rsid w:val="00ED79A5"/>
    <w:rsid w:val="00ED7A5B"/>
    <w:rsid w:val="00EE07AD"/>
    <w:rsid w:val="00EE11DA"/>
    <w:rsid w:val="00EE6864"/>
    <w:rsid w:val="00F01F8D"/>
    <w:rsid w:val="00F07C92"/>
    <w:rsid w:val="00F10277"/>
    <w:rsid w:val="00F138AB"/>
    <w:rsid w:val="00F14B43"/>
    <w:rsid w:val="00F15B2A"/>
    <w:rsid w:val="00F203C7"/>
    <w:rsid w:val="00F215E2"/>
    <w:rsid w:val="00F21E3F"/>
    <w:rsid w:val="00F34054"/>
    <w:rsid w:val="00F346CA"/>
    <w:rsid w:val="00F41A27"/>
    <w:rsid w:val="00F4338D"/>
    <w:rsid w:val="00F436EF"/>
    <w:rsid w:val="00F440D3"/>
    <w:rsid w:val="00F446AC"/>
    <w:rsid w:val="00F46EAF"/>
    <w:rsid w:val="00F5238D"/>
    <w:rsid w:val="00F5517C"/>
    <w:rsid w:val="00F56816"/>
    <w:rsid w:val="00F5774F"/>
    <w:rsid w:val="00F62688"/>
    <w:rsid w:val="00F62ECF"/>
    <w:rsid w:val="00F70A5C"/>
    <w:rsid w:val="00F732F6"/>
    <w:rsid w:val="00F76BE5"/>
    <w:rsid w:val="00F83D11"/>
    <w:rsid w:val="00F9133F"/>
    <w:rsid w:val="00F921F1"/>
    <w:rsid w:val="00FA225B"/>
    <w:rsid w:val="00FB127E"/>
    <w:rsid w:val="00FB32CA"/>
    <w:rsid w:val="00FC0804"/>
    <w:rsid w:val="00FC19FD"/>
    <w:rsid w:val="00FC3B6D"/>
    <w:rsid w:val="00FD3A4E"/>
    <w:rsid w:val="00FD59E5"/>
    <w:rsid w:val="00FD6800"/>
    <w:rsid w:val="00FE53D2"/>
    <w:rsid w:val="00FF3712"/>
    <w:rsid w:val="00FF3F0C"/>
    <w:rsid w:val="029A80A9"/>
    <w:rsid w:val="078E4D0B"/>
    <w:rsid w:val="08F9E6AF"/>
    <w:rsid w:val="095BF468"/>
    <w:rsid w:val="0BB74CAA"/>
    <w:rsid w:val="0CA22454"/>
    <w:rsid w:val="0F35F3C7"/>
    <w:rsid w:val="11BF8A9E"/>
    <w:rsid w:val="1694BC1F"/>
    <w:rsid w:val="1ABB71EC"/>
    <w:rsid w:val="1B364A9D"/>
    <w:rsid w:val="1B4E6D6D"/>
    <w:rsid w:val="1B682D42"/>
    <w:rsid w:val="1F48A5BB"/>
    <w:rsid w:val="201BDF6B"/>
    <w:rsid w:val="21364343"/>
    <w:rsid w:val="21CB03A4"/>
    <w:rsid w:val="2AD6439E"/>
    <w:rsid w:val="2DF4BC03"/>
    <w:rsid w:val="2E19DBC8"/>
    <w:rsid w:val="2F2D4ADF"/>
    <w:rsid w:val="2F308EDE"/>
    <w:rsid w:val="301CD21C"/>
    <w:rsid w:val="312C5CC5"/>
    <w:rsid w:val="33353D0E"/>
    <w:rsid w:val="34F66B34"/>
    <w:rsid w:val="3AD8CF76"/>
    <w:rsid w:val="3D67FBE1"/>
    <w:rsid w:val="43F59B77"/>
    <w:rsid w:val="4C2FABC0"/>
    <w:rsid w:val="5698DDB4"/>
    <w:rsid w:val="5CA5D73B"/>
    <w:rsid w:val="60B57FDE"/>
    <w:rsid w:val="63D3F843"/>
    <w:rsid w:val="6540F719"/>
    <w:rsid w:val="68EB3165"/>
    <w:rsid w:val="6AC6BADF"/>
    <w:rsid w:val="758DD9F4"/>
    <w:rsid w:val="7B6F022D"/>
    <w:rsid w:val="7B952248"/>
    <w:rsid w:val="7E6B98E9"/>
    <w:rsid w:val="7F3968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A1A68663-1A14-4BB5-99FE-2696F7D5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41ABE"/>
    <w:pPr>
      <w:ind w:left="360"/>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C14003"/>
    <w:pPr>
      <w:ind w:left="720"/>
      <w:contextualSpacing/>
    </w:pPr>
    <w:rPr>
      <w:rFonts w:eastAsia="SimSun"/>
      <w:color w:val="auto"/>
      <w:lang w:eastAsia="en-US"/>
    </w:rPr>
  </w:style>
  <w:style w:type="character" w:styleId="Hyperlink">
    <w:name w:val="Hyperlink"/>
    <w:rsid w:val="0078462E"/>
    <w:rPr>
      <w:color w:val="0000FF"/>
      <w:u w:val="single"/>
    </w:rPr>
  </w:style>
  <w:style w:type="paragraph" w:styleId="BalloonText">
    <w:name w:val="Balloon Text"/>
    <w:basedOn w:val="Normal"/>
    <w:link w:val="BalloonTextChar"/>
    <w:semiHidden/>
    <w:unhideWhenUsed/>
    <w:rsid w:val="00412E5A"/>
    <w:rPr>
      <w:rFonts w:ascii="Segoe UI" w:hAnsi="Segoe UI" w:cs="Segoe UI"/>
      <w:sz w:val="18"/>
      <w:szCs w:val="18"/>
    </w:rPr>
  </w:style>
  <w:style w:type="character" w:customStyle="1" w:styleId="BalloonTextChar">
    <w:name w:val="Balloon Text Char"/>
    <w:basedOn w:val="DefaultParagraphFont"/>
    <w:link w:val="BalloonText"/>
    <w:semiHidden/>
    <w:rsid w:val="00412E5A"/>
    <w:rPr>
      <w:rFonts w:ascii="Segoe UI" w:hAnsi="Segoe UI" w:cs="Segoe UI"/>
      <w:color w:val="000000"/>
      <w:sz w:val="18"/>
      <w:szCs w:val="18"/>
      <w:lang w:eastAsia="ja-JP"/>
    </w:rPr>
  </w:style>
  <w:style w:type="character" w:styleId="CommentReference">
    <w:name w:val="annotation reference"/>
    <w:basedOn w:val="DefaultParagraphFont"/>
    <w:rsid w:val="002E10C9"/>
    <w:rPr>
      <w:sz w:val="16"/>
      <w:szCs w:val="16"/>
    </w:rPr>
  </w:style>
  <w:style w:type="paragraph" w:styleId="CommentText">
    <w:name w:val="annotation text"/>
    <w:basedOn w:val="Normal"/>
    <w:link w:val="CommentTextChar"/>
    <w:rsid w:val="002E10C9"/>
  </w:style>
  <w:style w:type="character" w:customStyle="1" w:styleId="CommentTextChar">
    <w:name w:val="Comment Text Char"/>
    <w:basedOn w:val="DefaultParagraphFont"/>
    <w:link w:val="CommentText"/>
    <w:rsid w:val="002E10C9"/>
    <w:rPr>
      <w:color w:val="000000"/>
      <w:lang w:eastAsia="ja-JP"/>
    </w:rPr>
  </w:style>
  <w:style w:type="paragraph" w:styleId="CommentSubject">
    <w:name w:val="annotation subject"/>
    <w:basedOn w:val="CommentText"/>
    <w:next w:val="CommentText"/>
    <w:link w:val="CommentSubjectChar"/>
    <w:semiHidden/>
    <w:unhideWhenUsed/>
    <w:rsid w:val="002E10C9"/>
    <w:rPr>
      <w:b/>
      <w:bCs/>
    </w:rPr>
  </w:style>
  <w:style w:type="character" w:customStyle="1" w:styleId="CommentSubjectChar">
    <w:name w:val="Comment Subject Char"/>
    <w:basedOn w:val="CommentTextChar"/>
    <w:link w:val="CommentSubject"/>
    <w:semiHidden/>
    <w:rsid w:val="002E10C9"/>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819225205">
      <w:bodyDiv w:val="1"/>
      <w:marLeft w:val="0"/>
      <w:marRight w:val="0"/>
      <w:marTop w:val="0"/>
      <w:marBottom w:val="0"/>
      <w:divBdr>
        <w:top w:val="none" w:sz="0" w:space="0" w:color="auto"/>
        <w:left w:val="none" w:sz="0" w:space="0" w:color="auto"/>
        <w:bottom w:val="none" w:sz="0" w:space="0" w:color="auto"/>
        <w:right w:val="none" w:sz="0" w:space="0" w:color="auto"/>
      </w:divBdr>
    </w:div>
    <w:div w:id="206702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specifications-groups/working-proced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yizhi.yao@intel.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145</Value>
      <Value>4</Value>
      <Value>1</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Prepared. xmlns="2e6efab8-808c-4224-8d24-16b0b2f83440" xsi:nil="true"/>
    <Description0 xmlns="2e6efab8-808c-4224-8d24-16b0b2f83440" xsi:nil="true"/>
    <SharedWithUsers xmlns="a2c361c7-f771-41e7-8d71-99630ae0546c">
      <UserInfo>
        <DisplayName>Oskar Malm</DisplayName>
        <AccountId>94</AccountId>
        <AccountType/>
      </UserInfo>
      <UserInfo>
        <DisplayName>Henrik Basilier</DisplayName>
        <AccountId>619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8C35D-6551-4C21-B1C0-15B584D58139}">
  <ds:schemaRefs>
    <ds:schemaRef ds:uri="http://schemas.microsoft.com/sharepoint/v3/contenttype/forms"/>
  </ds:schemaRefs>
</ds:datastoreItem>
</file>

<file path=customXml/itemProps2.xml><?xml version="1.0" encoding="utf-8"?>
<ds:datastoreItem xmlns:ds="http://schemas.openxmlformats.org/officeDocument/2006/customXml" ds:itemID="{81BD4C7F-8FF2-4932-8C69-4C4449EFB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5F780-5E58-4872-B348-A4943DFAC14D}">
  <ds:schemaRefs>
    <ds:schemaRef ds:uri="Microsoft.SharePoint.Taxonomy.ContentTypeSync"/>
  </ds:schemaRefs>
</ds:datastoreItem>
</file>

<file path=customXml/itemProps4.xml><?xml version="1.0" encoding="utf-8"?>
<ds:datastoreItem xmlns:ds="http://schemas.openxmlformats.org/officeDocument/2006/customXml" ds:itemID="{CFD79765-A093-4CF0-8C66-87FC0361D62F}">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5.xml><?xml version="1.0" encoding="utf-8"?>
<ds:datastoreItem xmlns:ds="http://schemas.openxmlformats.org/officeDocument/2006/customXml" ds:itemID="{9D9A76DF-4930-48FF-ADCE-AD642D83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9776</CharactersWithSpaces>
  <SharedDoc>false</SharedDoc>
  <HLinks>
    <vt:vector size="24" baseType="variant">
      <vt:variant>
        <vt:i4>6357006</vt:i4>
      </vt:variant>
      <vt:variant>
        <vt:i4>9</vt:i4>
      </vt:variant>
      <vt:variant>
        <vt:i4>0</vt:i4>
      </vt:variant>
      <vt:variant>
        <vt:i4>5</vt:i4>
      </vt:variant>
      <vt:variant>
        <vt:lpwstr>mailto:yizhi.yao@intel.com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Samsung (DG) 1012-1</cp:lastModifiedBy>
  <cp:revision>3</cp:revision>
  <cp:lastPrinted>2000-02-29T20:31:00Z</cp:lastPrinted>
  <dcterms:created xsi:type="dcterms:W3CDTF">2021-10-13T18:25:00Z</dcterms:created>
  <dcterms:modified xsi:type="dcterms:W3CDTF">2021-10-13T18:25:00Z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EriCOLLCategory">
    <vt:lpwstr>1;##Development|053fcc88-ab49-4f69-87df-fc64cb0bf305</vt:lpwstr>
  </property>
  <property fmtid="{D5CDD505-2E9C-101B-9397-08002B2CF9AE}" pid="17" name="EriCOLLProjects">
    <vt:lpwstr/>
  </property>
  <property fmtid="{D5CDD505-2E9C-101B-9397-08002B2CF9AE}" pid="18" name="TaxKeyword">
    <vt:lpwstr>145;#WID template|f180fc6f-77f7-422b-b4be-002f0d449a61</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ContentTypeId">
    <vt:lpwstr>0x010100C5F30C9B16E14C8EACE5F2CC7B7AC7F400038461135692AF468A6B556D3A54DB44</vt:lpwstr>
  </property>
  <property fmtid="{D5CDD505-2E9C-101B-9397-08002B2CF9AE}" pid="23" name="EriCOLLOrganizationUnit">
    <vt:lpwstr>4;##BNET DU Radio|30f3d0da-c745-4995-a5af-2a58fece61df</vt:lpwstr>
  </property>
  <property fmtid="{D5CDD505-2E9C-101B-9397-08002B2CF9AE}" pid="24" name="EriCOLLCustomer">
    <vt:lpwstr/>
  </property>
  <property fmtid="{D5CDD505-2E9C-101B-9397-08002B2CF9AE}" pid="25" name="EriCOLLProducts">
    <vt:lpwstr/>
  </property>
</Properties>
</file>