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77AA672D"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CC48FF">
        <w:rPr>
          <w:b/>
          <w:sz w:val="24"/>
          <w:lang w:val="en-US" w:eastAsia="pl-PL"/>
        </w:rPr>
        <w:t>213111</w:t>
      </w:r>
    </w:p>
    <w:p w14:paraId="52663F77" w14:textId="005D63E0"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w:t>
      </w:r>
      <w:r w:rsidR="00CD48A8">
        <w:rPr>
          <w:rFonts w:cs="Arial"/>
          <w:b/>
          <w:noProof/>
          <w:sz w:val="24"/>
          <w:lang w:val="en-US"/>
        </w:rPr>
        <w:t>0</w:t>
      </w:r>
      <w:r w:rsidR="00346B79">
        <w:rPr>
          <w:rFonts w:cs="Arial"/>
          <w:b/>
          <w:noProof/>
          <w:sz w:val="24"/>
          <w:lang w:val="en-US"/>
        </w:rPr>
        <w:t xml:space="preserve"> </w:t>
      </w:r>
      <w:r w:rsidR="001200F1" w:rsidRPr="00CD26FC">
        <w:rPr>
          <w:rFonts w:cs="Arial"/>
          <w:b/>
          <w:noProof/>
          <w:sz w:val="24"/>
          <w:lang w:val="en-US"/>
        </w:rPr>
        <w:t xml:space="preserve">- </w:t>
      </w:r>
      <w:r w:rsidR="00CD48A8">
        <w:rPr>
          <w:rFonts w:cs="Arial"/>
          <w:b/>
          <w:noProof/>
          <w:sz w:val="24"/>
          <w:lang w:val="en-US"/>
        </w:rPr>
        <w:t>15</w:t>
      </w:r>
      <w:r w:rsidR="001200F1" w:rsidRPr="00CD26FC">
        <w:rPr>
          <w:rFonts w:cs="Arial"/>
          <w:b/>
          <w:noProof/>
          <w:sz w:val="24"/>
          <w:lang w:val="en-US"/>
        </w:rPr>
        <w:t xml:space="preserve"> </w:t>
      </w:r>
      <w:r w:rsidR="00CD48A8">
        <w:rPr>
          <w:rFonts w:cs="Arial"/>
          <w:b/>
          <w:noProof/>
          <w:sz w:val="24"/>
          <w:lang w:val="en-US"/>
        </w:rPr>
        <w:t>May</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w:t>
      </w:r>
      <w:r w:rsidR="00CD48A8">
        <w:rPr>
          <w:rFonts w:cs="Arial"/>
          <w:b/>
          <w:noProof/>
          <w:sz w:val="24"/>
          <w:lang w:val="en-US"/>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6AED5290" w:rsidR="00EA1B0E" w:rsidRPr="00E61BB0" w:rsidRDefault="0090516A">
            <w:pPr>
              <w:pStyle w:val="CRCoverPage"/>
              <w:spacing w:after="0"/>
              <w:jc w:val="right"/>
              <w:rPr>
                <w:b/>
                <w:sz w:val="28"/>
                <w:lang w:val="en-US" w:eastAsia="pl-PL"/>
              </w:rPr>
            </w:pPr>
            <w:r>
              <w:rPr>
                <w:b/>
                <w:sz w:val="28"/>
                <w:lang w:val="en-US" w:eastAsia="pl-PL"/>
              </w:rPr>
              <w:t>32</w:t>
            </w:r>
            <w:r w:rsidR="00EA1B0E">
              <w:rPr>
                <w:b/>
                <w:sz w:val="28"/>
                <w:lang w:val="pl-PL" w:eastAsia="pl-PL"/>
              </w:rPr>
              <w:t>.</w:t>
            </w:r>
            <w:r>
              <w:rPr>
                <w:b/>
                <w:sz w:val="28"/>
                <w:lang w:val="pl-PL" w:eastAsia="pl-PL"/>
              </w:rPr>
              <w:t>425</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2637ED4A" w:rsidR="00EA1B0E" w:rsidRPr="00E30CFC" w:rsidRDefault="00CC48FF" w:rsidP="00E30CFC">
            <w:pPr>
              <w:pStyle w:val="CRCoverPage"/>
              <w:spacing w:after="0"/>
              <w:jc w:val="center"/>
              <w:rPr>
                <w:b/>
                <w:sz w:val="28"/>
                <w:szCs w:val="28"/>
                <w:lang w:val="en-US" w:eastAsia="zh-CN"/>
              </w:rPr>
            </w:pPr>
            <w:r>
              <w:rPr>
                <w:b/>
                <w:sz w:val="28"/>
                <w:szCs w:val="28"/>
                <w:lang w:val="en-US" w:eastAsia="zh-CN"/>
              </w:rPr>
              <w:t>0201</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2CE37FB7"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BE4A44">
              <w:rPr>
                <w:b/>
                <w:sz w:val="32"/>
                <w:lang w:val="pl-PL" w:eastAsia="pl-PL"/>
              </w:rPr>
              <w:t>0</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07CBE197" w:rsidR="00EA1B0E" w:rsidRPr="00806275" w:rsidRDefault="00806275" w:rsidP="004021A3">
            <w:pPr>
              <w:pStyle w:val="CRCoverPage"/>
              <w:spacing w:after="0"/>
              <w:ind w:left="100"/>
            </w:pPr>
            <w:r w:rsidRPr="00806275">
              <w:t xml:space="preserve">Add new measurement related to number of the normally released calls </w:t>
            </w:r>
            <w:r w:rsidR="00C01B4B" w:rsidRPr="00C01B4B">
              <w:t>(QCI1 E-RAB)</w:t>
            </w:r>
            <w:r w:rsidR="00C01B4B" w:rsidRPr="000E7235">
              <w:t xml:space="preserve"> </w:t>
            </w:r>
            <w:r w:rsidR="000E7235" w:rsidRPr="000E7235">
              <w:t>initiated by MME</w:t>
            </w:r>
            <w:r w:rsidRPr="00806275">
              <w:t xml:space="preserve"> in RLF detected conditions</w:t>
            </w:r>
            <w:r w:rsidR="000D57B1" w:rsidRPr="00806275">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77777777" w:rsidR="00EA1B0E" w:rsidRDefault="00E30CFC">
            <w:pPr>
              <w:pStyle w:val="CRCoverPage"/>
              <w:spacing w:after="0"/>
              <w:ind w:left="100"/>
              <w:rPr>
                <w:lang w:val="pl-PL" w:eastAsia="pl-PL"/>
              </w:rPr>
            </w:pPr>
            <w:r w:rsidRPr="00FA2DC0">
              <w:rPr>
                <w:rFonts w:cs="Arial"/>
                <w:color w:val="000000"/>
                <w:sz w:val="18"/>
                <w:szCs w:val="18"/>
              </w:rPr>
              <w:t>5G_SLICE_ePA</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1EA17FA3"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04</w:t>
            </w:r>
            <w:r>
              <w:rPr>
                <w:lang w:val="pl-PL" w:eastAsia="pl-PL"/>
              </w:rPr>
              <w:t>-</w:t>
            </w:r>
            <w:r w:rsidR="0037072D">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3A5979AF" w14:textId="2ADBC05D" w:rsidR="00810FC0" w:rsidRPr="00357C6C" w:rsidRDefault="00C01B4B" w:rsidP="00810FC0">
            <w:pPr>
              <w:rPr>
                <w:lang w:eastAsia="zh-CN"/>
              </w:rPr>
            </w:pPr>
            <w:r w:rsidRPr="00C01B4B">
              <w:rPr>
                <w:rFonts w:ascii="Arial" w:hAnsi="Arial"/>
                <w:lang w:val="en-US" w:eastAsia="pl-PL"/>
              </w:rPr>
              <w:t xml:space="preserve">The QCI1 E-RABs normally released on reception of the E-RAB Release Command message from MME with the RLF detected in the last predefined time interval </w:t>
            </w:r>
            <w:r w:rsidR="00810FC0">
              <w:rPr>
                <w:rFonts w:ascii="Arial" w:hAnsi="Arial"/>
                <w:lang w:val="en-US" w:eastAsia="pl-PL"/>
              </w:rPr>
              <w:t xml:space="preserve">(typical for scenario when  </w:t>
            </w:r>
            <w:r w:rsidR="00810FC0" w:rsidRPr="00810FC0">
              <w:rPr>
                <w:rFonts w:ascii="Arial" w:hAnsi="Arial"/>
                <w:lang w:val="en-US" w:eastAsia="pl-PL"/>
              </w:rPr>
              <w:t xml:space="preserve">Radio Link Failure occurs </w:t>
            </w:r>
            <w:r w:rsidR="00810FC0">
              <w:rPr>
                <w:rFonts w:ascii="Arial" w:hAnsi="Arial"/>
                <w:lang w:val="en-US" w:eastAsia="pl-PL"/>
              </w:rPr>
              <w:t xml:space="preserve">for the UE in source cell </w:t>
            </w:r>
            <w:r w:rsidR="00810FC0" w:rsidRPr="00810FC0">
              <w:rPr>
                <w:rFonts w:ascii="Arial" w:hAnsi="Arial"/>
                <w:lang w:val="en-US" w:eastAsia="pl-PL"/>
              </w:rPr>
              <w:t xml:space="preserve">and RRC Connection Re-establishment attempt fails </w:t>
            </w:r>
            <w:r w:rsidR="00810FC0">
              <w:rPr>
                <w:rFonts w:ascii="Arial" w:hAnsi="Arial"/>
                <w:lang w:val="en-US" w:eastAsia="pl-PL"/>
              </w:rPr>
              <w:t>and</w:t>
            </w:r>
            <w:r w:rsidR="00810FC0" w:rsidRPr="00810FC0">
              <w:rPr>
                <w:rFonts w:ascii="Arial" w:hAnsi="Arial"/>
                <w:lang w:val="en-US" w:eastAsia="pl-PL"/>
              </w:rPr>
              <w:t xml:space="preserve"> UE does a new RRC Connection </w:t>
            </w:r>
            <w:r w:rsidR="00A42FBC">
              <w:rPr>
                <w:rFonts w:ascii="Arial" w:hAnsi="Arial"/>
                <w:lang w:val="en-US" w:eastAsia="pl-PL"/>
              </w:rPr>
              <w:t xml:space="preserve">in a new cell </w:t>
            </w:r>
            <w:r w:rsidR="00810FC0">
              <w:rPr>
                <w:rFonts w:ascii="Arial" w:hAnsi="Arial"/>
                <w:lang w:val="en-US" w:eastAsia="pl-PL"/>
              </w:rPr>
              <w:t>when QCI1 E-RAB is re-established</w:t>
            </w:r>
            <w:r w:rsidR="00810FC0" w:rsidRPr="00810FC0">
              <w:rPr>
                <w:rFonts w:ascii="Arial" w:hAnsi="Arial"/>
                <w:lang w:val="en-US" w:eastAsia="pl-PL"/>
              </w:rPr>
              <w:t xml:space="preserve"> </w:t>
            </w:r>
            <w:r w:rsidR="00810FC0">
              <w:rPr>
                <w:rFonts w:ascii="Arial" w:hAnsi="Arial"/>
                <w:lang w:val="en-US" w:eastAsia="pl-PL"/>
              </w:rPr>
              <w:t>h</w:t>
            </w:r>
            <w:r w:rsidR="00810FC0" w:rsidRPr="00810FC0">
              <w:rPr>
                <w:rFonts w:ascii="Arial" w:hAnsi="Arial"/>
                <w:lang w:val="en-US" w:eastAsia="pl-PL"/>
              </w:rPr>
              <w:t xml:space="preserve">owever, when </w:t>
            </w:r>
            <w:r w:rsidR="00810FC0">
              <w:rPr>
                <w:rFonts w:ascii="Arial" w:hAnsi="Arial"/>
                <w:lang w:val="en-US" w:eastAsia="pl-PL"/>
              </w:rPr>
              <w:t>MME</w:t>
            </w:r>
            <w:r w:rsidR="00810FC0" w:rsidRPr="00810FC0">
              <w:rPr>
                <w:rFonts w:ascii="Arial" w:hAnsi="Arial"/>
                <w:lang w:val="en-US" w:eastAsia="pl-PL"/>
              </w:rPr>
              <w:t xml:space="preserve"> realizes that it already has the same UE Context but from the source cell (it has not been released yet)</w:t>
            </w:r>
            <w:r w:rsidR="00810FC0">
              <w:rPr>
                <w:rFonts w:ascii="Arial" w:hAnsi="Arial"/>
                <w:lang w:val="en-US" w:eastAsia="pl-PL"/>
              </w:rPr>
              <w:t>,</w:t>
            </w:r>
            <w:r w:rsidR="00810FC0" w:rsidRPr="00810FC0">
              <w:rPr>
                <w:rFonts w:ascii="Arial" w:hAnsi="Arial"/>
                <w:lang w:val="en-US" w:eastAsia="pl-PL"/>
              </w:rPr>
              <w:t xml:space="preserve"> </w:t>
            </w:r>
            <w:r w:rsidR="00A42FBC">
              <w:rPr>
                <w:rFonts w:ascii="Arial" w:hAnsi="Arial"/>
                <w:lang w:val="en-US" w:eastAsia="pl-PL"/>
              </w:rPr>
              <w:t>t</w:t>
            </w:r>
            <w:r w:rsidR="00810FC0">
              <w:rPr>
                <w:rFonts w:ascii="Arial" w:hAnsi="Arial"/>
                <w:lang w:val="en-US" w:eastAsia="pl-PL"/>
              </w:rPr>
              <w:t xml:space="preserve">he UE context from the source cell may be normally released by the MME) </w:t>
            </w:r>
            <w:r w:rsidRPr="00C01B4B">
              <w:rPr>
                <w:rFonts w:ascii="Arial" w:hAnsi="Arial"/>
                <w:lang w:val="en-US" w:eastAsia="pl-PL"/>
              </w:rPr>
              <w:t xml:space="preserve">are recommended to be monitored via dedicated measurement as may help operator to </w:t>
            </w:r>
            <w:r w:rsidR="00810FC0">
              <w:rPr>
                <w:rFonts w:ascii="Arial" w:hAnsi="Arial"/>
                <w:lang w:val="en-US" w:eastAsia="pl-PL"/>
              </w:rPr>
              <w:t xml:space="preserve">further </w:t>
            </w:r>
            <w:r w:rsidRPr="00C01B4B">
              <w:rPr>
                <w:rFonts w:ascii="Arial" w:hAnsi="Arial"/>
                <w:lang w:val="en-US" w:eastAsia="pl-PL"/>
              </w:rPr>
              <w:t xml:space="preserve">optimize the network from retainability </w:t>
            </w:r>
            <w:r w:rsidR="00751C56">
              <w:rPr>
                <w:rFonts w:ascii="Arial" w:hAnsi="Arial"/>
                <w:lang w:val="en-US" w:eastAsia="pl-PL"/>
              </w:rPr>
              <w:t xml:space="preserve">and QoS </w:t>
            </w:r>
            <w:r w:rsidRPr="00C01B4B">
              <w:rPr>
                <w:rFonts w:ascii="Arial" w:hAnsi="Arial"/>
                <w:lang w:val="en-US" w:eastAsia="pl-PL"/>
              </w:rPr>
              <w:t xml:space="preserve">perspective. </w:t>
            </w:r>
            <w:r w:rsidR="00742C76" w:rsidRPr="00742C76">
              <w:rPr>
                <w:rFonts w:ascii="Arial" w:hAnsi="Arial"/>
                <w:lang w:val="en-US" w:eastAsia="pl-PL"/>
              </w:rPr>
              <w:t>It is because in such a case the end user may perceive it as not a drop but as a gap in provided services which may present a room for optimization from QoS perspective.</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3162395" w14:textId="4E9E8ADD" w:rsidR="00496576" w:rsidRPr="003978E3" w:rsidRDefault="00806275" w:rsidP="004C43D6">
            <w:pPr>
              <w:pStyle w:val="CRCoverPage"/>
              <w:spacing w:after="0"/>
              <w:ind w:left="100"/>
              <w:rPr>
                <w:lang w:val="en-US" w:eastAsia="pl-PL"/>
              </w:rPr>
            </w:pPr>
            <w:r>
              <w:rPr>
                <w:lang w:val="en-US" w:eastAsia="pl-PL"/>
              </w:rPr>
              <w:t>Addition of new measurement: N</w:t>
            </w:r>
            <w:r w:rsidRPr="00806275">
              <w:t xml:space="preserve">umber of the normally released calls </w:t>
            </w:r>
            <w:r w:rsidR="00C01B4B" w:rsidRPr="00757F96">
              <w:rPr>
                <w:rFonts w:ascii="Times New Roman" w:hAnsi="Times New Roman"/>
                <w:lang w:eastAsia="en-GB"/>
              </w:rPr>
              <w:t>(</w:t>
            </w:r>
            <w:r w:rsidR="00C01B4B" w:rsidRPr="00C01B4B">
              <w:t xml:space="preserve">QCI1 E-RAB) </w:t>
            </w:r>
            <w:r w:rsidRPr="00806275">
              <w:t>in RLF detected conditions</w:t>
            </w:r>
            <w:r w:rsidR="005B3872">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357837F7" w:rsidR="00496576" w:rsidRPr="003978E3" w:rsidRDefault="00AE2B64" w:rsidP="00496576">
            <w:pPr>
              <w:pStyle w:val="CRCoverPage"/>
              <w:spacing w:after="0"/>
              <w:ind w:left="100"/>
              <w:rPr>
                <w:lang w:val="en-US" w:eastAsia="pl-PL"/>
              </w:rPr>
            </w:pPr>
            <w:r>
              <w:rPr>
                <w:lang w:eastAsia="zh-CN"/>
              </w:rPr>
              <w:t xml:space="preserve">Customer is not aware </w:t>
            </w:r>
            <w:r w:rsidR="00CA5F98">
              <w:rPr>
                <w:lang w:eastAsia="zh-CN"/>
              </w:rPr>
              <w:t xml:space="preserve">of all sources degrading the </w:t>
            </w:r>
            <w:r w:rsidR="006F4534">
              <w:rPr>
                <w:lang w:eastAsia="zh-CN"/>
              </w:rPr>
              <w:t>retainability which prevents him to fully optimize the network</w:t>
            </w:r>
            <w:r w:rsidR="00346B79">
              <w:rPr>
                <w:lang w:eastAsia="zh-CN"/>
              </w:rPr>
              <w:t>.</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17FFF076" w:rsidR="00EA1B0E" w:rsidRPr="00496576" w:rsidRDefault="009D4A0A">
            <w:pPr>
              <w:pStyle w:val="CRCoverPage"/>
              <w:spacing w:after="0"/>
              <w:ind w:left="100"/>
              <w:rPr>
                <w:lang w:val="en-US" w:eastAsia="pl-PL"/>
              </w:rPr>
            </w:pPr>
            <w:r>
              <w:rPr>
                <w:lang w:val="en-US" w:eastAsia="pl-PL"/>
              </w:rPr>
              <w:t>4.2.2</w:t>
            </w:r>
            <w:r w:rsidR="00C76916">
              <w:rPr>
                <w:lang w:val="en-US" w:eastAsia="pl-PL"/>
              </w:rPr>
              <w:t xml:space="preserve">.x (new), </w:t>
            </w:r>
            <w:r w:rsidR="00AA63B5">
              <w:rPr>
                <w:lang w:val="en-US" w:eastAsia="pl-PL"/>
              </w:rPr>
              <w:t>A.2</w:t>
            </w:r>
            <w:r w:rsidR="00AD07BB">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07C19094" w14:textId="4FBA3CC5" w:rsidR="00772149" w:rsidRDefault="00772149" w:rsidP="00772149">
      <w:pPr>
        <w:rPr>
          <w:ins w:id="0" w:author="Kollar, Martin (Nokia - PL/Wroclaw)" w:date="2021-02-10T09:40:00Z"/>
        </w:rPr>
      </w:pPr>
    </w:p>
    <w:p w14:paraId="13F85FB0" w14:textId="6A187C4C" w:rsidR="0090516A" w:rsidRDefault="009D4A0A" w:rsidP="0090516A">
      <w:pPr>
        <w:pStyle w:val="Heading4"/>
        <w:rPr>
          <w:ins w:id="1" w:author="Kollar, Martin (Nokia - PL/Wroclaw)" w:date="2021-02-10T09:50:00Z"/>
          <w:lang w:eastAsia="zh-CN"/>
        </w:rPr>
      </w:pPr>
      <w:ins w:id="2" w:author="Kollar, Martin (Nokia - PL/Wroclaw)" w:date="2021-02-10T09:54:00Z">
        <w:r>
          <w:t>4.2.2.</w:t>
        </w:r>
      </w:ins>
      <w:ins w:id="3" w:author="Kollar, Martin (Nokia - PL/Wroclaw)" w:date="2021-02-10T09:55:00Z">
        <w:r>
          <w:t xml:space="preserve">x </w:t>
        </w:r>
      </w:ins>
      <w:ins w:id="4" w:author="Kollar, Martin (Nokia - PL/Wroclaw)" w:date="2021-02-10T09:50:00Z">
        <w:r w:rsidR="0090516A">
          <w:t xml:space="preserve">Number of Normally Released Calls (QCI1 E-RAB) </w:t>
        </w:r>
      </w:ins>
      <w:ins w:id="5" w:author="Kollar, Martin (Nokia - PL/Wroclaw)" w:date="2021-04-29T09:15:00Z">
        <w:r w:rsidR="000E7235">
          <w:t xml:space="preserve">initiated by MME </w:t>
        </w:r>
      </w:ins>
      <w:ins w:id="6" w:author="Kollar, Martin (Nokia - PL/Wroclaw)" w:date="2021-02-10T09:50:00Z">
        <w:r w:rsidR="0090516A">
          <w:t>in RLF Detected Conditions</w:t>
        </w:r>
      </w:ins>
    </w:p>
    <w:p w14:paraId="3A7B912B" w14:textId="6FE6E24F" w:rsidR="0090516A" w:rsidRPr="00B82E63" w:rsidRDefault="0090516A" w:rsidP="0090516A">
      <w:pPr>
        <w:pStyle w:val="ListParagraph"/>
        <w:numPr>
          <w:ilvl w:val="0"/>
          <w:numId w:val="2"/>
        </w:numPr>
        <w:rPr>
          <w:ins w:id="7" w:author="Kollar, Martin (Nokia - PL/Wroclaw)" w:date="2021-02-10T09:50:00Z"/>
          <w:rFonts w:ascii="Times New Roman" w:hAnsi="Times New Roman"/>
          <w:sz w:val="20"/>
          <w:lang w:eastAsia="en-GB"/>
        </w:rPr>
      </w:pPr>
      <w:ins w:id="8" w:author="Kollar, Martin (Nokia - PL/Wroclaw)" w:date="2021-02-10T09:50:00Z">
        <w:r w:rsidRPr="00757F96">
          <w:rPr>
            <w:rFonts w:ascii="Times New Roman" w:hAnsi="Times New Roman"/>
            <w:sz w:val="20"/>
            <w:lang w:eastAsia="en-GB"/>
          </w:rPr>
          <w:t xml:space="preserve">This measurement provides the </w:t>
        </w:r>
        <w:r>
          <w:rPr>
            <w:rFonts w:ascii="Times New Roman" w:hAnsi="Times New Roman"/>
            <w:sz w:val="20"/>
            <w:lang w:eastAsia="en-GB"/>
          </w:rPr>
          <w:t>number</w:t>
        </w:r>
        <w:r w:rsidRPr="00757F96">
          <w:rPr>
            <w:rFonts w:ascii="Times New Roman" w:hAnsi="Times New Roman"/>
            <w:sz w:val="20"/>
            <w:lang w:eastAsia="en-GB"/>
          </w:rPr>
          <w:t xml:space="preserve"> of the normally released call</w:t>
        </w:r>
        <w:r>
          <w:rPr>
            <w:rFonts w:ascii="Times New Roman" w:hAnsi="Times New Roman"/>
            <w:sz w:val="20"/>
            <w:lang w:eastAsia="en-GB"/>
          </w:rPr>
          <w:t>s</w:t>
        </w:r>
        <w:r w:rsidRPr="00757F96">
          <w:rPr>
            <w:rFonts w:ascii="Times New Roman" w:hAnsi="Times New Roman"/>
            <w:sz w:val="20"/>
            <w:lang w:eastAsia="en-GB"/>
          </w:rPr>
          <w:t xml:space="preserve"> (QCI1 E-RAB)</w:t>
        </w:r>
      </w:ins>
      <w:ins w:id="9" w:author="Kollar, Martin (Nokia - PL/Wroclaw)" w:date="2021-04-29T09:15:00Z">
        <w:r w:rsidR="000E7235">
          <w:rPr>
            <w:rFonts w:ascii="Times New Roman" w:hAnsi="Times New Roman"/>
            <w:sz w:val="20"/>
            <w:lang w:eastAsia="en-GB"/>
          </w:rPr>
          <w:t xml:space="preserve"> initiated by MME</w:t>
        </w:r>
      </w:ins>
      <w:ins w:id="10" w:author="Kollar, Martin (Nokia - PL/Wroclaw)" w:date="2021-02-10T09:50:00Z">
        <w:r w:rsidRPr="00757F96">
          <w:rPr>
            <w:rFonts w:ascii="Times New Roman" w:hAnsi="Times New Roman"/>
            <w:sz w:val="20"/>
            <w:lang w:eastAsia="en-GB"/>
          </w:rPr>
          <w:t xml:space="preserve"> </w:t>
        </w:r>
        <w:r>
          <w:rPr>
            <w:rFonts w:ascii="Times New Roman" w:hAnsi="Times New Roman"/>
            <w:sz w:val="20"/>
            <w:lang w:eastAsia="en-GB"/>
          </w:rPr>
          <w:t>in RLF detected conditions</w:t>
        </w:r>
        <w:r w:rsidRPr="00757F96">
          <w:rPr>
            <w:rFonts w:ascii="Times New Roman" w:hAnsi="Times New Roman"/>
            <w:sz w:val="20"/>
            <w:lang w:eastAsia="en-GB"/>
          </w:rPr>
          <w:t xml:space="preserve">.  </w:t>
        </w:r>
      </w:ins>
    </w:p>
    <w:p w14:paraId="317CFB3C" w14:textId="77777777" w:rsidR="0090516A" w:rsidRDefault="0090516A" w:rsidP="0090516A">
      <w:pPr>
        <w:pStyle w:val="B1"/>
        <w:rPr>
          <w:ins w:id="11" w:author="Kollar, Martin (Nokia - PL/Wroclaw)" w:date="2021-02-10T09:50:00Z"/>
        </w:rPr>
      </w:pPr>
      <w:ins w:id="12" w:author="Kollar, Martin (Nokia - PL/Wroclaw)" w:date="2021-02-10T09:50:00Z">
        <w:r>
          <w:t xml:space="preserve"> </w:t>
        </w:r>
      </w:ins>
    </w:p>
    <w:p w14:paraId="22BEF3C2" w14:textId="77777777" w:rsidR="0090516A" w:rsidRDefault="0090516A" w:rsidP="0090516A">
      <w:pPr>
        <w:pStyle w:val="B1"/>
        <w:rPr>
          <w:ins w:id="13" w:author="Kollar, Martin (Nokia - PL/Wroclaw)" w:date="2021-02-10T09:50:00Z"/>
        </w:rPr>
      </w:pPr>
      <w:ins w:id="14" w:author="Kollar, Martin (Nokia - PL/Wroclaw)" w:date="2021-02-10T09:50:00Z">
        <w:r>
          <w:t>b)</w:t>
        </w:r>
        <w:r>
          <w:tab/>
          <w:t>CC</w:t>
        </w:r>
      </w:ins>
    </w:p>
    <w:p w14:paraId="129A0D7B" w14:textId="777CA27C" w:rsidR="0090516A" w:rsidRDefault="0090516A" w:rsidP="0090516A">
      <w:pPr>
        <w:pStyle w:val="B1"/>
        <w:rPr>
          <w:ins w:id="15" w:author="Kollar, Martin (Nokia - PL/Wroclaw)" w:date="2021-02-10T09:50:00Z"/>
        </w:rPr>
      </w:pPr>
      <w:ins w:id="16" w:author="Kollar, Martin (Nokia - PL/Wroclaw)" w:date="2021-02-10T09:50:00Z">
        <w:r>
          <w:t>c)</w:t>
        </w:r>
        <w:r>
          <w:tab/>
          <w:t xml:space="preserve">The measurement is triggered on reception of E-RAB Release Command for QCI1 </w:t>
        </w:r>
      </w:ins>
      <w:ins w:id="17" w:author="Kollar, Martin (Nokia - PL/Wroclaw)" w:date="2021-05-11T12:04:00Z">
        <w:r w:rsidR="003536DD">
          <w:rPr>
            <w:color w:val="FF0000"/>
          </w:rPr>
          <w:t>with “Cause” equal to “Normal Release”</w:t>
        </w:r>
        <w:r w:rsidR="003536DD">
          <w:t xml:space="preserve"> </w:t>
        </w:r>
      </w:ins>
      <w:ins w:id="18" w:author="Kollar, Martin (Nokia - PL/Wroclaw)" w:date="2021-02-10T09:50:00Z">
        <w:r>
          <w:t xml:space="preserve">from </w:t>
        </w:r>
      </w:ins>
      <w:ins w:id="19" w:author="Kollar, Martin (Nokia - PL/Wroclaw)" w:date="2021-04-29T09:15:00Z">
        <w:r w:rsidR="000E7235">
          <w:t>MME</w:t>
        </w:r>
      </w:ins>
      <w:ins w:id="20" w:author="Kollar, Martin (Nokia - PL/Wroclaw)" w:date="2021-02-10T09:50:00Z">
        <w:r>
          <w:t xml:space="preserve"> in case RLF was detected (</w:t>
        </w:r>
      </w:ins>
      <w:ins w:id="21" w:author="Kollar, Martin (Nokia - PL/Wroclaw)" w:date="2021-05-11T12:04:00Z">
        <w:r w:rsidR="003536DD">
          <w:rPr>
            <w:color w:val="FF0000"/>
          </w:rPr>
          <w:t xml:space="preserve">can be identified via </w:t>
        </w:r>
      </w:ins>
      <w:ins w:id="22" w:author="Kollar, Martin (Nokia - PL/Wroclaw)" w:date="2021-05-11T12:05:00Z">
        <w:r w:rsidR="003536DD">
          <w:t xml:space="preserve">running </w:t>
        </w:r>
      </w:ins>
      <w:ins w:id="23" w:author="Kollar, Martin (Nokia - PL/Wroclaw)" w:date="2021-02-10T09:50:00Z">
        <w:r>
          <w:t xml:space="preserve">RLF timer) </w:t>
        </w:r>
      </w:ins>
      <w:ins w:id="24" w:author="Kollar, Martin (Nokia - PL/Wroclaw)" w:date="2021-05-11T12:05:00Z">
        <w:r w:rsidR="003536DD">
          <w:rPr>
            <w:color w:val="FF0000"/>
          </w:rPr>
          <w:t xml:space="preserve">on </w:t>
        </w:r>
        <w:proofErr w:type="spellStart"/>
        <w:r w:rsidR="003536DD">
          <w:rPr>
            <w:color w:val="FF0000"/>
          </w:rPr>
          <w:t>eNB</w:t>
        </w:r>
        <w:proofErr w:type="spellEnd"/>
        <w:r w:rsidR="003536DD">
          <w:rPr>
            <w:color w:val="FF0000"/>
          </w:rPr>
          <w:t xml:space="preserve"> side </w:t>
        </w:r>
      </w:ins>
      <w:ins w:id="25" w:author="Kollar, Martin (Nokia - PL/Wroclaw)" w:date="2021-02-10T09:50:00Z">
        <w:r>
          <w:t xml:space="preserve">for the QCI1 E-RAB within the last predefined time interval (e.g. 1 second). </w:t>
        </w:r>
      </w:ins>
    </w:p>
    <w:p w14:paraId="3B03DD68" w14:textId="77777777" w:rsidR="0090516A" w:rsidRDefault="0090516A" w:rsidP="0090516A">
      <w:pPr>
        <w:pStyle w:val="B1"/>
        <w:rPr>
          <w:ins w:id="26" w:author="Kollar, Martin (Nokia - PL/Wroclaw)" w:date="2021-02-10T09:50:00Z"/>
        </w:rPr>
      </w:pPr>
      <w:ins w:id="27" w:author="Kollar, Martin (Nokia - PL/Wroclaw)" w:date="2021-02-10T09:50:00Z">
        <w:r>
          <w:t>d)</w:t>
        </w:r>
        <w:r>
          <w:tab/>
          <w:t xml:space="preserve">Each measurement is an integer value. </w:t>
        </w:r>
      </w:ins>
    </w:p>
    <w:p w14:paraId="1E51C1B0" w14:textId="77777777" w:rsidR="0090516A" w:rsidRDefault="0090516A" w:rsidP="0090516A">
      <w:pPr>
        <w:pStyle w:val="B1"/>
        <w:rPr>
          <w:ins w:id="28" w:author="Kollar, Martin (Nokia - PL/Wroclaw)" w:date="2021-02-10T09:50:00Z"/>
        </w:rPr>
      </w:pPr>
      <w:ins w:id="29" w:author="Kollar, Martin (Nokia - PL/Wroclaw)" w:date="2021-02-10T09:50:00Z">
        <w:r>
          <w:t>e)</w:t>
        </w:r>
        <w:r>
          <w:tab/>
          <w:t>The measurement name has the form QCI1ERAB.NormalCallRLF.</w:t>
        </w:r>
      </w:ins>
    </w:p>
    <w:p w14:paraId="41804DC9" w14:textId="62608B71" w:rsidR="0090516A" w:rsidRDefault="0090516A" w:rsidP="0090516A">
      <w:pPr>
        <w:pStyle w:val="B1"/>
        <w:rPr>
          <w:ins w:id="30" w:author="Kollar, Martin (Nokia - PL/Wroclaw)" w:date="2021-02-10T09:50:00Z"/>
        </w:rPr>
      </w:pPr>
      <w:ins w:id="31" w:author="Kollar, Martin (Nokia - PL/Wroclaw)" w:date="2021-02-10T09:50:00Z">
        <w:r>
          <w:t>f)</w:t>
        </w:r>
        <w:r>
          <w:tab/>
        </w:r>
      </w:ins>
      <w:proofErr w:type="spellStart"/>
      <w:ins w:id="32" w:author="Kollar, Martin (Nokia - PL/Wroclaw)" w:date="2021-05-17T09:40:00Z">
        <w:r w:rsidR="00CA2E2D">
          <w:t>EUtranCellFDD</w:t>
        </w:r>
        <w:proofErr w:type="spellEnd"/>
        <w:r w:rsidR="00CA2E2D">
          <w:br/>
          <w:t>EUtranCellTDD</w:t>
        </w:r>
      </w:ins>
      <w:bookmarkStart w:id="33" w:name="_GoBack"/>
      <w:bookmarkEnd w:id="33"/>
      <w:ins w:id="34" w:author="Kollar, Martin (Nokia - PL/Wroclaw)" w:date="2021-02-10T09:50:00Z">
        <w:r>
          <w:br/>
        </w:r>
      </w:ins>
    </w:p>
    <w:p w14:paraId="7234F17B" w14:textId="77777777" w:rsidR="0090516A" w:rsidRDefault="0090516A" w:rsidP="0090516A">
      <w:pPr>
        <w:pStyle w:val="B1"/>
        <w:rPr>
          <w:ins w:id="35" w:author="Kollar, Martin (Nokia - PL/Wroclaw)" w:date="2021-02-10T09:50:00Z"/>
        </w:rPr>
      </w:pPr>
      <w:ins w:id="36" w:author="Kollar, Martin (Nokia - PL/Wroclaw)" w:date="2021-02-10T09:50:00Z">
        <w:r>
          <w:t>g)</w:t>
        </w:r>
        <w:r>
          <w:tab/>
          <w:t>Valid for packet switched traffic</w:t>
        </w:r>
      </w:ins>
    </w:p>
    <w:p w14:paraId="7420F73D" w14:textId="77777777" w:rsidR="0090516A" w:rsidRDefault="0090516A" w:rsidP="0090516A">
      <w:pPr>
        <w:pStyle w:val="B1"/>
        <w:rPr>
          <w:ins w:id="37" w:author="Kollar, Martin (Nokia - PL/Wroclaw)" w:date="2021-02-10T09:50:00Z"/>
        </w:rPr>
      </w:pPr>
      <w:ins w:id="38" w:author="Kollar, Martin (Nokia - PL/Wroclaw)" w:date="2021-02-10T09:50:00Z">
        <w:r>
          <w:t>h)</w:t>
        </w:r>
        <w:r>
          <w:tab/>
          <w:t xml:space="preserve">EPS </w:t>
        </w:r>
        <w:r>
          <w:rPr>
            <w:lang w:eastAsia="zh-CN"/>
          </w:rPr>
          <w:tab/>
        </w:r>
      </w:ins>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72D3EC14" w14:textId="77777777" w:rsidR="00772149" w:rsidRDefault="00772149" w:rsidP="00772149">
      <w:pPr>
        <w:rPr>
          <w:lang w:val="pl-PL" w:eastAsia="pl-PL"/>
        </w:rPr>
      </w:pPr>
    </w:p>
    <w:p w14:paraId="6EBEB5C6" w14:textId="77777777" w:rsidR="00F601E8" w:rsidRDefault="00F601E8" w:rsidP="00F601E8">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01E8" w14:paraId="14F3F717" w14:textId="77777777" w:rsidTr="00DF0EB4">
        <w:tc>
          <w:tcPr>
            <w:tcW w:w="9639" w:type="dxa"/>
            <w:shd w:val="clear" w:color="auto" w:fill="FFFFCC"/>
            <w:vAlign w:val="center"/>
          </w:tcPr>
          <w:p w14:paraId="25504F03" w14:textId="641A3F6B" w:rsidR="00F601E8" w:rsidRDefault="00F601E8" w:rsidP="00DF0EB4">
            <w:pPr>
              <w:jc w:val="center"/>
              <w:rPr>
                <w:rFonts w:ascii="MS LineDraw" w:hAnsi="MS LineDraw" w:cs="MS LineDraw" w:hint="eastAsia"/>
                <w:b/>
                <w:bCs/>
                <w:sz w:val="28"/>
                <w:szCs w:val="28"/>
              </w:rPr>
            </w:pPr>
            <w:r>
              <w:rPr>
                <w:b/>
                <w:bCs/>
                <w:sz w:val="28"/>
                <w:szCs w:val="28"/>
                <w:lang w:eastAsia="zh-CN"/>
              </w:rPr>
              <w:t>2nd Modified Section</w:t>
            </w:r>
          </w:p>
        </w:tc>
      </w:tr>
    </w:tbl>
    <w:p w14:paraId="6E5AEE64" w14:textId="77777777" w:rsidR="00F601E8" w:rsidRDefault="00F601E8" w:rsidP="00F601E8">
      <w:pPr>
        <w:rPr>
          <w:ins w:id="39" w:author="Kollar, Martin (Nokia - PL/Wroclaw)" w:date="2021-02-10T09:40:00Z"/>
        </w:rPr>
      </w:pPr>
    </w:p>
    <w:p w14:paraId="4714BFE3" w14:textId="77777777" w:rsidR="00772149" w:rsidRDefault="00772149" w:rsidP="00772149">
      <w:pPr>
        <w:rPr>
          <w:ins w:id="40" w:author="Kollar, Martin (Nokia - PL/Wroclaw)" w:date="2020-09-23T12:59:00Z"/>
        </w:rPr>
      </w:pPr>
    </w:p>
    <w:p w14:paraId="5E15AC0E" w14:textId="77777777" w:rsidR="009E7A5A" w:rsidRDefault="009E7A5A" w:rsidP="009E7A5A">
      <w:pPr>
        <w:pStyle w:val="Heading1"/>
        <w:ind w:left="360" w:firstLine="0"/>
        <w:rPr>
          <w:lang w:eastAsia="zh-CN"/>
        </w:rPr>
      </w:pPr>
      <w:r>
        <w:rPr>
          <w:lang w:eastAsia="zh-CN"/>
        </w:rPr>
        <w:t>A2 Monitor of E-RAB release</w:t>
      </w:r>
    </w:p>
    <w:p w14:paraId="00767AB1" w14:textId="77777777" w:rsidR="009E7A5A" w:rsidRPr="00F21C2D" w:rsidRDefault="009E7A5A" w:rsidP="009E7A5A">
      <w:pPr>
        <w:rPr>
          <w:lang w:eastAsia="zh-CN"/>
        </w:rPr>
      </w:pPr>
      <w:r w:rsidRPr="00F21C2D">
        <w:rPr>
          <w:color w:val="000000"/>
        </w:rPr>
        <w:t>E-RAB is the key and limited resource for E-UTRAN to deliver services</w:t>
      </w:r>
      <w:r w:rsidRPr="00F21C2D">
        <w:t>. The release of the E-RAB needs to be monitored as:</w:t>
      </w:r>
    </w:p>
    <w:p w14:paraId="5C4D9777" w14:textId="77777777" w:rsidR="009E7A5A" w:rsidRPr="00F21C2D" w:rsidRDefault="009E7A5A" w:rsidP="009E7A5A">
      <w:pPr>
        <w:ind w:left="180" w:hangingChars="90" w:hanging="180"/>
        <w:rPr>
          <w:lang w:eastAsia="zh-CN"/>
        </w:rPr>
      </w:pPr>
      <w:r w:rsidRPr="00F21C2D">
        <w:t>-</w:t>
      </w:r>
      <w:r w:rsidRPr="00F21C2D">
        <w:tab/>
        <w:t xml:space="preserve">an abnormal release of the E-RAB will cause the </w:t>
      </w:r>
      <w:r w:rsidRPr="00F21C2D">
        <w:rPr>
          <w:color w:val="000000"/>
        </w:rPr>
        <w:t>call</w:t>
      </w:r>
      <w:r w:rsidRPr="00F21C2D">
        <w:t>(/session) drop, which directly impacts the QoS delivered by the networks, and the satisfaction degree of the end user</w:t>
      </w:r>
      <w:r w:rsidRPr="00F21C2D">
        <w:rPr>
          <w:lang w:eastAsia="zh-CN"/>
        </w:rPr>
        <w:t>;</w:t>
      </w:r>
    </w:p>
    <w:p w14:paraId="27B88ECB" w14:textId="77777777" w:rsidR="009E7A5A" w:rsidRPr="00F21C2D" w:rsidRDefault="009E7A5A" w:rsidP="009E7A5A">
      <w:pPr>
        <w:ind w:left="180" w:hangingChars="90" w:hanging="180"/>
        <w:rPr>
          <w:lang w:eastAsia="zh-CN"/>
        </w:rPr>
      </w:pPr>
      <w:r w:rsidRPr="00F21C2D">
        <w:t>-</w:t>
      </w:r>
      <w:r w:rsidRPr="00F21C2D">
        <w:tab/>
        <w:t xml:space="preserve">a successfully released </w:t>
      </w:r>
      <w:r w:rsidRPr="00F21C2D">
        <w:rPr>
          <w:color w:val="000000"/>
        </w:rPr>
        <w:t>E-RAB can be used to setup</w:t>
      </w:r>
      <w:r w:rsidRPr="00F21C2D">
        <w:t xml:space="preserve"> other requested</w:t>
      </w:r>
      <w:r w:rsidRPr="00F21C2D">
        <w:rPr>
          <w:lang w:val="en-US"/>
        </w:rPr>
        <w:t xml:space="preserve"> c</w:t>
      </w:r>
      <w:proofErr w:type="spellStart"/>
      <w:r w:rsidRPr="00F21C2D">
        <w:t>alls</w:t>
      </w:r>
      <w:proofErr w:type="spellEnd"/>
      <w:r w:rsidRPr="00F21C2D">
        <w:t>(/sessions). The</w:t>
      </w:r>
      <w:r w:rsidRPr="00F21C2D">
        <w:rPr>
          <w:lang w:val="en-US"/>
        </w:rPr>
        <w:t xml:space="preserve"> E-RAB failed to</w:t>
      </w:r>
      <w:r w:rsidRPr="00F21C2D">
        <w:t xml:space="preserve"> be released w</w:t>
      </w:r>
      <w:proofErr w:type="spellStart"/>
      <w:r w:rsidRPr="00F21C2D">
        <w:rPr>
          <w:lang w:val="en-US"/>
        </w:rPr>
        <w:t>ill</w:t>
      </w:r>
      <w:proofErr w:type="spellEnd"/>
      <w:r w:rsidRPr="00F21C2D">
        <w:rPr>
          <w:lang w:val="en-US"/>
        </w:rPr>
        <w:t xml:space="preserve"> still</w:t>
      </w:r>
      <w:r w:rsidRPr="00F21C2D">
        <w:t xml:space="preserve"> occupy the </w:t>
      </w:r>
      <w:proofErr w:type="spellStart"/>
      <w:r w:rsidRPr="00F21C2D">
        <w:t>limite</w:t>
      </w:r>
      <w:proofErr w:type="spellEnd"/>
      <w:r w:rsidRPr="00F21C2D">
        <w:rPr>
          <w:lang w:val="en-US"/>
        </w:rPr>
        <w:t>d resource and</w:t>
      </w:r>
      <w:r w:rsidRPr="00F21C2D">
        <w:t xml:space="preserve"> h</w:t>
      </w:r>
      <w:proofErr w:type="spellStart"/>
      <w:r w:rsidRPr="00F21C2D">
        <w:rPr>
          <w:lang w:val="en-US"/>
        </w:rPr>
        <w:t>ence</w:t>
      </w:r>
      <w:proofErr w:type="spellEnd"/>
      <w:r w:rsidRPr="00F21C2D">
        <w:t xml:space="preserve"> it can not</w:t>
      </w:r>
      <w:r w:rsidRPr="00F21C2D">
        <w:rPr>
          <w:lang w:val="en-US"/>
        </w:rPr>
        <w:t xml:space="preserve"> be used to admit other requested c</w:t>
      </w:r>
      <w:proofErr w:type="spellStart"/>
      <w:r w:rsidRPr="00F21C2D">
        <w:t>alls</w:t>
      </w:r>
      <w:proofErr w:type="spellEnd"/>
      <w:r w:rsidRPr="00F21C2D">
        <w:t>(/sessions)</w:t>
      </w:r>
      <w:r w:rsidRPr="00F21C2D">
        <w:rPr>
          <w:lang w:eastAsia="zh-CN"/>
        </w:rPr>
        <w:t>.</w:t>
      </w:r>
    </w:p>
    <w:p w14:paraId="6E4AC986" w14:textId="77777777" w:rsidR="009E7A5A" w:rsidRDefault="009E7A5A" w:rsidP="009E7A5A"/>
    <w:p w14:paraId="46221A55" w14:textId="77777777" w:rsidR="009E7A5A" w:rsidRPr="00F21C2D" w:rsidRDefault="009E7A5A" w:rsidP="009E7A5A">
      <w:pPr>
        <w:rPr>
          <w:lang w:eastAsia="en-GB"/>
        </w:rPr>
      </w:pPr>
      <w:r w:rsidRPr="00F21C2D">
        <w:t xml:space="preserve">From a retainability measurement aspect, E-RABs do not need to be released because they are inactive, they can be kept </w:t>
      </w:r>
      <w:proofErr w:type="gramStart"/>
      <w:r w:rsidRPr="00F21C2D">
        <w:t>to give</w:t>
      </w:r>
      <w:proofErr w:type="gramEnd"/>
      <w:r w:rsidRPr="00F21C2D">
        <w:t xml:space="preserve"> fast access when new data arrives.   </w:t>
      </w:r>
    </w:p>
    <w:p w14:paraId="25590413" w14:textId="77777777" w:rsidR="009E7A5A" w:rsidRPr="00F21C2D" w:rsidRDefault="009E7A5A" w:rsidP="009E7A5A">
      <w:pPr>
        <w:spacing w:before="100" w:beforeAutospacing="1" w:after="100" w:afterAutospacing="1"/>
        <w:rPr>
          <w:lang w:val="en-US"/>
        </w:rPr>
      </w:pPr>
      <w:r w:rsidRPr="00F21C2D">
        <w:lastRenderedPageBreak/>
        <w:t>T</w:t>
      </w:r>
      <w:r w:rsidRPr="00F21C2D">
        <w:rPr>
          <w:lang w:val="en-US"/>
        </w:rPr>
        <w:t>o define (from an E-RAB release measurement point of view) if an E-RAB is considered active or not, the E-RABs can be divided into two groups:</w:t>
      </w:r>
    </w:p>
    <w:p w14:paraId="62FE1488" w14:textId="77777777" w:rsidR="009E7A5A" w:rsidRPr="00F21C2D" w:rsidRDefault="009E7A5A" w:rsidP="009E7A5A">
      <w:pPr>
        <w:numPr>
          <w:ilvl w:val="1"/>
          <w:numId w:val="3"/>
        </w:numPr>
        <w:autoSpaceDN w:val="0"/>
        <w:spacing w:before="100" w:beforeAutospacing="1" w:after="100" w:afterAutospacing="1"/>
        <w:rPr>
          <w:lang w:val="en-US"/>
        </w:rPr>
      </w:pPr>
      <w:r w:rsidRPr="00F21C2D">
        <w:rPr>
          <w:lang w:val="en-US"/>
        </w:rPr>
        <w:t xml:space="preserve">Continuous flow, E-RABs that are always considered active, i.e. independent of if there is ongoing traffic or not </w:t>
      </w:r>
      <w:proofErr w:type="gramStart"/>
      <w:r w:rsidRPr="00F21C2D">
        <w:rPr>
          <w:lang w:val="en-US"/>
        </w:rPr>
        <w:t>at the moment</w:t>
      </w:r>
      <w:proofErr w:type="gramEnd"/>
      <w:r w:rsidRPr="00F21C2D">
        <w:rPr>
          <w:lang w:val="en-US"/>
        </w:rPr>
        <w:t>. Examples: VoIP sessions, Real-time sessions, Live streaming sessions.</w:t>
      </w:r>
      <w:bookmarkStart w:id="41" w:name="SearchMatch1"/>
    </w:p>
    <w:p w14:paraId="4866981F" w14:textId="77777777" w:rsidR="009E7A5A" w:rsidRPr="00F21C2D" w:rsidRDefault="009E7A5A" w:rsidP="009E7A5A">
      <w:pPr>
        <w:numPr>
          <w:ilvl w:val="1"/>
          <w:numId w:val="3"/>
        </w:numPr>
        <w:autoSpaceDN w:val="0"/>
        <w:spacing w:before="100" w:beforeAutospacing="1" w:after="100" w:afterAutospacing="1"/>
        <w:rPr>
          <w:lang w:val="en-US"/>
        </w:rPr>
      </w:pPr>
      <w:proofErr w:type="spellStart"/>
      <w:r w:rsidRPr="00F21C2D">
        <w:rPr>
          <w:bCs/>
          <w:iCs/>
          <w:lang w:val="en-US"/>
        </w:rPr>
        <w:t>Bursty</w:t>
      </w:r>
      <w:bookmarkEnd w:id="41"/>
      <w:proofErr w:type="spellEnd"/>
      <w:r w:rsidRPr="00F21C2D">
        <w:rPr>
          <w:lang w:val="en-US"/>
        </w:rPr>
        <w:t xml:space="preserve"> flow, E-RABs that are only considered active when there is data in UL/DL buffer. </w:t>
      </w:r>
      <w:r w:rsidRPr="00F21C2D">
        <w:rPr>
          <w:lang w:val="en-US"/>
        </w:rPr>
        <w:br/>
        <w:t>Example: Web sessions.</w:t>
      </w:r>
      <w:r w:rsidRPr="00F21C2D">
        <w:rPr>
          <w:lang w:val="en-US"/>
        </w:rPr>
        <w:br/>
      </w:r>
    </w:p>
    <w:p w14:paraId="22E6BAA0" w14:textId="77777777" w:rsidR="009E7A5A" w:rsidRPr="00F21C2D" w:rsidRDefault="009E7A5A" w:rsidP="009E7A5A">
      <w:r w:rsidRPr="00F21C2D">
        <w:t xml:space="preserve">How to decide for a </w:t>
      </w:r>
      <w:proofErr w:type="gramStart"/>
      <w:r w:rsidRPr="00F21C2D">
        <w:t xml:space="preserve">particular </w:t>
      </w:r>
      <w:r w:rsidRPr="00F21C2D">
        <w:rPr>
          <w:lang w:val="en-US"/>
        </w:rPr>
        <w:t>QCI</w:t>
      </w:r>
      <w:proofErr w:type="gramEnd"/>
      <w:r w:rsidRPr="00F21C2D">
        <w:rPr>
          <w:lang w:val="en-US"/>
        </w:rPr>
        <w:t xml:space="preserve"> if the E-RAB is of type </w:t>
      </w:r>
      <w:proofErr w:type="spellStart"/>
      <w:r w:rsidRPr="00F21C2D">
        <w:rPr>
          <w:lang w:val="en-US"/>
        </w:rPr>
        <w:t>bursty</w:t>
      </w:r>
      <w:proofErr w:type="spellEnd"/>
      <w:r w:rsidRPr="00F21C2D">
        <w:rPr>
          <w:lang w:val="en-US"/>
        </w:rPr>
        <w:t xml:space="preserve"> flow or continuous flow is outside the scope of this document.</w:t>
      </w:r>
    </w:p>
    <w:p w14:paraId="08924C0B" w14:textId="77777777" w:rsidR="009E7A5A" w:rsidRPr="00F21C2D" w:rsidRDefault="009E7A5A" w:rsidP="009E7A5A">
      <w:pPr>
        <w:rPr>
          <w:lang w:eastAsia="zh-CN"/>
        </w:rPr>
      </w:pPr>
      <w:r w:rsidRPr="00F21C2D">
        <w:t xml:space="preserve">The specific reason causing the abnormal and failed release of the E-RAB is required in order to find out the problem and ascertain the solutions. And due to different priority and tolerance for different service type with different </w:t>
      </w:r>
      <w:proofErr w:type="spellStart"/>
      <w:r w:rsidRPr="00F21C2D">
        <w:t>OoS</w:t>
      </w:r>
      <w:proofErr w:type="spellEnd"/>
      <w:r w:rsidRPr="00F21C2D">
        <w:t xml:space="preserve"> level in the networks, the monitor needs to be opened on each service type with </w:t>
      </w:r>
      <w:proofErr w:type="spellStart"/>
      <w:r w:rsidRPr="00F21C2D">
        <w:t>OoS</w:t>
      </w:r>
      <w:proofErr w:type="spellEnd"/>
      <w:r w:rsidRPr="00F21C2D">
        <w:t xml:space="preserve"> level.</w:t>
      </w:r>
    </w:p>
    <w:p w14:paraId="6F7BF326" w14:textId="77777777" w:rsidR="009E7A5A" w:rsidRPr="00F21C2D" w:rsidRDefault="009E7A5A" w:rsidP="009E7A5A">
      <w:pPr>
        <w:rPr>
          <w:lang w:eastAsia="zh-CN"/>
        </w:rPr>
      </w:pPr>
      <w:r w:rsidRPr="00F21C2D">
        <w:t>The E-RAB can be released by E-RAB Release procedure (See 3GPP TS 36.413[9])</w:t>
      </w:r>
      <w:r w:rsidRPr="00F21C2D">
        <w:rPr>
          <w:lang w:eastAsia="zh-CN"/>
        </w:rPr>
        <w:t xml:space="preserve"> ,</w:t>
      </w:r>
      <w:r w:rsidRPr="00F21C2D">
        <w:t xml:space="preserve"> UE Context Release procedure (See 3GPP TS 36.413[9]</w:t>
      </w:r>
      <w:r w:rsidRPr="00F21C2D">
        <w:rPr>
          <w:lang w:eastAsia="zh-CN"/>
        </w:rPr>
        <w:t xml:space="preserve"> and 3GPP TS 36.423[10]</w:t>
      </w:r>
      <w:r w:rsidRPr="00F21C2D">
        <w:t>) procedure,</w:t>
      </w:r>
      <w:r w:rsidRPr="00F21C2D">
        <w:rPr>
          <w:lang w:eastAsia="zh-CN"/>
        </w:rPr>
        <w:t xml:space="preserve"> Reset procedure</w:t>
      </w:r>
      <w:r w:rsidRPr="00F21C2D">
        <w:t>(See 3GPP TS 36.413[9]</w:t>
      </w:r>
      <w:r w:rsidRPr="00F21C2D">
        <w:rPr>
          <w:lang w:eastAsia="zh-CN"/>
        </w:rPr>
        <w:t xml:space="preserve">) </w:t>
      </w:r>
      <w:r w:rsidRPr="00F21C2D">
        <w:t xml:space="preserve"> either initiated by </w:t>
      </w:r>
      <w:proofErr w:type="spellStart"/>
      <w:r w:rsidRPr="00F21C2D">
        <w:t>eNodeB</w:t>
      </w:r>
      <w:proofErr w:type="spellEnd"/>
      <w:r w:rsidRPr="00F21C2D">
        <w:t xml:space="preserve"> or MM</w:t>
      </w:r>
      <w:r w:rsidRPr="00F21C2D">
        <w:rPr>
          <w:lang w:eastAsia="zh-CN"/>
        </w:rPr>
        <w:t>, Path Switch procedure (</w:t>
      </w:r>
      <w:r w:rsidRPr="00F21C2D">
        <w:t>See 3GPP TS 36.413[9]</w:t>
      </w:r>
      <w:r w:rsidRPr="00F21C2D">
        <w:rPr>
          <w:lang w:eastAsia="zh-CN"/>
        </w:rPr>
        <w:t>) and Intra-</w:t>
      </w:r>
      <w:proofErr w:type="spellStart"/>
      <w:r w:rsidRPr="00F21C2D">
        <w:rPr>
          <w:lang w:eastAsia="zh-CN"/>
        </w:rPr>
        <w:t>eNB</w:t>
      </w:r>
      <w:proofErr w:type="spellEnd"/>
      <w:r w:rsidRPr="00F21C2D">
        <w:rPr>
          <w:lang w:eastAsia="zh-CN"/>
        </w:rPr>
        <w:t xml:space="preserve"> HO procedure (</w:t>
      </w:r>
      <w:r w:rsidRPr="00F21C2D">
        <w:t>See 3GPP TS 36.</w:t>
      </w:r>
      <w:r w:rsidRPr="00F21C2D">
        <w:rPr>
          <w:lang w:eastAsia="zh-CN"/>
        </w:rPr>
        <w:t>331</w:t>
      </w:r>
      <w:r w:rsidRPr="00F21C2D">
        <w:t>[</w:t>
      </w:r>
      <w:r w:rsidRPr="00F21C2D">
        <w:rPr>
          <w:lang w:eastAsia="zh-CN"/>
        </w:rPr>
        <w:t>8])</w:t>
      </w:r>
      <w:r w:rsidRPr="00F21C2D">
        <w:t>E.</w:t>
      </w:r>
    </w:p>
    <w:p w14:paraId="012BD8A4" w14:textId="77777777" w:rsidR="009E7A5A" w:rsidRDefault="009E7A5A" w:rsidP="009E7A5A">
      <w:proofErr w:type="gramStart"/>
      <w:r w:rsidRPr="00F21C2D">
        <w:t>So</w:t>
      </w:r>
      <w:proofErr w:type="gramEnd"/>
      <w:r w:rsidRPr="00F21C2D">
        <w:t xml:space="preserve"> performance measurements related to E-RAB Release (See 3GPP TS 36.413[9]) and UE Context Release (See 3GPP TS 36.413[9]) procedure for each service type with QoS level are necessary to support the monitor of E-RAB release.</w:t>
      </w:r>
    </w:p>
    <w:p w14:paraId="0A22CB59" w14:textId="77777777" w:rsidR="009E7A5A" w:rsidRPr="000059DE" w:rsidRDefault="009E7A5A" w:rsidP="009E7A5A">
      <w:r w:rsidRPr="000059DE">
        <w:t xml:space="preserve">It shall be noted that from quality point of view  E-RAB drop or UE context drop of the same values maybe perceived differently by end user especially for VoIP services depending on the duration of the dropped call comparing to intended call duration when call would not be dropped. Having the E-RAB drop ratio of 90 % in two cells but in first cell there is a call that was dropped but its duration was 99% of intended call duration comparing to a dropped call with 40% of </w:t>
      </w:r>
      <w:proofErr w:type="spellStart"/>
      <w:r w:rsidRPr="000059DE">
        <w:t>of</w:t>
      </w:r>
      <w:proofErr w:type="spellEnd"/>
      <w:r w:rsidRPr="000059DE">
        <w:t xml:space="preserve"> intended call duration will for sure be perceived differently by end user. In the first case the end user with high probability will </w:t>
      </w:r>
      <w:proofErr w:type="gramStart"/>
      <w:r w:rsidRPr="000059DE">
        <w:t>not  follow</w:t>
      </w:r>
      <w:proofErr w:type="gramEnd"/>
      <w:r w:rsidRPr="000059DE">
        <w:t xml:space="preserve"> with additional call request while in the second the end user with high probability will dial a second call to the same called party.</w:t>
      </w:r>
    </w:p>
    <w:p w14:paraId="73DFB88C" w14:textId="34F76B8B" w:rsidR="009E7A5A" w:rsidRDefault="009E7A5A" w:rsidP="009E7A5A">
      <w:r w:rsidRPr="000059DE">
        <w:t xml:space="preserve">Therefore as an extended monitoring especially for VoIP </w:t>
      </w:r>
      <w:r w:rsidR="00742C76">
        <w:t>sessio</w:t>
      </w:r>
      <w:r w:rsidRPr="000059DE">
        <w:t xml:space="preserve">ns observation of the “Distribution of Normally Released Call (QCI1 E-RAB) Duration” and “Distribution of Normally Released Call (QCI1 E-RAB) Duration” and corresponding mean normally and abnormally released call (QCI1 E-RAB) duration measurements is recommended. </w:t>
      </w:r>
    </w:p>
    <w:p w14:paraId="12E5719D" w14:textId="4C79D9F3" w:rsidR="00742C76" w:rsidRPr="008510E1" w:rsidRDefault="009E7A5A" w:rsidP="00742C76">
      <w:pPr>
        <w:rPr>
          <w:ins w:id="42" w:author="Kollar, Martin (Nokia - PL/Wroclaw)" w:date="2021-04-22T12:57:00Z"/>
        </w:rPr>
      </w:pPr>
      <w:ins w:id="43" w:author="Kollar, Martin (Nokia - PL/Wroclaw)" w:date="2021-02-10T09:51:00Z">
        <w:r w:rsidRPr="008510E1">
          <w:t xml:space="preserve">The QCI1 E-RABs normally released on reception of the E-RAB Release Command message from MME with the RLF detected </w:t>
        </w:r>
      </w:ins>
      <w:ins w:id="44" w:author="Kollar, Martin (Nokia - PL/Wroclaw)" w:date="2021-05-11T12:05:00Z">
        <w:r w:rsidR="003536DD">
          <w:t xml:space="preserve">on </w:t>
        </w:r>
        <w:proofErr w:type="spellStart"/>
        <w:r w:rsidR="003536DD">
          <w:t>eNB</w:t>
        </w:r>
        <w:proofErr w:type="spellEnd"/>
        <w:r w:rsidR="003536DD">
          <w:t xml:space="preserve"> side </w:t>
        </w:r>
      </w:ins>
      <w:ins w:id="45" w:author="Kollar, Martin (Nokia - PL/Wroclaw)" w:date="2021-02-10T09:51:00Z">
        <w:r w:rsidRPr="008510E1">
          <w:t xml:space="preserve">in the last predefined time interval are recommended to be monitored via dedicated measurement as may help operator to optimize the network from retainability perspective. It is because </w:t>
        </w:r>
      </w:ins>
      <w:ins w:id="46" w:author="Kollar, Martin (Nokia - PL/Wroclaw)" w:date="2021-04-22T12:57:00Z">
        <w:r w:rsidR="00742C76" w:rsidRPr="008510E1">
          <w:t xml:space="preserve">in such a case the end user may perceive it as not a drop but as a gap in provided services </w:t>
        </w:r>
      </w:ins>
      <w:ins w:id="47" w:author="Kollar, Martin (Nokia - PL/Wroclaw)" w:date="2021-04-22T12:58:00Z">
        <w:r w:rsidR="00742C76" w:rsidRPr="008510E1">
          <w:t>which may present a room for optimization</w:t>
        </w:r>
      </w:ins>
      <w:ins w:id="48" w:author="Kollar, Martin (Nokia - PL/Wroclaw)" w:date="2021-04-22T12:59:00Z">
        <w:r w:rsidR="00742C76" w:rsidRPr="008510E1">
          <w:t xml:space="preserve"> from Q</w:t>
        </w:r>
      </w:ins>
      <w:ins w:id="49" w:author="Kollar, Martin (Nokia - PL/Wroclaw)" w:date="2021-04-22T13:00:00Z">
        <w:r w:rsidR="00742C76" w:rsidRPr="008510E1">
          <w:t>oS perspective</w:t>
        </w:r>
      </w:ins>
      <w:ins w:id="50" w:author="Kollar, Martin (Nokia - PL/Wroclaw)" w:date="2021-04-22T12:58:00Z">
        <w:r w:rsidR="00742C76" w:rsidRPr="008510E1">
          <w:t>.</w:t>
        </w:r>
      </w:ins>
    </w:p>
    <w:p w14:paraId="4586F680" w14:textId="07445DC5" w:rsidR="009E7A5A" w:rsidRDefault="009E7A5A" w:rsidP="009E7A5A">
      <w:pPr>
        <w:rPr>
          <w:ins w:id="51" w:author="Kollar, Martin (Nokia - PL/Wroclaw)" w:date="2021-02-10T09:51:00Z"/>
          <w:color w:val="FF0000"/>
        </w:rPr>
      </w:pPr>
    </w:p>
    <w:p w14:paraId="021254CA" w14:textId="77777777" w:rsidR="00772149" w:rsidRDefault="00772149" w:rsidP="00772149">
      <w:pPr>
        <w:rPr>
          <w:ins w:id="52" w:author="Kollar, Martin (Nokia - PL/Wroclaw)" w:date="2020-09-23T13:00:00Z"/>
        </w:rPr>
      </w:pPr>
    </w:p>
    <w:p w14:paraId="72CBE939" w14:textId="77777777" w:rsidR="00F61AC4" w:rsidRPr="00772736" w:rsidRDefault="00F61AC4" w:rsidP="00F61A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1AC4" w14:paraId="2705AD4C" w14:textId="77777777" w:rsidTr="00DF0EB4">
        <w:tc>
          <w:tcPr>
            <w:tcW w:w="9639" w:type="dxa"/>
            <w:shd w:val="clear" w:color="auto" w:fill="FFFFCC"/>
            <w:vAlign w:val="center"/>
          </w:tcPr>
          <w:p w14:paraId="13BF2546" w14:textId="77777777" w:rsidR="00F61AC4" w:rsidRDefault="00F61AC4" w:rsidP="00DF0EB4">
            <w:pPr>
              <w:jc w:val="center"/>
              <w:rPr>
                <w:rFonts w:ascii="MS LineDraw" w:hAnsi="MS LineDraw" w:cs="MS LineDraw" w:hint="eastAsia"/>
                <w:b/>
                <w:bCs/>
                <w:sz w:val="28"/>
                <w:szCs w:val="28"/>
              </w:rPr>
            </w:pPr>
            <w:r>
              <w:rPr>
                <w:b/>
                <w:bCs/>
                <w:sz w:val="28"/>
                <w:szCs w:val="28"/>
                <w:lang w:eastAsia="zh-CN"/>
              </w:rPr>
              <w:t>End of Modified Section</w:t>
            </w:r>
          </w:p>
        </w:tc>
      </w:tr>
    </w:tbl>
    <w:p w14:paraId="1FD5FF4C" w14:textId="77777777" w:rsidR="00F61AC4" w:rsidRDefault="00F61AC4" w:rsidP="00F61AC4">
      <w:pPr>
        <w:rPr>
          <w:lang w:val="pl-PL" w:eastAsia="pl-PL"/>
        </w:rPr>
      </w:pPr>
    </w:p>
    <w:p w14:paraId="151C6B09" w14:textId="77777777" w:rsidR="00772149" w:rsidRDefault="00772149" w:rsidP="00AE0959"/>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FD740" w14:textId="77777777" w:rsidR="00444D50" w:rsidRDefault="00444D50">
      <w:pPr>
        <w:spacing w:after="0"/>
      </w:pPr>
      <w:r>
        <w:separator/>
      </w:r>
    </w:p>
  </w:endnote>
  <w:endnote w:type="continuationSeparator" w:id="0">
    <w:p w14:paraId="1D5EE915" w14:textId="77777777" w:rsidR="00444D50" w:rsidRDefault="00444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AFEB9" w14:textId="77777777" w:rsidR="00444D50" w:rsidRDefault="00444D50">
      <w:pPr>
        <w:spacing w:after="0"/>
      </w:pPr>
      <w:r>
        <w:separator/>
      </w:r>
    </w:p>
  </w:footnote>
  <w:footnote w:type="continuationSeparator" w:id="0">
    <w:p w14:paraId="15649FA3" w14:textId="77777777" w:rsidR="00444D50" w:rsidRDefault="00444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620D"/>
    <w:rsid w:val="000A6394"/>
    <w:rsid w:val="000B70C7"/>
    <w:rsid w:val="000B7ED7"/>
    <w:rsid w:val="000C038A"/>
    <w:rsid w:val="000C0D22"/>
    <w:rsid w:val="000C478B"/>
    <w:rsid w:val="000C6598"/>
    <w:rsid w:val="000D2984"/>
    <w:rsid w:val="000D3282"/>
    <w:rsid w:val="000D57B1"/>
    <w:rsid w:val="000E4C3D"/>
    <w:rsid w:val="000E7235"/>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47E31"/>
    <w:rsid w:val="00160AA5"/>
    <w:rsid w:val="00160F4E"/>
    <w:rsid w:val="001636BD"/>
    <w:rsid w:val="00164745"/>
    <w:rsid w:val="001666F8"/>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428"/>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6B79"/>
    <w:rsid w:val="00347D26"/>
    <w:rsid w:val="0035309A"/>
    <w:rsid w:val="003536DD"/>
    <w:rsid w:val="003539A1"/>
    <w:rsid w:val="00357C6C"/>
    <w:rsid w:val="00360B27"/>
    <w:rsid w:val="0037072D"/>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527C"/>
    <w:rsid w:val="003C78D7"/>
    <w:rsid w:val="003D0258"/>
    <w:rsid w:val="003D02BB"/>
    <w:rsid w:val="003D51CD"/>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4D50"/>
    <w:rsid w:val="00445FED"/>
    <w:rsid w:val="00446206"/>
    <w:rsid w:val="00446761"/>
    <w:rsid w:val="004472E7"/>
    <w:rsid w:val="004519AB"/>
    <w:rsid w:val="00454E39"/>
    <w:rsid w:val="00455BFA"/>
    <w:rsid w:val="004748A4"/>
    <w:rsid w:val="00476848"/>
    <w:rsid w:val="00481524"/>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1CD"/>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27B95"/>
    <w:rsid w:val="00637070"/>
    <w:rsid w:val="00643051"/>
    <w:rsid w:val="00651E73"/>
    <w:rsid w:val="0065445E"/>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5CF0"/>
    <w:rsid w:val="006E7BAE"/>
    <w:rsid w:val="006F0D0E"/>
    <w:rsid w:val="006F2E73"/>
    <w:rsid w:val="006F4534"/>
    <w:rsid w:val="00700931"/>
    <w:rsid w:val="00701C29"/>
    <w:rsid w:val="00703BDA"/>
    <w:rsid w:val="00710225"/>
    <w:rsid w:val="00710E09"/>
    <w:rsid w:val="0071648A"/>
    <w:rsid w:val="007246CA"/>
    <w:rsid w:val="00732CA5"/>
    <w:rsid w:val="00734F50"/>
    <w:rsid w:val="0073768D"/>
    <w:rsid w:val="007404B2"/>
    <w:rsid w:val="00740C28"/>
    <w:rsid w:val="00740E8E"/>
    <w:rsid w:val="00742C76"/>
    <w:rsid w:val="0075128A"/>
    <w:rsid w:val="00751C56"/>
    <w:rsid w:val="007526A4"/>
    <w:rsid w:val="00755790"/>
    <w:rsid w:val="00755C59"/>
    <w:rsid w:val="00760A13"/>
    <w:rsid w:val="007616D3"/>
    <w:rsid w:val="00761A53"/>
    <w:rsid w:val="007625B1"/>
    <w:rsid w:val="00764305"/>
    <w:rsid w:val="00767EFD"/>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06275"/>
    <w:rsid w:val="00810FC0"/>
    <w:rsid w:val="00820C28"/>
    <w:rsid w:val="008255C3"/>
    <w:rsid w:val="008279FA"/>
    <w:rsid w:val="00830F99"/>
    <w:rsid w:val="008403F7"/>
    <w:rsid w:val="008409E6"/>
    <w:rsid w:val="00842EBC"/>
    <w:rsid w:val="00847F10"/>
    <w:rsid w:val="008510E1"/>
    <w:rsid w:val="00860338"/>
    <w:rsid w:val="008626E7"/>
    <w:rsid w:val="00863AF5"/>
    <w:rsid w:val="00870EE7"/>
    <w:rsid w:val="0087114D"/>
    <w:rsid w:val="00876D08"/>
    <w:rsid w:val="00896EBB"/>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0516A"/>
    <w:rsid w:val="00910B1A"/>
    <w:rsid w:val="00911E6E"/>
    <w:rsid w:val="009209A0"/>
    <w:rsid w:val="0092123B"/>
    <w:rsid w:val="00925957"/>
    <w:rsid w:val="00927DBF"/>
    <w:rsid w:val="009316A3"/>
    <w:rsid w:val="009377AA"/>
    <w:rsid w:val="0094375D"/>
    <w:rsid w:val="00943AC5"/>
    <w:rsid w:val="00944821"/>
    <w:rsid w:val="00945929"/>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D4A0A"/>
    <w:rsid w:val="009E3297"/>
    <w:rsid w:val="009E7A5A"/>
    <w:rsid w:val="009F0DC5"/>
    <w:rsid w:val="009F357A"/>
    <w:rsid w:val="009F5914"/>
    <w:rsid w:val="009F734F"/>
    <w:rsid w:val="00A01487"/>
    <w:rsid w:val="00A02C7A"/>
    <w:rsid w:val="00A02D54"/>
    <w:rsid w:val="00A056A7"/>
    <w:rsid w:val="00A07D6E"/>
    <w:rsid w:val="00A20301"/>
    <w:rsid w:val="00A2436E"/>
    <w:rsid w:val="00A246B6"/>
    <w:rsid w:val="00A3161F"/>
    <w:rsid w:val="00A376E4"/>
    <w:rsid w:val="00A37F23"/>
    <w:rsid w:val="00A427D0"/>
    <w:rsid w:val="00A42FBC"/>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E4A44"/>
    <w:rsid w:val="00BF314B"/>
    <w:rsid w:val="00C01B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76916"/>
    <w:rsid w:val="00C82492"/>
    <w:rsid w:val="00C824A5"/>
    <w:rsid w:val="00C85EE0"/>
    <w:rsid w:val="00C91C30"/>
    <w:rsid w:val="00C923BB"/>
    <w:rsid w:val="00C92EC3"/>
    <w:rsid w:val="00C9378B"/>
    <w:rsid w:val="00C9464D"/>
    <w:rsid w:val="00C95985"/>
    <w:rsid w:val="00CA2E2D"/>
    <w:rsid w:val="00CA5F98"/>
    <w:rsid w:val="00CA6618"/>
    <w:rsid w:val="00CA7A68"/>
    <w:rsid w:val="00CB3672"/>
    <w:rsid w:val="00CB52EE"/>
    <w:rsid w:val="00CB5BC9"/>
    <w:rsid w:val="00CB67E1"/>
    <w:rsid w:val="00CC0C63"/>
    <w:rsid w:val="00CC48FF"/>
    <w:rsid w:val="00CC5026"/>
    <w:rsid w:val="00CC7895"/>
    <w:rsid w:val="00CD0F31"/>
    <w:rsid w:val="00CD134A"/>
    <w:rsid w:val="00CD2DF9"/>
    <w:rsid w:val="00CD3E86"/>
    <w:rsid w:val="00CD401B"/>
    <w:rsid w:val="00CD48A8"/>
    <w:rsid w:val="00CD6B7A"/>
    <w:rsid w:val="00CE26AB"/>
    <w:rsid w:val="00CF1D36"/>
    <w:rsid w:val="00D03F9A"/>
    <w:rsid w:val="00D161C7"/>
    <w:rsid w:val="00D2654F"/>
    <w:rsid w:val="00D300EA"/>
    <w:rsid w:val="00D303BB"/>
    <w:rsid w:val="00D30572"/>
    <w:rsid w:val="00D31E41"/>
    <w:rsid w:val="00D339DA"/>
    <w:rsid w:val="00D36914"/>
    <w:rsid w:val="00D41238"/>
    <w:rsid w:val="00D4302E"/>
    <w:rsid w:val="00D45AD5"/>
    <w:rsid w:val="00D46029"/>
    <w:rsid w:val="00D47CF5"/>
    <w:rsid w:val="00D6139C"/>
    <w:rsid w:val="00D638A0"/>
    <w:rsid w:val="00D66FB0"/>
    <w:rsid w:val="00D71203"/>
    <w:rsid w:val="00D717D6"/>
    <w:rsid w:val="00D73562"/>
    <w:rsid w:val="00D738BD"/>
    <w:rsid w:val="00D759CB"/>
    <w:rsid w:val="00D90B45"/>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3AC1"/>
    <w:rsid w:val="00ED6D99"/>
    <w:rsid w:val="00EE07DE"/>
    <w:rsid w:val="00EE3EB6"/>
    <w:rsid w:val="00EE49EC"/>
    <w:rsid w:val="00EE713D"/>
    <w:rsid w:val="00EE7D7C"/>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7344</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2</cp:revision>
  <dcterms:created xsi:type="dcterms:W3CDTF">2021-05-17T07:40:00Z</dcterms:created>
  <dcterms:modified xsi:type="dcterms:W3CDTF">2021-05-17T07:40:00Z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