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0227548" w14:textId="77777777" w:rsidTr="005E4BB2">
        <w:tc>
          <w:tcPr>
            <w:tcW w:w="10423" w:type="dxa"/>
            <w:gridSpan w:val="2"/>
            <w:shd w:val="clear" w:color="auto" w:fill="auto"/>
          </w:tcPr>
          <w:p w14:paraId="40094ED7" w14:textId="4638F9E0" w:rsidR="004F0988" w:rsidRDefault="004F0988" w:rsidP="00976F3A">
            <w:pPr>
              <w:pStyle w:val="ZA"/>
              <w:framePr w:w="0" w:hRule="auto" w:wrap="auto" w:vAnchor="margin" w:hAnchor="text" w:yAlign="inline"/>
            </w:pPr>
            <w:bookmarkStart w:id="0" w:name="page1"/>
            <w:r w:rsidRPr="002341A8">
              <w:rPr>
                <w:sz w:val="64"/>
              </w:rPr>
              <w:t xml:space="preserve">3GPP </w:t>
            </w:r>
            <w:bookmarkStart w:id="1" w:name="specType1"/>
            <w:r w:rsidR="0063543D" w:rsidRPr="002341A8">
              <w:rPr>
                <w:sz w:val="64"/>
              </w:rPr>
              <w:t>TR</w:t>
            </w:r>
            <w:bookmarkEnd w:id="1"/>
            <w:r w:rsidRPr="002341A8">
              <w:rPr>
                <w:sz w:val="64"/>
              </w:rPr>
              <w:t xml:space="preserve"> </w:t>
            </w:r>
            <w:bookmarkStart w:id="2" w:name="specNumber"/>
            <w:r w:rsidR="002341A8" w:rsidRPr="002341A8">
              <w:rPr>
                <w:sz w:val="64"/>
              </w:rPr>
              <w:t>28</w:t>
            </w:r>
            <w:r w:rsidRPr="002341A8">
              <w:rPr>
                <w:sz w:val="64"/>
              </w:rPr>
              <w:t>.</w:t>
            </w:r>
            <w:bookmarkEnd w:id="2"/>
            <w:r w:rsidR="002341A8" w:rsidRPr="002341A8">
              <w:rPr>
                <w:sz w:val="64"/>
              </w:rPr>
              <w:t>925</w:t>
            </w:r>
            <w:r w:rsidRPr="002341A8">
              <w:rPr>
                <w:sz w:val="64"/>
              </w:rPr>
              <w:t xml:space="preserve"> </w:t>
            </w:r>
            <w:r w:rsidRPr="002341A8">
              <w:t>V</w:t>
            </w:r>
            <w:bookmarkStart w:id="3" w:name="specVersion"/>
            <w:r w:rsidR="002341A8" w:rsidRPr="002341A8">
              <w:t>0</w:t>
            </w:r>
            <w:r w:rsidRPr="002341A8">
              <w:t>.</w:t>
            </w:r>
            <w:r w:rsidR="002341A8" w:rsidRPr="002341A8">
              <w:t>0</w:t>
            </w:r>
            <w:r w:rsidRPr="002341A8">
              <w:t>.</w:t>
            </w:r>
            <w:bookmarkEnd w:id="3"/>
            <w:del w:id="4" w:author="Huawei" w:date="2021-05-20T15:15:00Z">
              <w:r w:rsidR="00FF0262" w:rsidDel="00976F3A">
                <w:delText>1</w:delText>
              </w:r>
            </w:del>
            <w:ins w:id="5" w:author="Huawei" w:date="2021-05-20T15:15:00Z">
              <w:r w:rsidR="00976F3A">
                <w:t>2</w:t>
              </w:r>
            </w:ins>
            <w:r w:rsidRPr="002341A8">
              <w:t xml:space="preserve"> </w:t>
            </w:r>
            <w:r w:rsidRPr="002341A8">
              <w:rPr>
                <w:sz w:val="32"/>
              </w:rPr>
              <w:t>(</w:t>
            </w:r>
            <w:bookmarkStart w:id="6" w:name="issueDate"/>
            <w:r w:rsidR="002341A8" w:rsidRPr="002341A8">
              <w:rPr>
                <w:sz w:val="32"/>
              </w:rPr>
              <w:t>2021</w:t>
            </w:r>
            <w:r w:rsidRPr="002341A8">
              <w:rPr>
                <w:sz w:val="32"/>
              </w:rPr>
              <w:t>-</w:t>
            </w:r>
            <w:bookmarkEnd w:id="6"/>
            <w:r w:rsidR="002341A8" w:rsidRPr="002341A8">
              <w:rPr>
                <w:sz w:val="32"/>
              </w:rPr>
              <w:t>0</w:t>
            </w:r>
            <w:del w:id="7" w:author="Huawei" w:date="2021-05-20T15:15:00Z">
              <w:r w:rsidR="002341A8" w:rsidRPr="002341A8" w:rsidDel="00976F3A">
                <w:rPr>
                  <w:sz w:val="32"/>
                </w:rPr>
                <w:delText>4</w:delText>
              </w:r>
            </w:del>
            <w:ins w:id="8" w:author="Huawei" w:date="2021-05-20T15:15:00Z">
              <w:r w:rsidR="00976F3A">
                <w:rPr>
                  <w:sz w:val="32"/>
                </w:rPr>
                <w:t>5</w:t>
              </w:r>
            </w:ins>
            <w:r w:rsidRPr="002341A8">
              <w:rPr>
                <w:sz w:val="32"/>
              </w:rPr>
              <w:t>)</w:t>
            </w:r>
          </w:p>
        </w:tc>
      </w:tr>
      <w:tr w:rsidR="004F0988" w14:paraId="4794176B" w14:textId="77777777" w:rsidTr="005E4BB2">
        <w:trPr>
          <w:trHeight w:hRule="exact" w:val="1134"/>
        </w:trPr>
        <w:tc>
          <w:tcPr>
            <w:tcW w:w="10423" w:type="dxa"/>
            <w:gridSpan w:val="2"/>
            <w:shd w:val="clear" w:color="auto" w:fill="auto"/>
          </w:tcPr>
          <w:p w14:paraId="04FA2992" w14:textId="2B48E274" w:rsidR="004F0988" w:rsidRDefault="004F0988" w:rsidP="00133525">
            <w:pPr>
              <w:pStyle w:val="ZB"/>
              <w:framePr w:w="0" w:hRule="auto" w:wrap="auto" w:vAnchor="margin" w:hAnchor="text" w:yAlign="inline"/>
            </w:pPr>
            <w:r w:rsidRPr="002341A8">
              <w:t xml:space="preserve">Technical </w:t>
            </w:r>
            <w:bookmarkStart w:id="9" w:name="spectype2"/>
            <w:r w:rsidR="00D57972" w:rsidRPr="002341A8">
              <w:t>Report</w:t>
            </w:r>
            <w:bookmarkEnd w:id="9"/>
          </w:p>
          <w:p w14:paraId="0C19746C" w14:textId="26244486" w:rsidR="00BA4B8D" w:rsidRDefault="00BA4B8D" w:rsidP="00BA4B8D">
            <w:pPr>
              <w:pStyle w:val="Guidance"/>
            </w:pPr>
            <w:r>
              <w:br/>
            </w:r>
            <w:r>
              <w:br/>
            </w:r>
          </w:p>
        </w:tc>
      </w:tr>
      <w:tr w:rsidR="004F0988" w14:paraId="71981628" w14:textId="77777777" w:rsidTr="005E4BB2">
        <w:trPr>
          <w:trHeight w:hRule="exact" w:val="3686"/>
        </w:trPr>
        <w:tc>
          <w:tcPr>
            <w:tcW w:w="10423" w:type="dxa"/>
            <w:gridSpan w:val="2"/>
            <w:shd w:val="clear" w:color="auto" w:fill="auto"/>
          </w:tcPr>
          <w:p w14:paraId="175348F4" w14:textId="77777777" w:rsidR="004F0988" w:rsidRPr="004D3578" w:rsidRDefault="004F0988" w:rsidP="00133525">
            <w:pPr>
              <w:pStyle w:val="ZT"/>
              <w:framePr w:wrap="auto" w:hAnchor="text" w:yAlign="inline"/>
            </w:pPr>
            <w:r w:rsidRPr="004D3578">
              <w:t>3rd Generation Partnership Project;</w:t>
            </w:r>
          </w:p>
          <w:p w14:paraId="14BF79C6" w14:textId="77777777" w:rsidR="002341A8" w:rsidRPr="004A561B" w:rsidRDefault="004F0988" w:rsidP="002341A8">
            <w:pPr>
              <w:pStyle w:val="ZT"/>
              <w:framePr w:wrap="auto" w:hAnchor="text" w:yAlign="inline"/>
            </w:pPr>
            <w:r w:rsidRPr="004D3578">
              <w:t xml:space="preserve">Technical Specification Group </w:t>
            </w:r>
            <w:bookmarkStart w:id="10" w:name="specTitle"/>
            <w:r w:rsidR="002341A8" w:rsidRPr="004A561B">
              <w:t>Services and System Aspects;</w:t>
            </w:r>
          </w:p>
          <w:p w14:paraId="71226D63" w14:textId="10AF4CEA" w:rsidR="004F0988" w:rsidRPr="005E4BB2" w:rsidRDefault="002341A8" w:rsidP="002341A8">
            <w:pPr>
              <w:pStyle w:val="ZT"/>
              <w:framePr w:wrap="auto" w:hAnchor="text" w:yAlign="inline"/>
              <w:rPr>
                <w:highlight w:val="yellow"/>
              </w:rPr>
            </w:pPr>
            <w:r>
              <w:t>Management and orchestration</w:t>
            </w:r>
            <w:r w:rsidRPr="004A561B">
              <w:t>;</w:t>
            </w:r>
          </w:p>
          <w:bookmarkEnd w:id="10"/>
          <w:p w14:paraId="62910C77" w14:textId="2EAB24CA" w:rsidR="004F0988" w:rsidRPr="00133525" w:rsidRDefault="002341A8" w:rsidP="008331E0">
            <w:pPr>
              <w:pStyle w:val="ZT"/>
              <w:framePr w:wrap="auto" w:hAnchor="text" w:yAlign="inline"/>
              <w:rPr>
                <w:i/>
                <w:sz w:val="28"/>
              </w:rPr>
            </w:pPr>
            <w:r w:rsidRPr="002341A8">
              <w:t xml:space="preserve">Study on enhancement of service based management architecture </w:t>
            </w:r>
            <w:r w:rsidR="004F0988" w:rsidRPr="004D3578">
              <w:t>(</w:t>
            </w:r>
            <w:r w:rsidR="004F0988" w:rsidRPr="008331E0">
              <w:rPr>
                <w:rStyle w:val="ZGSM"/>
              </w:rPr>
              <w:t xml:space="preserve">Release </w:t>
            </w:r>
            <w:bookmarkStart w:id="11" w:name="specRelease"/>
            <w:r w:rsidR="004F0988" w:rsidRPr="008331E0">
              <w:rPr>
                <w:rStyle w:val="ZGSM"/>
              </w:rPr>
              <w:t>17</w:t>
            </w:r>
            <w:bookmarkEnd w:id="11"/>
            <w:r w:rsidR="004F0988" w:rsidRPr="008331E0">
              <w:t>)</w:t>
            </w:r>
          </w:p>
        </w:tc>
      </w:tr>
      <w:tr w:rsidR="00BF128E" w14:paraId="2384BFFA" w14:textId="77777777" w:rsidTr="005E4BB2">
        <w:tc>
          <w:tcPr>
            <w:tcW w:w="10423" w:type="dxa"/>
            <w:gridSpan w:val="2"/>
            <w:shd w:val="clear" w:color="auto" w:fill="auto"/>
          </w:tcPr>
          <w:p w14:paraId="7296F0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79251F" w14:textId="77777777" w:rsidTr="005E4BB2">
        <w:trPr>
          <w:trHeight w:hRule="exact" w:val="1531"/>
        </w:trPr>
        <w:tc>
          <w:tcPr>
            <w:tcW w:w="4883" w:type="dxa"/>
            <w:shd w:val="clear" w:color="auto" w:fill="auto"/>
          </w:tcPr>
          <w:p w14:paraId="36C5A0C7" w14:textId="15EAA46F" w:rsidR="00D57972" w:rsidRDefault="00843D60">
            <w:r>
              <w:rPr>
                <w:i/>
                <w:noProof/>
                <w:lang w:val="en-US" w:eastAsia="zh-CN"/>
              </w:rPr>
              <w:drawing>
                <wp:inline distT="0" distB="0" distL="0" distR="0" wp14:anchorId="645CEF6C" wp14:editId="1F9AEFB5">
                  <wp:extent cx="1211580" cy="838200"/>
                  <wp:effectExtent l="0" t="0" r="762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56B5CCA8" w14:textId="69CA2B90" w:rsidR="00D57972" w:rsidRDefault="00843D60" w:rsidP="00133525">
            <w:pPr>
              <w:jc w:val="right"/>
            </w:pPr>
            <w:bookmarkStart w:id="12" w:name="logos"/>
            <w:r>
              <w:rPr>
                <w:noProof/>
                <w:lang w:val="en-US" w:eastAsia="zh-CN"/>
              </w:rPr>
              <w:drawing>
                <wp:inline distT="0" distB="0" distL="0" distR="0" wp14:anchorId="5C59EE81" wp14:editId="138B806A">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1AC6CA7D" w14:textId="77777777" w:rsidTr="005E4BB2">
        <w:trPr>
          <w:trHeight w:hRule="exact" w:val="5783"/>
        </w:trPr>
        <w:tc>
          <w:tcPr>
            <w:tcW w:w="10423" w:type="dxa"/>
            <w:gridSpan w:val="2"/>
            <w:shd w:val="clear" w:color="auto" w:fill="auto"/>
          </w:tcPr>
          <w:p w14:paraId="37AD9F58" w14:textId="615D355A" w:rsidR="00C074DD" w:rsidRPr="00C074DD" w:rsidRDefault="00C074DD" w:rsidP="00C074DD">
            <w:pPr>
              <w:pStyle w:val="Guidance"/>
              <w:rPr>
                <w:b/>
              </w:rPr>
            </w:pPr>
          </w:p>
        </w:tc>
      </w:tr>
      <w:tr w:rsidR="00C074DD" w14:paraId="14EEB842" w14:textId="77777777" w:rsidTr="005E4BB2">
        <w:trPr>
          <w:cantSplit/>
          <w:trHeight w:hRule="exact" w:val="964"/>
        </w:trPr>
        <w:tc>
          <w:tcPr>
            <w:tcW w:w="10423" w:type="dxa"/>
            <w:gridSpan w:val="2"/>
            <w:shd w:val="clear" w:color="auto" w:fill="auto"/>
          </w:tcPr>
          <w:p w14:paraId="5752D6E1"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00A5BCB" w14:textId="77777777" w:rsidR="00C074DD" w:rsidRPr="004D3578" w:rsidRDefault="00C074DD" w:rsidP="00C074DD">
            <w:pPr>
              <w:pStyle w:val="ZV"/>
              <w:framePr w:w="0" w:wrap="auto" w:vAnchor="margin" w:hAnchor="text" w:yAlign="inline"/>
            </w:pPr>
          </w:p>
          <w:p w14:paraId="48703D5B" w14:textId="77777777" w:rsidR="00C074DD" w:rsidRPr="00133525" w:rsidRDefault="00C074DD" w:rsidP="00C074DD">
            <w:pPr>
              <w:rPr>
                <w:sz w:val="16"/>
              </w:rPr>
            </w:pPr>
          </w:p>
        </w:tc>
      </w:tr>
      <w:bookmarkEnd w:id="0"/>
    </w:tbl>
    <w:p w14:paraId="251F7A8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D0CEAC5" w14:textId="77777777" w:rsidTr="00133525">
        <w:trPr>
          <w:trHeight w:hRule="exact" w:val="5670"/>
        </w:trPr>
        <w:tc>
          <w:tcPr>
            <w:tcW w:w="10423" w:type="dxa"/>
            <w:shd w:val="clear" w:color="auto" w:fill="auto"/>
          </w:tcPr>
          <w:p w14:paraId="43ACF3AC" w14:textId="77777777" w:rsidR="00E16509" w:rsidRDefault="00E16509" w:rsidP="00E16509">
            <w:pPr>
              <w:pStyle w:val="Guidance"/>
            </w:pPr>
            <w:bookmarkStart w:id="14" w:name="page2"/>
          </w:p>
        </w:tc>
      </w:tr>
      <w:tr w:rsidR="00E16509" w14:paraId="36FA1BAE" w14:textId="77777777" w:rsidTr="00C074DD">
        <w:trPr>
          <w:trHeight w:hRule="exact" w:val="5387"/>
        </w:trPr>
        <w:tc>
          <w:tcPr>
            <w:tcW w:w="10423" w:type="dxa"/>
            <w:shd w:val="clear" w:color="auto" w:fill="auto"/>
          </w:tcPr>
          <w:p w14:paraId="539766E0"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72527B02" w14:textId="77777777" w:rsidR="00E16509" w:rsidRPr="004D3578" w:rsidRDefault="00E16509" w:rsidP="00133525">
            <w:pPr>
              <w:pStyle w:val="FP"/>
              <w:pBdr>
                <w:bottom w:val="single" w:sz="6" w:space="1" w:color="auto"/>
              </w:pBdr>
              <w:ind w:left="2835" w:right="2835"/>
              <w:jc w:val="center"/>
            </w:pPr>
            <w:r w:rsidRPr="004D3578">
              <w:t>Postal address</w:t>
            </w:r>
          </w:p>
          <w:p w14:paraId="6146018C" w14:textId="77777777" w:rsidR="00E16509" w:rsidRPr="00133525" w:rsidRDefault="00E16509" w:rsidP="00133525">
            <w:pPr>
              <w:pStyle w:val="FP"/>
              <w:ind w:left="2835" w:right="2835"/>
              <w:jc w:val="center"/>
              <w:rPr>
                <w:rFonts w:ascii="Arial" w:hAnsi="Arial"/>
                <w:sz w:val="18"/>
              </w:rPr>
            </w:pPr>
          </w:p>
          <w:p w14:paraId="55B6419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FED648" w14:textId="77777777" w:rsidR="00E16509" w:rsidRPr="0015292F" w:rsidRDefault="00E16509" w:rsidP="00133525">
            <w:pPr>
              <w:pStyle w:val="FP"/>
              <w:ind w:left="2835" w:right="2835"/>
              <w:jc w:val="center"/>
              <w:rPr>
                <w:rFonts w:ascii="Arial" w:hAnsi="Arial"/>
                <w:sz w:val="18"/>
                <w:lang w:val="fr-FR"/>
              </w:rPr>
            </w:pPr>
            <w:r w:rsidRPr="0015292F">
              <w:rPr>
                <w:rFonts w:ascii="Arial" w:hAnsi="Arial"/>
                <w:sz w:val="18"/>
                <w:lang w:val="fr-FR"/>
              </w:rPr>
              <w:t>650 Route des Lucioles - Sophia Antipolis</w:t>
            </w:r>
          </w:p>
          <w:p w14:paraId="0A6F6A3E" w14:textId="77777777" w:rsidR="00E16509" w:rsidRPr="0015292F" w:rsidRDefault="00E16509" w:rsidP="00133525">
            <w:pPr>
              <w:pStyle w:val="FP"/>
              <w:ind w:left="2835" w:right="2835"/>
              <w:jc w:val="center"/>
              <w:rPr>
                <w:rFonts w:ascii="Arial" w:hAnsi="Arial"/>
                <w:sz w:val="18"/>
                <w:lang w:val="fr-FR"/>
              </w:rPr>
            </w:pPr>
            <w:r w:rsidRPr="0015292F">
              <w:rPr>
                <w:rFonts w:ascii="Arial" w:hAnsi="Arial"/>
                <w:sz w:val="18"/>
                <w:lang w:val="fr-FR"/>
              </w:rPr>
              <w:t>Valbonne - FRANCE</w:t>
            </w:r>
          </w:p>
          <w:p w14:paraId="6F4B771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D24411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E0D3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76305357" w14:textId="77777777" w:rsidR="00E16509" w:rsidRDefault="00E16509" w:rsidP="00133525"/>
        </w:tc>
      </w:tr>
      <w:tr w:rsidR="00E16509" w14:paraId="0C27ECDF" w14:textId="77777777" w:rsidTr="00C074DD">
        <w:tc>
          <w:tcPr>
            <w:tcW w:w="10423" w:type="dxa"/>
            <w:shd w:val="clear" w:color="auto" w:fill="auto"/>
            <w:vAlign w:val="bottom"/>
          </w:tcPr>
          <w:p w14:paraId="3404AB6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3230ED1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04F85B" w14:textId="77777777" w:rsidR="00E16509" w:rsidRPr="004D3578" w:rsidRDefault="00E16509" w:rsidP="00133525">
            <w:pPr>
              <w:pStyle w:val="FP"/>
              <w:jc w:val="center"/>
              <w:rPr>
                <w:noProof/>
              </w:rPr>
            </w:pPr>
          </w:p>
          <w:p w14:paraId="4BB882D7" w14:textId="076B223F" w:rsidR="00E16509" w:rsidRPr="00133525" w:rsidRDefault="00E16509" w:rsidP="00133525">
            <w:pPr>
              <w:pStyle w:val="FP"/>
              <w:jc w:val="center"/>
              <w:rPr>
                <w:noProof/>
                <w:sz w:val="18"/>
              </w:rPr>
            </w:pPr>
            <w:r w:rsidRPr="00133525">
              <w:rPr>
                <w:noProof/>
                <w:sz w:val="18"/>
              </w:rPr>
              <w:t xml:space="preserve">© </w:t>
            </w:r>
            <w:bookmarkStart w:id="17" w:name="copyrightDate"/>
            <w:r w:rsidRPr="0015292F">
              <w:rPr>
                <w:noProof/>
                <w:sz w:val="18"/>
              </w:rPr>
              <w:t>20</w:t>
            </w:r>
            <w:bookmarkEnd w:id="17"/>
            <w:r w:rsidR="0015292F" w:rsidRPr="0015292F">
              <w:rPr>
                <w:noProof/>
                <w:sz w:val="18"/>
              </w:rPr>
              <w:t>2</w:t>
            </w:r>
            <w:r w:rsidR="0015292F">
              <w:rPr>
                <w:noProof/>
                <w:sz w:val="18"/>
              </w:rPr>
              <w:t>1</w:t>
            </w:r>
            <w:r w:rsidRPr="00133525">
              <w:rPr>
                <w:noProof/>
                <w:sz w:val="18"/>
              </w:rPr>
              <w:t>, 3GPP Organizational Partners (ARIB, ATIS, CCSA, ETSI, TSDSI, TTA, TTC).</w:t>
            </w:r>
            <w:bookmarkStart w:id="18" w:name="copyrightaddon"/>
            <w:bookmarkEnd w:id="18"/>
          </w:p>
          <w:p w14:paraId="00804C66" w14:textId="77777777" w:rsidR="00E16509" w:rsidRPr="00133525" w:rsidRDefault="00E16509" w:rsidP="00133525">
            <w:pPr>
              <w:pStyle w:val="FP"/>
              <w:jc w:val="center"/>
              <w:rPr>
                <w:noProof/>
                <w:sz w:val="18"/>
              </w:rPr>
            </w:pPr>
            <w:r w:rsidRPr="00133525">
              <w:rPr>
                <w:noProof/>
                <w:sz w:val="18"/>
              </w:rPr>
              <w:t>All rights reserved.</w:t>
            </w:r>
          </w:p>
          <w:p w14:paraId="54FF93CF" w14:textId="77777777" w:rsidR="00E16509" w:rsidRPr="00133525" w:rsidRDefault="00E16509" w:rsidP="00E16509">
            <w:pPr>
              <w:pStyle w:val="FP"/>
              <w:rPr>
                <w:noProof/>
                <w:sz w:val="18"/>
              </w:rPr>
            </w:pPr>
          </w:p>
          <w:p w14:paraId="6BD6533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843B40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85D85C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E1B6A0" w14:textId="77777777" w:rsidR="00E16509" w:rsidRDefault="00E16509" w:rsidP="00133525"/>
        </w:tc>
      </w:tr>
      <w:bookmarkEnd w:id="14"/>
    </w:tbl>
    <w:p w14:paraId="72B6EB32" w14:textId="77777777" w:rsidR="00080512" w:rsidRPr="004D3578" w:rsidRDefault="00080512">
      <w:pPr>
        <w:pStyle w:val="TT"/>
      </w:pPr>
      <w:r w:rsidRPr="004D3578">
        <w:br w:type="page"/>
      </w:r>
      <w:bookmarkStart w:id="19" w:name="tableOfContents"/>
      <w:bookmarkEnd w:id="19"/>
      <w:r w:rsidRPr="004D3578">
        <w:lastRenderedPageBreak/>
        <w:t>Contents</w:t>
      </w:r>
    </w:p>
    <w:p w14:paraId="1B689879" w14:textId="77777777" w:rsidR="00F0550B" w:rsidRDefault="004D3578">
      <w:pPr>
        <w:pStyle w:val="TOC1"/>
        <w:rPr>
          <w:ins w:id="20" w:author="0526" w:date="2021-05-26T16:09: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1" w:author="0526" w:date="2021-05-26T16:09:00Z">
        <w:r w:rsidR="00F0550B">
          <w:t>Foreword</w:t>
        </w:r>
        <w:r w:rsidR="00F0550B">
          <w:tab/>
        </w:r>
        <w:r w:rsidR="00F0550B">
          <w:fldChar w:fldCharType="begin"/>
        </w:r>
        <w:r w:rsidR="00F0550B">
          <w:instrText xml:space="preserve"> PAGEREF _Toc72937801 \h </w:instrText>
        </w:r>
      </w:ins>
      <w:r w:rsidR="00F0550B">
        <w:fldChar w:fldCharType="separate"/>
      </w:r>
      <w:ins w:id="22" w:author="0526" w:date="2021-05-26T16:09:00Z">
        <w:r w:rsidR="00F0550B">
          <w:t>4</w:t>
        </w:r>
        <w:r w:rsidR="00F0550B">
          <w:fldChar w:fldCharType="end"/>
        </w:r>
      </w:ins>
    </w:p>
    <w:p w14:paraId="16AE23D7" w14:textId="77777777" w:rsidR="00F0550B" w:rsidRDefault="00F0550B">
      <w:pPr>
        <w:pStyle w:val="TOC1"/>
        <w:rPr>
          <w:ins w:id="23" w:author="0526" w:date="2021-05-26T16:09:00Z"/>
          <w:rFonts w:asciiTheme="minorHAnsi" w:eastAsiaTheme="minorEastAsia" w:hAnsiTheme="minorHAnsi" w:cstheme="minorBidi"/>
          <w:szCs w:val="22"/>
          <w:lang w:val="en-US" w:eastAsia="zh-CN"/>
        </w:rPr>
      </w:pPr>
      <w:ins w:id="24" w:author="0526" w:date="2021-05-26T16:09:00Z">
        <w:r>
          <w:t>Introduction</w:t>
        </w:r>
        <w:r>
          <w:tab/>
        </w:r>
        <w:r>
          <w:fldChar w:fldCharType="begin"/>
        </w:r>
        <w:r>
          <w:instrText xml:space="preserve"> PAGEREF _Toc72937802 \h </w:instrText>
        </w:r>
      </w:ins>
      <w:r>
        <w:fldChar w:fldCharType="separate"/>
      </w:r>
      <w:ins w:id="25" w:author="0526" w:date="2021-05-26T16:09:00Z">
        <w:r>
          <w:t>4</w:t>
        </w:r>
        <w:r>
          <w:fldChar w:fldCharType="end"/>
        </w:r>
      </w:ins>
    </w:p>
    <w:p w14:paraId="31A1A654" w14:textId="77777777" w:rsidR="00F0550B" w:rsidRDefault="00F0550B">
      <w:pPr>
        <w:pStyle w:val="TOC1"/>
        <w:rPr>
          <w:ins w:id="26" w:author="0526" w:date="2021-05-26T16:09:00Z"/>
          <w:rFonts w:asciiTheme="minorHAnsi" w:eastAsiaTheme="minorEastAsia" w:hAnsiTheme="minorHAnsi" w:cstheme="minorBidi"/>
          <w:szCs w:val="22"/>
          <w:lang w:val="en-US" w:eastAsia="zh-CN"/>
        </w:rPr>
      </w:pPr>
      <w:ins w:id="27" w:author="0526" w:date="2021-05-26T16:09: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_Toc72937803 \h </w:instrText>
        </w:r>
      </w:ins>
      <w:r>
        <w:fldChar w:fldCharType="separate"/>
      </w:r>
      <w:ins w:id="28" w:author="0526" w:date="2021-05-26T16:09:00Z">
        <w:r>
          <w:t>5</w:t>
        </w:r>
        <w:r>
          <w:fldChar w:fldCharType="end"/>
        </w:r>
      </w:ins>
    </w:p>
    <w:p w14:paraId="2176B956" w14:textId="77777777" w:rsidR="00F0550B" w:rsidRDefault="00F0550B">
      <w:pPr>
        <w:pStyle w:val="TOC1"/>
        <w:rPr>
          <w:ins w:id="29" w:author="0526" w:date="2021-05-26T16:09:00Z"/>
          <w:rFonts w:asciiTheme="minorHAnsi" w:eastAsiaTheme="minorEastAsia" w:hAnsiTheme="minorHAnsi" w:cstheme="minorBidi"/>
          <w:szCs w:val="22"/>
          <w:lang w:val="en-US" w:eastAsia="zh-CN"/>
        </w:rPr>
      </w:pPr>
      <w:ins w:id="30" w:author="0526" w:date="2021-05-26T16:09: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_Toc72937804 \h </w:instrText>
        </w:r>
      </w:ins>
      <w:r>
        <w:fldChar w:fldCharType="separate"/>
      </w:r>
      <w:ins w:id="31" w:author="0526" w:date="2021-05-26T16:09:00Z">
        <w:r>
          <w:t>5</w:t>
        </w:r>
        <w:r>
          <w:fldChar w:fldCharType="end"/>
        </w:r>
      </w:ins>
    </w:p>
    <w:p w14:paraId="62B0E365" w14:textId="77777777" w:rsidR="00F0550B" w:rsidRDefault="00F0550B">
      <w:pPr>
        <w:pStyle w:val="TOC1"/>
        <w:rPr>
          <w:ins w:id="32" w:author="0526" w:date="2021-05-26T16:09:00Z"/>
          <w:rFonts w:asciiTheme="minorHAnsi" w:eastAsiaTheme="minorEastAsia" w:hAnsiTheme="minorHAnsi" w:cstheme="minorBidi"/>
          <w:szCs w:val="22"/>
          <w:lang w:val="en-US" w:eastAsia="zh-CN"/>
        </w:rPr>
      </w:pPr>
      <w:ins w:id="33" w:author="0526" w:date="2021-05-26T16:09: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_Toc72937805 \h </w:instrText>
        </w:r>
      </w:ins>
      <w:r>
        <w:fldChar w:fldCharType="separate"/>
      </w:r>
      <w:ins w:id="34" w:author="0526" w:date="2021-05-26T16:09:00Z">
        <w:r>
          <w:t>6</w:t>
        </w:r>
        <w:r>
          <w:fldChar w:fldCharType="end"/>
        </w:r>
      </w:ins>
    </w:p>
    <w:p w14:paraId="37107AA6" w14:textId="77777777" w:rsidR="00F0550B" w:rsidRDefault="00F0550B">
      <w:pPr>
        <w:pStyle w:val="TOC2"/>
        <w:rPr>
          <w:ins w:id="35" w:author="0526" w:date="2021-05-26T16:09:00Z"/>
          <w:rFonts w:asciiTheme="minorHAnsi" w:eastAsiaTheme="minorEastAsia" w:hAnsiTheme="minorHAnsi" w:cstheme="minorBidi"/>
          <w:sz w:val="22"/>
          <w:szCs w:val="22"/>
          <w:lang w:val="en-US" w:eastAsia="zh-CN"/>
        </w:rPr>
      </w:pPr>
      <w:ins w:id="36" w:author="0526" w:date="2021-05-26T16:09: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_Toc72937806 \h </w:instrText>
        </w:r>
      </w:ins>
      <w:r>
        <w:fldChar w:fldCharType="separate"/>
      </w:r>
      <w:ins w:id="37" w:author="0526" w:date="2021-05-26T16:09:00Z">
        <w:r>
          <w:t>6</w:t>
        </w:r>
        <w:r>
          <w:fldChar w:fldCharType="end"/>
        </w:r>
      </w:ins>
    </w:p>
    <w:p w14:paraId="0E3E0DCC" w14:textId="77777777" w:rsidR="00F0550B" w:rsidRDefault="00F0550B">
      <w:pPr>
        <w:pStyle w:val="TOC2"/>
        <w:rPr>
          <w:ins w:id="38" w:author="0526" w:date="2021-05-26T16:09:00Z"/>
          <w:rFonts w:asciiTheme="minorHAnsi" w:eastAsiaTheme="minorEastAsia" w:hAnsiTheme="minorHAnsi" w:cstheme="minorBidi"/>
          <w:sz w:val="22"/>
          <w:szCs w:val="22"/>
          <w:lang w:val="en-US" w:eastAsia="zh-CN"/>
        </w:rPr>
      </w:pPr>
      <w:ins w:id="39" w:author="0526" w:date="2021-05-26T16:09: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_Toc72937807 \h </w:instrText>
        </w:r>
      </w:ins>
      <w:r>
        <w:fldChar w:fldCharType="separate"/>
      </w:r>
      <w:ins w:id="40" w:author="0526" w:date="2021-05-26T16:09:00Z">
        <w:r>
          <w:t>6</w:t>
        </w:r>
        <w:r>
          <w:fldChar w:fldCharType="end"/>
        </w:r>
      </w:ins>
    </w:p>
    <w:p w14:paraId="7DA3F644" w14:textId="77777777" w:rsidR="00F0550B" w:rsidRDefault="00F0550B">
      <w:pPr>
        <w:pStyle w:val="TOC2"/>
        <w:rPr>
          <w:ins w:id="41" w:author="0526" w:date="2021-05-26T16:09:00Z"/>
          <w:rFonts w:asciiTheme="minorHAnsi" w:eastAsiaTheme="minorEastAsia" w:hAnsiTheme="minorHAnsi" w:cstheme="minorBidi"/>
          <w:sz w:val="22"/>
          <w:szCs w:val="22"/>
          <w:lang w:val="en-US" w:eastAsia="zh-CN"/>
        </w:rPr>
      </w:pPr>
      <w:ins w:id="42" w:author="0526" w:date="2021-05-26T16:09: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_Toc72937808 \h </w:instrText>
        </w:r>
      </w:ins>
      <w:r>
        <w:fldChar w:fldCharType="separate"/>
      </w:r>
      <w:ins w:id="43" w:author="0526" w:date="2021-05-26T16:09:00Z">
        <w:r>
          <w:t>6</w:t>
        </w:r>
        <w:r>
          <w:fldChar w:fldCharType="end"/>
        </w:r>
      </w:ins>
    </w:p>
    <w:p w14:paraId="162B8086" w14:textId="77777777" w:rsidR="00F0550B" w:rsidRDefault="00F0550B">
      <w:pPr>
        <w:pStyle w:val="TOC1"/>
        <w:rPr>
          <w:ins w:id="44" w:author="0526" w:date="2021-05-26T16:09:00Z"/>
          <w:rFonts w:asciiTheme="minorHAnsi" w:eastAsiaTheme="minorEastAsia" w:hAnsiTheme="minorHAnsi" w:cstheme="minorBidi"/>
          <w:szCs w:val="22"/>
          <w:lang w:val="en-US" w:eastAsia="zh-CN"/>
        </w:rPr>
      </w:pPr>
      <w:ins w:id="45" w:author="0526" w:date="2021-05-26T16:09:00Z">
        <w:r>
          <w:t>4</w:t>
        </w:r>
        <w:r>
          <w:rPr>
            <w:rFonts w:asciiTheme="minorHAnsi" w:eastAsiaTheme="minorEastAsia" w:hAnsiTheme="minorHAnsi" w:cstheme="minorBidi"/>
            <w:szCs w:val="22"/>
            <w:lang w:val="en-US" w:eastAsia="zh-CN"/>
          </w:rPr>
          <w:tab/>
        </w:r>
        <w:r>
          <w:t>Issue investigations and potential issue solutions</w:t>
        </w:r>
        <w:r>
          <w:tab/>
        </w:r>
        <w:r>
          <w:fldChar w:fldCharType="begin"/>
        </w:r>
        <w:r>
          <w:instrText xml:space="preserve"> PAGEREF _Toc72937809 \h </w:instrText>
        </w:r>
      </w:ins>
      <w:r>
        <w:fldChar w:fldCharType="separate"/>
      </w:r>
      <w:ins w:id="46" w:author="0526" w:date="2021-05-26T16:09:00Z">
        <w:r>
          <w:t>7</w:t>
        </w:r>
        <w:r>
          <w:fldChar w:fldCharType="end"/>
        </w:r>
      </w:ins>
    </w:p>
    <w:p w14:paraId="1DEE44DC" w14:textId="77777777" w:rsidR="00F0550B" w:rsidRDefault="00F0550B">
      <w:pPr>
        <w:pStyle w:val="TOC2"/>
        <w:rPr>
          <w:ins w:id="47" w:author="0526" w:date="2021-05-26T16:09:00Z"/>
          <w:rFonts w:asciiTheme="minorHAnsi" w:eastAsiaTheme="minorEastAsia" w:hAnsiTheme="minorHAnsi" w:cstheme="minorBidi"/>
          <w:sz w:val="22"/>
          <w:szCs w:val="22"/>
          <w:lang w:val="en-US" w:eastAsia="zh-CN"/>
        </w:rPr>
      </w:pPr>
      <w:ins w:id="48" w:author="0526" w:date="2021-05-26T16:09:00Z">
        <w:r w:rsidRPr="000214CE">
          <w:rPr>
            <w:lang w:val="fr-FR"/>
          </w:rPr>
          <w:t>4.1</w:t>
        </w:r>
        <w:r>
          <w:rPr>
            <w:rFonts w:asciiTheme="minorHAnsi" w:eastAsiaTheme="minorEastAsia" w:hAnsiTheme="minorHAnsi" w:cstheme="minorBidi"/>
            <w:sz w:val="22"/>
            <w:szCs w:val="22"/>
            <w:lang w:val="en-US" w:eastAsia="zh-CN"/>
          </w:rPr>
          <w:tab/>
        </w:r>
        <w:r w:rsidRPr="000214CE">
          <w:rPr>
            <w:lang w:val="fr-FR"/>
          </w:rPr>
          <w:t xml:space="preserve">Issue #1: </w:t>
        </w:r>
        <w:r>
          <w:t xml:space="preserve"> Scope of specifications</w:t>
        </w:r>
        <w:r>
          <w:tab/>
        </w:r>
        <w:r>
          <w:fldChar w:fldCharType="begin"/>
        </w:r>
        <w:r>
          <w:instrText xml:space="preserve"> PAGEREF _Toc72937810 \h </w:instrText>
        </w:r>
      </w:ins>
      <w:r>
        <w:fldChar w:fldCharType="separate"/>
      </w:r>
      <w:ins w:id="49" w:author="0526" w:date="2021-05-26T16:09:00Z">
        <w:r>
          <w:t>7</w:t>
        </w:r>
        <w:r>
          <w:fldChar w:fldCharType="end"/>
        </w:r>
      </w:ins>
    </w:p>
    <w:p w14:paraId="58D47DE4" w14:textId="77777777" w:rsidR="00F0550B" w:rsidRDefault="00F0550B">
      <w:pPr>
        <w:pStyle w:val="TOC3"/>
        <w:rPr>
          <w:ins w:id="50" w:author="0526" w:date="2021-05-26T16:09:00Z"/>
          <w:rFonts w:asciiTheme="minorHAnsi" w:eastAsiaTheme="minorEastAsia" w:hAnsiTheme="minorHAnsi" w:cstheme="minorBidi"/>
          <w:sz w:val="22"/>
          <w:szCs w:val="22"/>
          <w:lang w:val="en-US" w:eastAsia="zh-CN"/>
        </w:rPr>
      </w:pPr>
      <w:ins w:id="51" w:author="0526" w:date="2021-05-26T16:09:00Z">
        <w:r w:rsidRPr="000214CE">
          <w:rPr>
            <w:lang w:val="fr-FR" w:eastAsia="ko-KR"/>
          </w:rPr>
          <w:t>4.1.1</w:t>
        </w:r>
        <w:r>
          <w:rPr>
            <w:rFonts w:asciiTheme="minorHAnsi" w:eastAsiaTheme="minorEastAsia" w:hAnsiTheme="minorHAnsi" w:cstheme="minorBidi"/>
            <w:sz w:val="22"/>
            <w:szCs w:val="22"/>
            <w:lang w:val="en-US" w:eastAsia="zh-CN"/>
          </w:rPr>
          <w:tab/>
        </w:r>
        <w:r w:rsidRPr="000214CE">
          <w:rPr>
            <w:lang w:val="fr-FR" w:eastAsia="ko-KR"/>
          </w:rPr>
          <w:t>Description</w:t>
        </w:r>
        <w:r>
          <w:tab/>
        </w:r>
        <w:r>
          <w:fldChar w:fldCharType="begin"/>
        </w:r>
        <w:r>
          <w:instrText xml:space="preserve"> PAGEREF _Toc72937811 \h </w:instrText>
        </w:r>
      </w:ins>
      <w:r>
        <w:fldChar w:fldCharType="separate"/>
      </w:r>
      <w:ins w:id="52" w:author="0526" w:date="2021-05-26T16:09:00Z">
        <w:r>
          <w:t>7</w:t>
        </w:r>
        <w:r>
          <w:fldChar w:fldCharType="end"/>
        </w:r>
      </w:ins>
    </w:p>
    <w:p w14:paraId="6AEE8917" w14:textId="77777777" w:rsidR="00F0550B" w:rsidRDefault="00F0550B">
      <w:pPr>
        <w:pStyle w:val="TOC3"/>
        <w:rPr>
          <w:ins w:id="53" w:author="0526" w:date="2021-05-26T16:09:00Z"/>
          <w:rFonts w:asciiTheme="minorHAnsi" w:eastAsiaTheme="minorEastAsia" w:hAnsiTheme="minorHAnsi" w:cstheme="minorBidi"/>
          <w:sz w:val="22"/>
          <w:szCs w:val="22"/>
          <w:lang w:val="en-US" w:eastAsia="zh-CN"/>
        </w:rPr>
      </w:pPr>
      <w:ins w:id="54" w:author="0526" w:date="2021-05-26T16:09:00Z">
        <w:r w:rsidRPr="000214CE">
          <w:rPr>
            <w:lang w:val="fr-FR"/>
          </w:rPr>
          <w:t>4.1.2</w:t>
        </w:r>
        <w:r>
          <w:rPr>
            <w:rFonts w:asciiTheme="minorHAnsi" w:eastAsiaTheme="minorEastAsia" w:hAnsiTheme="minorHAnsi" w:cstheme="minorBidi"/>
            <w:sz w:val="22"/>
            <w:szCs w:val="22"/>
            <w:lang w:val="en-US" w:eastAsia="zh-CN"/>
          </w:rPr>
          <w:tab/>
        </w:r>
        <w:r w:rsidRPr="000214CE">
          <w:rPr>
            <w:lang w:val="fr-FR"/>
          </w:rPr>
          <w:t>Potential solutions</w:t>
        </w:r>
        <w:r>
          <w:tab/>
        </w:r>
        <w:r>
          <w:fldChar w:fldCharType="begin"/>
        </w:r>
        <w:r>
          <w:instrText xml:space="preserve"> PAGEREF _Toc72937812 \h </w:instrText>
        </w:r>
      </w:ins>
      <w:r>
        <w:fldChar w:fldCharType="separate"/>
      </w:r>
      <w:ins w:id="55" w:author="0526" w:date="2021-05-26T16:09:00Z">
        <w:r>
          <w:t>7</w:t>
        </w:r>
        <w:r>
          <w:fldChar w:fldCharType="end"/>
        </w:r>
      </w:ins>
    </w:p>
    <w:p w14:paraId="5C0E1B75" w14:textId="77777777" w:rsidR="00F0550B" w:rsidRDefault="00F0550B">
      <w:pPr>
        <w:pStyle w:val="TOC4"/>
        <w:rPr>
          <w:ins w:id="56" w:author="0526" w:date="2021-05-26T16:09:00Z"/>
          <w:rFonts w:asciiTheme="minorHAnsi" w:eastAsiaTheme="minorEastAsia" w:hAnsiTheme="minorHAnsi" w:cstheme="minorBidi"/>
          <w:sz w:val="22"/>
          <w:szCs w:val="22"/>
          <w:lang w:val="en-US" w:eastAsia="zh-CN"/>
        </w:rPr>
      </w:pPr>
      <w:ins w:id="57" w:author="0526" w:date="2021-05-26T16:09:00Z">
        <w:r w:rsidRPr="000214CE">
          <w:rPr>
            <w:lang w:val="fr-FR"/>
          </w:rPr>
          <w:t>4.1.2.1</w:t>
        </w:r>
        <w:r>
          <w:rPr>
            <w:rFonts w:asciiTheme="minorHAnsi" w:eastAsiaTheme="minorEastAsia" w:hAnsiTheme="minorHAnsi" w:cstheme="minorBidi"/>
            <w:sz w:val="22"/>
            <w:szCs w:val="22"/>
            <w:lang w:val="en-US" w:eastAsia="zh-CN"/>
          </w:rPr>
          <w:tab/>
        </w:r>
        <w:r w:rsidRPr="000214CE">
          <w:rPr>
            <w:lang w:val="fr-FR"/>
          </w:rPr>
          <w:t xml:space="preserve">Solution #1-1 </w:t>
        </w:r>
        <w:r w:rsidRPr="000214CE">
          <w:rPr>
            <w:lang w:val="en-US"/>
          </w:rPr>
          <w:t>scope of 28.533 [2]</w:t>
        </w:r>
        <w:r>
          <w:tab/>
        </w:r>
        <w:r>
          <w:fldChar w:fldCharType="begin"/>
        </w:r>
        <w:r>
          <w:instrText xml:space="preserve"> PAGEREF _Toc72937813 \h </w:instrText>
        </w:r>
      </w:ins>
      <w:r>
        <w:fldChar w:fldCharType="separate"/>
      </w:r>
      <w:ins w:id="58" w:author="0526" w:date="2021-05-26T16:09:00Z">
        <w:r>
          <w:t>7</w:t>
        </w:r>
        <w:r>
          <w:fldChar w:fldCharType="end"/>
        </w:r>
      </w:ins>
    </w:p>
    <w:p w14:paraId="24404B1F" w14:textId="77777777" w:rsidR="00F0550B" w:rsidRDefault="00F0550B">
      <w:pPr>
        <w:pStyle w:val="TOC4"/>
        <w:rPr>
          <w:ins w:id="59" w:author="0526" w:date="2021-05-26T16:09:00Z"/>
          <w:rFonts w:asciiTheme="minorHAnsi" w:eastAsiaTheme="minorEastAsia" w:hAnsiTheme="minorHAnsi" w:cstheme="minorBidi"/>
          <w:sz w:val="22"/>
          <w:szCs w:val="22"/>
          <w:lang w:val="en-US" w:eastAsia="zh-CN"/>
        </w:rPr>
      </w:pPr>
      <w:ins w:id="60" w:author="0526" w:date="2021-05-26T16:09:00Z">
        <w:r w:rsidRPr="000214CE">
          <w:rPr>
            <w:lang w:val="es-ES"/>
          </w:rPr>
          <w:t>4.1.2.2</w:t>
        </w:r>
        <w:r>
          <w:rPr>
            <w:rFonts w:asciiTheme="minorHAnsi" w:eastAsiaTheme="minorEastAsia" w:hAnsiTheme="minorHAnsi" w:cstheme="minorBidi"/>
            <w:sz w:val="22"/>
            <w:szCs w:val="22"/>
            <w:lang w:val="en-US" w:eastAsia="zh-CN"/>
          </w:rPr>
          <w:tab/>
        </w:r>
        <w:r w:rsidRPr="000214CE">
          <w:rPr>
            <w:lang w:val="es-ES"/>
          </w:rPr>
          <w:t>Solution #1-2</w:t>
        </w:r>
        <w:r w:rsidRPr="000214CE">
          <w:rPr>
            <w:lang w:val="en-US"/>
          </w:rPr>
          <w:t xml:space="preserve"> new SBMA TS for Generic NRM</w:t>
        </w:r>
        <w:r>
          <w:tab/>
        </w:r>
        <w:r>
          <w:fldChar w:fldCharType="begin"/>
        </w:r>
        <w:r>
          <w:instrText xml:space="preserve"> PAGEREF _Toc72937814 \h </w:instrText>
        </w:r>
      </w:ins>
      <w:r>
        <w:fldChar w:fldCharType="separate"/>
      </w:r>
      <w:ins w:id="61" w:author="0526" w:date="2021-05-26T16:09:00Z">
        <w:r>
          <w:t>8</w:t>
        </w:r>
        <w:r>
          <w:fldChar w:fldCharType="end"/>
        </w:r>
      </w:ins>
    </w:p>
    <w:p w14:paraId="518EA227" w14:textId="77777777" w:rsidR="00F0550B" w:rsidRDefault="00F0550B">
      <w:pPr>
        <w:pStyle w:val="TOC2"/>
        <w:rPr>
          <w:ins w:id="62" w:author="0526" w:date="2021-05-26T16:09:00Z"/>
          <w:rFonts w:asciiTheme="minorHAnsi" w:eastAsiaTheme="minorEastAsia" w:hAnsiTheme="minorHAnsi" w:cstheme="minorBidi"/>
          <w:sz w:val="22"/>
          <w:szCs w:val="22"/>
          <w:lang w:val="en-US" w:eastAsia="zh-CN"/>
        </w:rPr>
      </w:pPr>
      <w:ins w:id="63" w:author="0526" w:date="2021-05-26T16:09:00Z">
        <w:r w:rsidRPr="000214CE">
          <w:rPr>
            <w:lang w:val="es-ES"/>
          </w:rPr>
          <w:t>4.2</w:t>
        </w:r>
        <w:r>
          <w:rPr>
            <w:rFonts w:asciiTheme="minorHAnsi" w:eastAsiaTheme="minorEastAsia" w:hAnsiTheme="minorHAnsi" w:cstheme="minorBidi"/>
            <w:sz w:val="22"/>
            <w:szCs w:val="22"/>
            <w:lang w:val="en-US" w:eastAsia="zh-CN"/>
          </w:rPr>
          <w:tab/>
        </w:r>
        <w:r w:rsidRPr="000214CE">
          <w:rPr>
            <w:lang w:val="es-ES"/>
          </w:rPr>
          <w:t xml:space="preserve">Issue #2: </w:t>
        </w:r>
        <w:r>
          <w:t>Content errors</w:t>
        </w:r>
        <w:r>
          <w:tab/>
        </w:r>
        <w:r>
          <w:fldChar w:fldCharType="begin"/>
        </w:r>
        <w:r>
          <w:instrText xml:space="preserve"> PAGEREF _Toc72937815 \h </w:instrText>
        </w:r>
      </w:ins>
      <w:r>
        <w:fldChar w:fldCharType="separate"/>
      </w:r>
      <w:ins w:id="64" w:author="0526" w:date="2021-05-26T16:09:00Z">
        <w:r>
          <w:t>8</w:t>
        </w:r>
        <w:r>
          <w:fldChar w:fldCharType="end"/>
        </w:r>
      </w:ins>
    </w:p>
    <w:p w14:paraId="67EF8D5B" w14:textId="77777777" w:rsidR="00F0550B" w:rsidRDefault="00F0550B">
      <w:pPr>
        <w:pStyle w:val="TOC3"/>
        <w:rPr>
          <w:ins w:id="65" w:author="0526" w:date="2021-05-26T16:09:00Z"/>
          <w:rFonts w:asciiTheme="minorHAnsi" w:eastAsiaTheme="minorEastAsia" w:hAnsiTheme="minorHAnsi" w:cstheme="minorBidi"/>
          <w:sz w:val="22"/>
          <w:szCs w:val="22"/>
          <w:lang w:val="en-US" w:eastAsia="zh-CN"/>
        </w:rPr>
      </w:pPr>
      <w:ins w:id="66" w:author="0526" w:date="2021-05-26T16:09:00Z">
        <w:r w:rsidRPr="000214CE">
          <w:rPr>
            <w:lang w:val="fr-FR" w:eastAsia="ko-KR"/>
          </w:rPr>
          <w:t>4.2.1</w:t>
        </w:r>
        <w:r>
          <w:rPr>
            <w:rFonts w:asciiTheme="minorHAnsi" w:eastAsiaTheme="minorEastAsia" w:hAnsiTheme="minorHAnsi" w:cstheme="minorBidi"/>
            <w:sz w:val="22"/>
            <w:szCs w:val="22"/>
            <w:lang w:val="en-US" w:eastAsia="zh-CN"/>
          </w:rPr>
          <w:tab/>
        </w:r>
        <w:r w:rsidRPr="000214CE">
          <w:rPr>
            <w:lang w:val="fr-FR" w:eastAsia="ko-KR"/>
          </w:rPr>
          <w:t>Description</w:t>
        </w:r>
        <w:r>
          <w:tab/>
        </w:r>
        <w:r>
          <w:fldChar w:fldCharType="begin"/>
        </w:r>
        <w:r>
          <w:instrText xml:space="preserve"> PAGEREF _Toc72937816 \h </w:instrText>
        </w:r>
      </w:ins>
      <w:r>
        <w:fldChar w:fldCharType="separate"/>
      </w:r>
      <w:ins w:id="67" w:author="0526" w:date="2021-05-26T16:09:00Z">
        <w:r>
          <w:t>8</w:t>
        </w:r>
        <w:r>
          <w:fldChar w:fldCharType="end"/>
        </w:r>
      </w:ins>
    </w:p>
    <w:p w14:paraId="6C0EB811" w14:textId="77777777" w:rsidR="00F0550B" w:rsidRDefault="00F0550B">
      <w:pPr>
        <w:pStyle w:val="TOC3"/>
        <w:rPr>
          <w:ins w:id="68" w:author="0526" w:date="2021-05-26T16:09:00Z"/>
          <w:rFonts w:asciiTheme="minorHAnsi" w:eastAsiaTheme="minorEastAsia" w:hAnsiTheme="minorHAnsi" w:cstheme="minorBidi"/>
          <w:sz w:val="22"/>
          <w:szCs w:val="22"/>
          <w:lang w:val="en-US" w:eastAsia="zh-CN"/>
        </w:rPr>
      </w:pPr>
      <w:ins w:id="69" w:author="0526" w:date="2021-05-26T16:09:00Z">
        <w:r w:rsidRPr="000214CE">
          <w:rPr>
            <w:lang w:val="fr-FR"/>
          </w:rPr>
          <w:t>4.2.2</w:t>
        </w:r>
        <w:r>
          <w:rPr>
            <w:rFonts w:asciiTheme="minorHAnsi" w:eastAsiaTheme="minorEastAsia" w:hAnsiTheme="minorHAnsi" w:cstheme="minorBidi"/>
            <w:sz w:val="22"/>
            <w:szCs w:val="22"/>
            <w:lang w:val="en-US" w:eastAsia="zh-CN"/>
          </w:rPr>
          <w:tab/>
        </w:r>
        <w:r w:rsidRPr="000214CE">
          <w:rPr>
            <w:lang w:val="fr-FR"/>
          </w:rPr>
          <w:t>Potential solutions</w:t>
        </w:r>
        <w:r>
          <w:tab/>
        </w:r>
        <w:r>
          <w:fldChar w:fldCharType="begin"/>
        </w:r>
        <w:r>
          <w:instrText xml:space="preserve"> PAGEREF _Toc72937817 \h </w:instrText>
        </w:r>
      </w:ins>
      <w:r>
        <w:fldChar w:fldCharType="separate"/>
      </w:r>
      <w:ins w:id="70" w:author="0526" w:date="2021-05-26T16:09:00Z">
        <w:r>
          <w:t>8</w:t>
        </w:r>
        <w:r>
          <w:fldChar w:fldCharType="end"/>
        </w:r>
      </w:ins>
    </w:p>
    <w:p w14:paraId="0BB8667B" w14:textId="77777777" w:rsidR="00F0550B" w:rsidRDefault="00F0550B">
      <w:pPr>
        <w:pStyle w:val="TOC4"/>
        <w:rPr>
          <w:ins w:id="71" w:author="0526" w:date="2021-05-26T16:09:00Z"/>
          <w:rFonts w:asciiTheme="minorHAnsi" w:eastAsiaTheme="minorEastAsia" w:hAnsiTheme="minorHAnsi" w:cstheme="minorBidi"/>
          <w:sz w:val="22"/>
          <w:szCs w:val="22"/>
          <w:lang w:val="en-US" w:eastAsia="zh-CN"/>
        </w:rPr>
      </w:pPr>
      <w:ins w:id="72" w:author="0526" w:date="2021-05-26T16:09:00Z">
        <w:r w:rsidRPr="000214CE">
          <w:rPr>
            <w:lang w:val="fr-FR"/>
          </w:rPr>
          <w:t>4.2.2.1</w:t>
        </w:r>
        <w:r>
          <w:rPr>
            <w:rFonts w:asciiTheme="minorHAnsi" w:eastAsiaTheme="minorEastAsia" w:hAnsiTheme="minorHAnsi" w:cstheme="minorBidi"/>
            <w:sz w:val="22"/>
            <w:szCs w:val="22"/>
            <w:lang w:val="en-US" w:eastAsia="zh-CN"/>
          </w:rPr>
          <w:tab/>
        </w:r>
        <w:r w:rsidRPr="000214CE">
          <w:rPr>
            <w:lang w:val="fr-FR"/>
          </w:rPr>
          <w:t xml:space="preserve">Solution </w:t>
        </w:r>
        <w:r w:rsidRPr="000214CE">
          <w:rPr>
            <w:lang w:val="es-ES"/>
          </w:rPr>
          <w:t>#</w:t>
        </w:r>
        <w:r w:rsidRPr="000214CE">
          <w:rPr>
            <w:lang w:val="fr-FR"/>
          </w:rPr>
          <w:t xml:space="preserve">2-1 </w:t>
        </w:r>
        <w:r w:rsidRPr="000214CE">
          <w:rPr>
            <w:lang w:val="en-US"/>
          </w:rPr>
          <w:t>3GPP specific information in TSs classified as generic</w:t>
        </w:r>
        <w:r>
          <w:tab/>
        </w:r>
        <w:r>
          <w:fldChar w:fldCharType="begin"/>
        </w:r>
        <w:r>
          <w:instrText xml:space="preserve"> PAGEREF _Toc72937818 \h </w:instrText>
        </w:r>
      </w:ins>
      <w:r>
        <w:fldChar w:fldCharType="separate"/>
      </w:r>
      <w:ins w:id="73" w:author="0526" w:date="2021-05-26T16:09:00Z">
        <w:r>
          <w:t>8</w:t>
        </w:r>
        <w:r>
          <w:fldChar w:fldCharType="end"/>
        </w:r>
      </w:ins>
    </w:p>
    <w:p w14:paraId="3C402B5D" w14:textId="77777777" w:rsidR="00F0550B" w:rsidRDefault="00F0550B">
      <w:pPr>
        <w:pStyle w:val="TOC4"/>
        <w:rPr>
          <w:ins w:id="74" w:author="0526" w:date="2021-05-26T16:09:00Z"/>
          <w:rFonts w:asciiTheme="minorHAnsi" w:eastAsiaTheme="minorEastAsia" w:hAnsiTheme="minorHAnsi" w:cstheme="minorBidi"/>
          <w:sz w:val="22"/>
          <w:szCs w:val="22"/>
          <w:lang w:val="en-US" w:eastAsia="zh-CN"/>
        </w:rPr>
      </w:pPr>
      <w:ins w:id="75" w:author="0526" w:date="2021-05-26T16:09:00Z">
        <w:r w:rsidRPr="000214CE">
          <w:rPr>
            <w:lang w:val="fr-FR"/>
          </w:rPr>
          <w:t>4.2.2.2</w:t>
        </w:r>
        <w:r>
          <w:rPr>
            <w:rFonts w:asciiTheme="minorHAnsi" w:eastAsiaTheme="minorEastAsia" w:hAnsiTheme="minorHAnsi" w:cstheme="minorBidi"/>
            <w:sz w:val="22"/>
            <w:szCs w:val="22"/>
            <w:lang w:val="en-US" w:eastAsia="zh-CN"/>
          </w:rPr>
          <w:tab/>
        </w:r>
        <w:r w:rsidRPr="000214CE">
          <w:rPr>
            <w:lang w:val="fr-FR"/>
          </w:rPr>
          <w:t>Solution #2-2 for stage 1 content in stage 2 TS 28.533 [2]</w:t>
        </w:r>
        <w:r>
          <w:tab/>
        </w:r>
        <w:r>
          <w:fldChar w:fldCharType="begin"/>
        </w:r>
        <w:r>
          <w:instrText xml:space="preserve"> PAGEREF _Toc72937819 \h </w:instrText>
        </w:r>
      </w:ins>
      <w:r>
        <w:fldChar w:fldCharType="separate"/>
      </w:r>
      <w:ins w:id="76" w:author="0526" w:date="2021-05-26T16:09:00Z">
        <w:r>
          <w:t>8</w:t>
        </w:r>
        <w:r>
          <w:fldChar w:fldCharType="end"/>
        </w:r>
      </w:ins>
    </w:p>
    <w:p w14:paraId="04CC6ED9" w14:textId="77777777" w:rsidR="00F0550B" w:rsidRDefault="00F0550B">
      <w:pPr>
        <w:pStyle w:val="TOC2"/>
        <w:rPr>
          <w:ins w:id="77" w:author="0526" w:date="2021-05-26T16:09:00Z"/>
          <w:rFonts w:asciiTheme="minorHAnsi" w:eastAsiaTheme="minorEastAsia" w:hAnsiTheme="minorHAnsi" w:cstheme="minorBidi"/>
          <w:sz w:val="22"/>
          <w:szCs w:val="22"/>
          <w:lang w:val="en-US" w:eastAsia="zh-CN"/>
        </w:rPr>
      </w:pPr>
      <w:ins w:id="78" w:author="0526" w:date="2021-05-26T16:09:00Z">
        <w:r w:rsidRPr="000214CE">
          <w:rPr>
            <w:lang w:val="es-ES"/>
          </w:rPr>
          <w:t>4.3</w:t>
        </w:r>
        <w:r>
          <w:rPr>
            <w:rFonts w:asciiTheme="minorHAnsi" w:eastAsiaTheme="minorEastAsia" w:hAnsiTheme="minorHAnsi" w:cstheme="minorBidi"/>
            <w:sz w:val="22"/>
            <w:szCs w:val="22"/>
            <w:lang w:val="en-US" w:eastAsia="zh-CN"/>
          </w:rPr>
          <w:tab/>
        </w:r>
        <w:r w:rsidRPr="000214CE">
          <w:rPr>
            <w:lang w:val="es-ES"/>
          </w:rPr>
          <w:t>Issue #3: Reference errors</w:t>
        </w:r>
        <w:r>
          <w:tab/>
        </w:r>
        <w:r>
          <w:fldChar w:fldCharType="begin"/>
        </w:r>
        <w:r>
          <w:instrText xml:space="preserve"> PAGEREF _Toc72937820 \h </w:instrText>
        </w:r>
      </w:ins>
      <w:r>
        <w:fldChar w:fldCharType="separate"/>
      </w:r>
      <w:ins w:id="79" w:author="0526" w:date="2021-05-26T16:09:00Z">
        <w:r>
          <w:t>9</w:t>
        </w:r>
        <w:r>
          <w:fldChar w:fldCharType="end"/>
        </w:r>
      </w:ins>
    </w:p>
    <w:p w14:paraId="31C52910" w14:textId="77777777" w:rsidR="00F0550B" w:rsidRDefault="00F0550B">
      <w:pPr>
        <w:pStyle w:val="TOC3"/>
        <w:rPr>
          <w:ins w:id="80" w:author="0526" w:date="2021-05-26T16:09:00Z"/>
          <w:rFonts w:asciiTheme="minorHAnsi" w:eastAsiaTheme="minorEastAsia" w:hAnsiTheme="minorHAnsi" w:cstheme="minorBidi"/>
          <w:sz w:val="22"/>
          <w:szCs w:val="22"/>
          <w:lang w:val="en-US" w:eastAsia="zh-CN"/>
        </w:rPr>
      </w:pPr>
      <w:ins w:id="81" w:author="0526" w:date="2021-05-26T16:09:00Z">
        <w:r w:rsidRPr="000214CE">
          <w:rPr>
            <w:lang w:val="fr-FR"/>
          </w:rPr>
          <w:t>4.3.1</w:t>
        </w:r>
        <w:r>
          <w:rPr>
            <w:rFonts w:asciiTheme="minorHAnsi" w:eastAsiaTheme="minorEastAsia" w:hAnsiTheme="minorHAnsi" w:cstheme="minorBidi"/>
            <w:sz w:val="22"/>
            <w:szCs w:val="22"/>
            <w:lang w:val="en-US" w:eastAsia="zh-CN"/>
          </w:rPr>
          <w:tab/>
        </w:r>
        <w:r w:rsidRPr="000214CE">
          <w:rPr>
            <w:lang w:val="fr-FR"/>
          </w:rPr>
          <w:t>Description</w:t>
        </w:r>
        <w:r>
          <w:tab/>
        </w:r>
        <w:r>
          <w:fldChar w:fldCharType="begin"/>
        </w:r>
        <w:r>
          <w:instrText xml:space="preserve"> PAGEREF _Toc72937821 \h </w:instrText>
        </w:r>
      </w:ins>
      <w:r>
        <w:fldChar w:fldCharType="separate"/>
      </w:r>
      <w:ins w:id="82" w:author="0526" w:date="2021-05-26T16:09:00Z">
        <w:r>
          <w:t>9</w:t>
        </w:r>
        <w:r>
          <w:fldChar w:fldCharType="end"/>
        </w:r>
      </w:ins>
    </w:p>
    <w:p w14:paraId="73C5276C" w14:textId="77777777" w:rsidR="00F0550B" w:rsidRDefault="00F0550B">
      <w:pPr>
        <w:pStyle w:val="TOC3"/>
        <w:rPr>
          <w:ins w:id="83" w:author="0526" w:date="2021-05-26T16:09:00Z"/>
          <w:rFonts w:asciiTheme="minorHAnsi" w:eastAsiaTheme="minorEastAsia" w:hAnsiTheme="minorHAnsi" w:cstheme="minorBidi"/>
          <w:sz w:val="22"/>
          <w:szCs w:val="22"/>
          <w:lang w:val="en-US" w:eastAsia="zh-CN"/>
        </w:rPr>
      </w:pPr>
      <w:ins w:id="84" w:author="0526" w:date="2021-05-26T16:09:00Z">
        <w:r w:rsidRPr="000214CE">
          <w:rPr>
            <w:lang w:val="fr-FR"/>
          </w:rPr>
          <w:t>4.3.2</w:t>
        </w:r>
        <w:r>
          <w:rPr>
            <w:rFonts w:asciiTheme="minorHAnsi" w:eastAsiaTheme="minorEastAsia" w:hAnsiTheme="minorHAnsi" w:cstheme="minorBidi"/>
            <w:sz w:val="22"/>
            <w:szCs w:val="22"/>
            <w:lang w:val="en-US" w:eastAsia="zh-CN"/>
          </w:rPr>
          <w:tab/>
        </w:r>
        <w:r w:rsidRPr="000214CE">
          <w:rPr>
            <w:lang w:val="fr-FR"/>
          </w:rPr>
          <w:t>Potential solutions</w:t>
        </w:r>
        <w:r>
          <w:tab/>
        </w:r>
        <w:r>
          <w:fldChar w:fldCharType="begin"/>
        </w:r>
        <w:r>
          <w:instrText xml:space="preserve"> PAGEREF _Toc72937822 \h </w:instrText>
        </w:r>
      </w:ins>
      <w:r>
        <w:fldChar w:fldCharType="separate"/>
      </w:r>
      <w:ins w:id="85" w:author="0526" w:date="2021-05-26T16:09:00Z">
        <w:r>
          <w:t>9</w:t>
        </w:r>
        <w:r>
          <w:fldChar w:fldCharType="end"/>
        </w:r>
      </w:ins>
    </w:p>
    <w:p w14:paraId="6D86478D" w14:textId="77777777" w:rsidR="00F0550B" w:rsidRDefault="00F0550B">
      <w:pPr>
        <w:pStyle w:val="TOC4"/>
        <w:rPr>
          <w:ins w:id="86" w:author="0526" w:date="2021-05-26T16:09:00Z"/>
          <w:rFonts w:asciiTheme="minorHAnsi" w:eastAsiaTheme="minorEastAsia" w:hAnsiTheme="minorHAnsi" w:cstheme="minorBidi"/>
          <w:sz w:val="22"/>
          <w:szCs w:val="22"/>
          <w:lang w:val="en-US" w:eastAsia="zh-CN"/>
        </w:rPr>
      </w:pPr>
      <w:ins w:id="87" w:author="0526" w:date="2021-05-26T16:09:00Z">
        <w:r>
          <w:t>4.3.2.1</w:t>
        </w:r>
        <w:r>
          <w:rPr>
            <w:rFonts w:asciiTheme="minorHAnsi" w:eastAsiaTheme="minorEastAsia" w:hAnsiTheme="minorHAnsi" w:cstheme="minorBidi"/>
            <w:sz w:val="22"/>
            <w:szCs w:val="22"/>
            <w:lang w:val="en-US" w:eastAsia="zh-CN"/>
          </w:rPr>
          <w:tab/>
        </w:r>
        <w:r>
          <w:t>Solution #3-1 Make not used references void</w:t>
        </w:r>
        <w:r>
          <w:tab/>
        </w:r>
        <w:r>
          <w:fldChar w:fldCharType="begin"/>
        </w:r>
        <w:r>
          <w:instrText xml:space="preserve"> PAGEREF _Toc72937823 \h </w:instrText>
        </w:r>
      </w:ins>
      <w:r>
        <w:fldChar w:fldCharType="separate"/>
      </w:r>
      <w:ins w:id="88" w:author="0526" w:date="2021-05-26T16:09:00Z">
        <w:r>
          <w:t>9</w:t>
        </w:r>
        <w:r>
          <w:fldChar w:fldCharType="end"/>
        </w:r>
      </w:ins>
    </w:p>
    <w:p w14:paraId="5373ED06" w14:textId="77777777" w:rsidR="00F0550B" w:rsidRDefault="00F0550B">
      <w:pPr>
        <w:pStyle w:val="TOC2"/>
        <w:rPr>
          <w:ins w:id="89" w:author="0526" w:date="2021-05-26T16:09:00Z"/>
          <w:rFonts w:asciiTheme="minorHAnsi" w:eastAsiaTheme="minorEastAsia" w:hAnsiTheme="minorHAnsi" w:cstheme="minorBidi"/>
          <w:sz w:val="22"/>
          <w:szCs w:val="22"/>
          <w:lang w:val="en-US" w:eastAsia="zh-CN"/>
        </w:rPr>
      </w:pPr>
      <w:ins w:id="90" w:author="0526" w:date="2021-05-26T16:09:00Z">
        <w:r w:rsidRPr="000214CE">
          <w:rPr>
            <w:lang w:val="es-ES"/>
          </w:rPr>
          <w:t>4.4</w:t>
        </w:r>
        <w:r>
          <w:rPr>
            <w:rFonts w:asciiTheme="minorHAnsi" w:eastAsiaTheme="minorEastAsia" w:hAnsiTheme="minorHAnsi" w:cstheme="minorBidi"/>
            <w:sz w:val="22"/>
            <w:szCs w:val="22"/>
            <w:lang w:val="en-US" w:eastAsia="zh-CN"/>
          </w:rPr>
          <w:tab/>
        </w:r>
        <w:r w:rsidRPr="000214CE">
          <w:rPr>
            <w:lang w:val="es-ES"/>
          </w:rPr>
          <w:t>Issue #4: SBMA supporting manangement of 5G SA and NSA scenarios</w:t>
        </w:r>
        <w:r>
          <w:tab/>
        </w:r>
        <w:r>
          <w:fldChar w:fldCharType="begin"/>
        </w:r>
        <w:r>
          <w:instrText xml:space="preserve"> PAGEREF _Toc72937824 \h </w:instrText>
        </w:r>
      </w:ins>
      <w:r>
        <w:fldChar w:fldCharType="separate"/>
      </w:r>
      <w:ins w:id="91" w:author="0526" w:date="2021-05-26T16:09:00Z">
        <w:r>
          <w:t>9</w:t>
        </w:r>
        <w:r>
          <w:fldChar w:fldCharType="end"/>
        </w:r>
      </w:ins>
    </w:p>
    <w:p w14:paraId="2158E250" w14:textId="77777777" w:rsidR="00F0550B" w:rsidRDefault="00F0550B">
      <w:pPr>
        <w:pStyle w:val="TOC3"/>
        <w:rPr>
          <w:ins w:id="92" w:author="0526" w:date="2021-05-26T16:09:00Z"/>
          <w:rFonts w:asciiTheme="minorHAnsi" w:eastAsiaTheme="minorEastAsia" w:hAnsiTheme="minorHAnsi" w:cstheme="minorBidi"/>
          <w:sz w:val="22"/>
          <w:szCs w:val="22"/>
          <w:lang w:val="en-US" w:eastAsia="zh-CN"/>
        </w:rPr>
      </w:pPr>
      <w:ins w:id="93" w:author="0526" w:date="2021-05-26T16:09:00Z">
        <w:r w:rsidRPr="000214CE">
          <w:rPr>
            <w:lang w:val="fr-FR"/>
          </w:rPr>
          <w:t>4.4.1</w:t>
        </w:r>
        <w:r>
          <w:rPr>
            <w:rFonts w:asciiTheme="minorHAnsi" w:eastAsiaTheme="minorEastAsia" w:hAnsiTheme="minorHAnsi" w:cstheme="minorBidi"/>
            <w:sz w:val="22"/>
            <w:szCs w:val="22"/>
            <w:lang w:val="en-US" w:eastAsia="zh-CN"/>
          </w:rPr>
          <w:tab/>
        </w:r>
        <w:r w:rsidRPr="000214CE">
          <w:rPr>
            <w:lang w:val="fr-FR"/>
          </w:rPr>
          <w:t>Description</w:t>
        </w:r>
        <w:r>
          <w:tab/>
        </w:r>
        <w:r>
          <w:fldChar w:fldCharType="begin"/>
        </w:r>
        <w:r>
          <w:instrText xml:space="preserve"> PAGEREF _Toc72937825 \h </w:instrText>
        </w:r>
      </w:ins>
      <w:r>
        <w:fldChar w:fldCharType="separate"/>
      </w:r>
      <w:ins w:id="94" w:author="0526" w:date="2021-05-26T16:09:00Z">
        <w:r>
          <w:t>9</w:t>
        </w:r>
        <w:r>
          <w:fldChar w:fldCharType="end"/>
        </w:r>
      </w:ins>
    </w:p>
    <w:p w14:paraId="69EED673" w14:textId="77777777" w:rsidR="00F0550B" w:rsidRDefault="00F0550B">
      <w:pPr>
        <w:pStyle w:val="TOC4"/>
        <w:rPr>
          <w:ins w:id="95" w:author="0526" w:date="2021-05-26T16:09:00Z"/>
          <w:rFonts w:asciiTheme="minorHAnsi" w:eastAsiaTheme="minorEastAsia" w:hAnsiTheme="minorHAnsi" w:cstheme="minorBidi"/>
          <w:sz w:val="22"/>
          <w:szCs w:val="22"/>
          <w:lang w:val="en-US" w:eastAsia="zh-CN"/>
        </w:rPr>
      </w:pPr>
      <w:ins w:id="96" w:author="0526" w:date="2021-05-26T16:09:00Z">
        <w:r>
          <w:t>4.4.1.1</w:t>
        </w:r>
        <w:r>
          <w:rPr>
            <w:rFonts w:asciiTheme="minorHAnsi" w:eastAsiaTheme="minorEastAsia" w:hAnsiTheme="minorHAnsi" w:cstheme="minorBidi"/>
            <w:sz w:val="22"/>
            <w:szCs w:val="22"/>
            <w:lang w:val="en-US" w:eastAsia="zh-CN"/>
          </w:rPr>
          <w:tab/>
        </w:r>
        <w:r>
          <w:t>Analysis of the existing specification capabilities</w:t>
        </w:r>
        <w:r>
          <w:tab/>
        </w:r>
        <w:r>
          <w:fldChar w:fldCharType="begin"/>
        </w:r>
        <w:r>
          <w:instrText xml:space="preserve"> PAGEREF _Toc72937826 \h </w:instrText>
        </w:r>
      </w:ins>
      <w:r>
        <w:fldChar w:fldCharType="separate"/>
      </w:r>
      <w:ins w:id="97" w:author="0526" w:date="2021-05-26T16:09:00Z">
        <w:r>
          <w:t>9</w:t>
        </w:r>
        <w:r>
          <w:fldChar w:fldCharType="end"/>
        </w:r>
      </w:ins>
    </w:p>
    <w:p w14:paraId="0AA5ED3F" w14:textId="77777777" w:rsidR="00F0550B" w:rsidRDefault="00F0550B">
      <w:pPr>
        <w:pStyle w:val="TOC4"/>
        <w:rPr>
          <w:ins w:id="98" w:author="0526" w:date="2021-05-26T16:09:00Z"/>
          <w:rFonts w:asciiTheme="minorHAnsi" w:eastAsiaTheme="minorEastAsia" w:hAnsiTheme="minorHAnsi" w:cstheme="minorBidi"/>
          <w:sz w:val="22"/>
          <w:szCs w:val="22"/>
          <w:lang w:val="en-US" w:eastAsia="zh-CN"/>
        </w:rPr>
      </w:pPr>
      <w:ins w:id="99" w:author="0526" w:date="2021-05-26T16:09:00Z">
        <w:r>
          <w:t>4.4.1.2</w:t>
        </w:r>
        <w:r>
          <w:rPr>
            <w:rFonts w:asciiTheme="minorHAnsi" w:eastAsiaTheme="minorEastAsia" w:hAnsiTheme="minorHAnsi" w:cstheme="minorBidi"/>
            <w:sz w:val="22"/>
            <w:szCs w:val="22"/>
            <w:lang w:val="en-US" w:eastAsia="zh-CN"/>
          </w:rPr>
          <w:tab/>
        </w:r>
        <w:r>
          <w:t>Management support for NG-RAN Overall Architecture</w:t>
        </w:r>
        <w:r>
          <w:tab/>
        </w:r>
        <w:r>
          <w:fldChar w:fldCharType="begin"/>
        </w:r>
        <w:r>
          <w:instrText xml:space="preserve"> PAGEREF _Toc72937827 \h </w:instrText>
        </w:r>
      </w:ins>
      <w:r>
        <w:fldChar w:fldCharType="separate"/>
      </w:r>
      <w:ins w:id="100" w:author="0526" w:date="2021-05-26T16:09:00Z">
        <w:r>
          <w:t>9</w:t>
        </w:r>
        <w:r>
          <w:fldChar w:fldCharType="end"/>
        </w:r>
      </w:ins>
    </w:p>
    <w:p w14:paraId="1A8B39D8" w14:textId="77777777" w:rsidR="00F0550B" w:rsidRDefault="00F0550B">
      <w:pPr>
        <w:pStyle w:val="TOC4"/>
        <w:rPr>
          <w:ins w:id="101" w:author="0526" w:date="2021-05-26T16:09:00Z"/>
          <w:rFonts w:asciiTheme="minorHAnsi" w:eastAsiaTheme="minorEastAsia" w:hAnsiTheme="minorHAnsi" w:cstheme="minorBidi"/>
          <w:sz w:val="22"/>
          <w:szCs w:val="22"/>
          <w:lang w:val="en-US" w:eastAsia="zh-CN"/>
        </w:rPr>
      </w:pPr>
      <w:ins w:id="102" w:author="0526" w:date="2021-05-26T16:09:00Z">
        <w:r>
          <w:t>4.4.1.3</w:t>
        </w:r>
        <w:r>
          <w:rPr>
            <w:rFonts w:asciiTheme="minorHAnsi" w:eastAsiaTheme="minorEastAsia" w:hAnsiTheme="minorHAnsi" w:cstheme="minorBidi"/>
            <w:sz w:val="22"/>
            <w:szCs w:val="22"/>
            <w:lang w:val="en-US" w:eastAsia="zh-CN"/>
          </w:rPr>
          <w:tab/>
        </w:r>
        <w:r>
          <w:t>Management support for EN-DC Overall Architecture</w:t>
        </w:r>
        <w:r>
          <w:tab/>
        </w:r>
        <w:r>
          <w:fldChar w:fldCharType="begin"/>
        </w:r>
        <w:r>
          <w:instrText xml:space="preserve"> PAGEREF _Toc72937828 \h </w:instrText>
        </w:r>
      </w:ins>
      <w:r>
        <w:fldChar w:fldCharType="separate"/>
      </w:r>
      <w:ins w:id="103" w:author="0526" w:date="2021-05-26T16:09:00Z">
        <w:r>
          <w:t>11</w:t>
        </w:r>
        <w:r>
          <w:fldChar w:fldCharType="end"/>
        </w:r>
      </w:ins>
    </w:p>
    <w:p w14:paraId="6A36D088" w14:textId="77777777" w:rsidR="00F0550B" w:rsidRDefault="00F0550B">
      <w:pPr>
        <w:pStyle w:val="TOC3"/>
        <w:rPr>
          <w:ins w:id="104" w:author="0526" w:date="2021-05-26T16:09:00Z"/>
          <w:rFonts w:asciiTheme="minorHAnsi" w:eastAsiaTheme="minorEastAsia" w:hAnsiTheme="minorHAnsi" w:cstheme="minorBidi"/>
          <w:sz w:val="22"/>
          <w:szCs w:val="22"/>
          <w:lang w:val="en-US" w:eastAsia="zh-CN"/>
        </w:rPr>
      </w:pPr>
      <w:ins w:id="105" w:author="0526" w:date="2021-05-26T16:09:00Z">
        <w:r w:rsidRPr="000214CE">
          <w:rPr>
            <w:lang w:val="fr-FR"/>
          </w:rPr>
          <w:t>4.4.2</w:t>
        </w:r>
        <w:r>
          <w:rPr>
            <w:rFonts w:asciiTheme="minorHAnsi" w:eastAsiaTheme="minorEastAsia" w:hAnsiTheme="minorHAnsi" w:cstheme="minorBidi"/>
            <w:sz w:val="22"/>
            <w:szCs w:val="22"/>
            <w:lang w:val="en-US" w:eastAsia="zh-CN"/>
          </w:rPr>
          <w:tab/>
        </w:r>
        <w:r w:rsidRPr="000214CE">
          <w:rPr>
            <w:lang w:val="fr-FR"/>
          </w:rPr>
          <w:t>Potential solutions #4-1</w:t>
        </w:r>
        <w:r>
          <w:tab/>
        </w:r>
        <w:r>
          <w:fldChar w:fldCharType="begin"/>
        </w:r>
        <w:r>
          <w:instrText xml:space="preserve"> PAGEREF _Toc72937829 \h </w:instrText>
        </w:r>
      </w:ins>
      <w:r>
        <w:fldChar w:fldCharType="separate"/>
      </w:r>
      <w:ins w:id="106" w:author="0526" w:date="2021-05-26T16:09:00Z">
        <w:r>
          <w:t>12</w:t>
        </w:r>
        <w:r>
          <w:fldChar w:fldCharType="end"/>
        </w:r>
      </w:ins>
    </w:p>
    <w:p w14:paraId="53EAF308" w14:textId="77777777" w:rsidR="00F0550B" w:rsidRDefault="00F0550B">
      <w:pPr>
        <w:pStyle w:val="TOC2"/>
        <w:rPr>
          <w:ins w:id="107" w:author="0526" w:date="2021-05-26T16:09:00Z"/>
          <w:rFonts w:asciiTheme="minorHAnsi" w:eastAsiaTheme="minorEastAsia" w:hAnsiTheme="minorHAnsi" w:cstheme="minorBidi"/>
          <w:sz w:val="22"/>
          <w:szCs w:val="22"/>
          <w:lang w:val="en-US" w:eastAsia="zh-CN"/>
        </w:rPr>
      </w:pPr>
      <w:ins w:id="108" w:author="0526" w:date="2021-05-26T16:09:00Z">
        <w:r w:rsidRPr="000214CE">
          <w:rPr>
            <w:lang w:val="fr-FR"/>
          </w:rPr>
          <w:t>4.5</w:t>
        </w:r>
        <w:r>
          <w:rPr>
            <w:rFonts w:asciiTheme="minorHAnsi" w:eastAsiaTheme="minorEastAsia" w:hAnsiTheme="minorHAnsi" w:cstheme="minorBidi"/>
            <w:sz w:val="22"/>
            <w:szCs w:val="22"/>
            <w:lang w:val="en-US" w:eastAsia="zh-CN"/>
          </w:rPr>
          <w:tab/>
        </w:r>
        <w:r>
          <w:t xml:space="preserve">Issue #5: </w:t>
        </w:r>
        <w:r w:rsidRPr="000214CE">
          <w:rPr>
            <w:lang w:val="en-US" w:eastAsia="zh-CN"/>
          </w:rPr>
          <w:t>SBMA supporting management architecture and frameworks in other SDOs</w:t>
        </w:r>
        <w:r>
          <w:tab/>
        </w:r>
        <w:r>
          <w:fldChar w:fldCharType="begin"/>
        </w:r>
        <w:r>
          <w:instrText xml:space="preserve"> PAGEREF _Toc72937830 \h </w:instrText>
        </w:r>
      </w:ins>
      <w:r>
        <w:fldChar w:fldCharType="separate"/>
      </w:r>
      <w:ins w:id="109" w:author="0526" w:date="2021-05-26T16:09:00Z">
        <w:r>
          <w:t>12</w:t>
        </w:r>
        <w:r>
          <w:fldChar w:fldCharType="end"/>
        </w:r>
      </w:ins>
    </w:p>
    <w:p w14:paraId="777A5CE2" w14:textId="77777777" w:rsidR="00F0550B" w:rsidRDefault="00F0550B">
      <w:pPr>
        <w:pStyle w:val="TOC3"/>
        <w:rPr>
          <w:ins w:id="110" w:author="0526" w:date="2021-05-26T16:09:00Z"/>
          <w:rFonts w:asciiTheme="minorHAnsi" w:eastAsiaTheme="minorEastAsia" w:hAnsiTheme="minorHAnsi" w:cstheme="minorBidi"/>
          <w:sz w:val="22"/>
          <w:szCs w:val="22"/>
          <w:lang w:val="en-US" w:eastAsia="zh-CN"/>
        </w:rPr>
      </w:pPr>
      <w:ins w:id="111" w:author="0526" w:date="2021-05-26T16:09:00Z">
        <w:r>
          <w:rPr>
            <w:lang w:eastAsia="ko-KR"/>
          </w:rPr>
          <w:t>4.5.1</w:t>
        </w:r>
        <w:r>
          <w:rPr>
            <w:rFonts w:asciiTheme="minorHAnsi" w:eastAsiaTheme="minorEastAsia" w:hAnsiTheme="minorHAnsi" w:cstheme="minorBidi"/>
            <w:sz w:val="22"/>
            <w:szCs w:val="22"/>
            <w:lang w:val="en-US" w:eastAsia="zh-CN"/>
          </w:rPr>
          <w:tab/>
        </w:r>
        <w:r>
          <w:rPr>
            <w:lang w:eastAsia="ko-KR"/>
          </w:rPr>
          <w:t>Description</w:t>
        </w:r>
        <w:r>
          <w:tab/>
        </w:r>
        <w:r>
          <w:fldChar w:fldCharType="begin"/>
        </w:r>
        <w:r>
          <w:instrText xml:space="preserve"> PAGEREF _Toc72937831 \h </w:instrText>
        </w:r>
      </w:ins>
      <w:r>
        <w:fldChar w:fldCharType="separate"/>
      </w:r>
      <w:ins w:id="112" w:author="0526" w:date="2021-05-26T16:09:00Z">
        <w:r>
          <w:t>12</w:t>
        </w:r>
        <w:r>
          <w:fldChar w:fldCharType="end"/>
        </w:r>
      </w:ins>
    </w:p>
    <w:p w14:paraId="2C4A4848" w14:textId="77777777" w:rsidR="00F0550B" w:rsidRDefault="00F0550B">
      <w:pPr>
        <w:pStyle w:val="TOC3"/>
        <w:rPr>
          <w:ins w:id="113" w:author="0526" w:date="2021-05-26T16:09:00Z"/>
          <w:rFonts w:asciiTheme="minorHAnsi" w:eastAsiaTheme="minorEastAsia" w:hAnsiTheme="minorHAnsi" w:cstheme="minorBidi"/>
          <w:sz w:val="22"/>
          <w:szCs w:val="22"/>
          <w:lang w:val="en-US" w:eastAsia="zh-CN"/>
        </w:rPr>
      </w:pPr>
      <w:ins w:id="114" w:author="0526" w:date="2021-05-26T16:09:00Z">
        <w:r w:rsidRPr="000214CE">
          <w:rPr>
            <w:lang w:val="fr-FR"/>
          </w:rPr>
          <w:t>4.5.2</w:t>
        </w:r>
        <w:r>
          <w:rPr>
            <w:rFonts w:asciiTheme="minorHAnsi" w:eastAsiaTheme="minorEastAsia" w:hAnsiTheme="minorHAnsi" w:cstheme="minorBidi"/>
            <w:sz w:val="22"/>
            <w:szCs w:val="22"/>
            <w:lang w:val="en-US" w:eastAsia="zh-CN"/>
          </w:rPr>
          <w:tab/>
        </w:r>
        <w:r w:rsidRPr="000214CE">
          <w:rPr>
            <w:lang w:val="fr-FR"/>
          </w:rPr>
          <w:t>Potential solutions</w:t>
        </w:r>
        <w:r>
          <w:tab/>
        </w:r>
        <w:r>
          <w:fldChar w:fldCharType="begin"/>
        </w:r>
        <w:r>
          <w:instrText xml:space="preserve"> PAGEREF _Toc72937832 \h </w:instrText>
        </w:r>
      </w:ins>
      <w:r>
        <w:fldChar w:fldCharType="separate"/>
      </w:r>
      <w:ins w:id="115" w:author="0526" w:date="2021-05-26T16:09:00Z">
        <w:r>
          <w:t>13</w:t>
        </w:r>
        <w:r>
          <w:fldChar w:fldCharType="end"/>
        </w:r>
      </w:ins>
    </w:p>
    <w:p w14:paraId="38C3C780" w14:textId="77777777" w:rsidR="00F0550B" w:rsidRDefault="00F0550B">
      <w:pPr>
        <w:pStyle w:val="TOC4"/>
        <w:rPr>
          <w:ins w:id="116" w:author="0526" w:date="2021-05-26T16:09:00Z"/>
          <w:rFonts w:asciiTheme="minorHAnsi" w:eastAsiaTheme="minorEastAsia" w:hAnsiTheme="minorHAnsi" w:cstheme="minorBidi"/>
          <w:sz w:val="22"/>
          <w:szCs w:val="22"/>
          <w:lang w:val="en-US" w:eastAsia="zh-CN"/>
        </w:rPr>
      </w:pPr>
      <w:ins w:id="117" w:author="0526" w:date="2021-05-26T16:09:00Z">
        <w:r>
          <w:t>4.5.2.1</w:t>
        </w:r>
        <w:r>
          <w:rPr>
            <w:rFonts w:asciiTheme="minorHAnsi" w:eastAsiaTheme="minorEastAsia" w:hAnsiTheme="minorHAnsi" w:cstheme="minorBidi"/>
            <w:sz w:val="22"/>
            <w:szCs w:val="22"/>
            <w:lang w:val="en-US" w:eastAsia="zh-CN"/>
          </w:rPr>
          <w:tab/>
        </w:r>
        <w:r>
          <w:t>ETSI ISG ZSM</w:t>
        </w:r>
        <w:r>
          <w:tab/>
        </w:r>
        <w:r>
          <w:fldChar w:fldCharType="begin"/>
        </w:r>
        <w:r>
          <w:instrText xml:space="preserve"> PAGEREF _Toc72937833 \h </w:instrText>
        </w:r>
      </w:ins>
      <w:r>
        <w:fldChar w:fldCharType="separate"/>
      </w:r>
      <w:ins w:id="118" w:author="0526" w:date="2021-05-26T16:09:00Z">
        <w:r>
          <w:t>13</w:t>
        </w:r>
        <w:r>
          <w:fldChar w:fldCharType="end"/>
        </w:r>
      </w:ins>
    </w:p>
    <w:p w14:paraId="49C94F11" w14:textId="77777777" w:rsidR="00F0550B" w:rsidRDefault="00F0550B">
      <w:pPr>
        <w:pStyle w:val="TOC5"/>
        <w:rPr>
          <w:ins w:id="119" w:author="0526" w:date="2021-05-26T16:09:00Z"/>
          <w:rFonts w:asciiTheme="minorHAnsi" w:eastAsiaTheme="minorEastAsia" w:hAnsiTheme="minorHAnsi" w:cstheme="minorBidi"/>
          <w:sz w:val="22"/>
          <w:szCs w:val="22"/>
          <w:lang w:val="en-US" w:eastAsia="zh-CN"/>
        </w:rPr>
      </w:pPr>
      <w:ins w:id="120" w:author="0526" w:date="2021-05-26T16:09:00Z">
        <w:r>
          <w:rPr>
            <w:lang w:eastAsia="zh-CN"/>
          </w:rPr>
          <w:t>4.5.2.1.1</w:t>
        </w:r>
        <w:r>
          <w:rPr>
            <w:rFonts w:asciiTheme="minorHAnsi" w:eastAsiaTheme="minorEastAsia" w:hAnsiTheme="minorHAnsi" w:cstheme="minorBidi"/>
            <w:sz w:val="22"/>
            <w:szCs w:val="22"/>
            <w:lang w:val="en-US" w:eastAsia="zh-CN"/>
          </w:rPr>
          <w:tab/>
        </w:r>
        <w:r>
          <w:rPr>
            <w:lang w:eastAsia="zh-CN"/>
          </w:rPr>
          <w:t>Introduction</w:t>
        </w:r>
        <w:r>
          <w:tab/>
        </w:r>
        <w:r>
          <w:fldChar w:fldCharType="begin"/>
        </w:r>
        <w:r>
          <w:instrText xml:space="preserve"> PAGEREF _Toc72937834 \h </w:instrText>
        </w:r>
      </w:ins>
      <w:r>
        <w:fldChar w:fldCharType="separate"/>
      </w:r>
      <w:ins w:id="121" w:author="0526" w:date="2021-05-26T16:09:00Z">
        <w:r>
          <w:t>13</w:t>
        </w:r>
        <w:r>
          <w:fldChar w:fldCharType="end"/>
        </w:r>
      </w:ins>
    </w:p>
    <w:p w14:paraId="4AEB29A6" w14:textId="77777777" w:rsidR="00F0550B" w:rsidRDefault="00F0550B">
      <w:pPr>
        <w:pStyle w:val="TOC5"/>
        <w:rPr>
          <w:ins w:id="122" w:author="0526" w:date="2021-05-26T16:09:00Z"/>
          <w:rFonts w:asciiTheme="minorHAnsi" w:eastAsiaTheme="minorEastAsia" w:hAnsiTheme="minorHAnsi" w:cstheme="minorBidi"/>
          <w:sz w:val="22"/>
          <w:szCs w:val="22"/>
          <w:lang w:val="en-US" w:eastAsia="zh-CN"/>
        </w:rPr>
      </w:pPr>
      <w:ins w:id="123" w:author="0526" w:date="2021-05-26T16:09:00Z">
        <w:r>
          <w:rPr>
            <w:lang w:eastAsia="zh-CN"/>
          </w:rPr>
          <w:t>4.5.2.1.2</w:t>
        </w:r>
        <w:r>
          <w:rPr>
            <w:rFonts w:asciiTheme="minorHAnsi" w:eastAsiaTheme="minorEastAsia" w:hAnsiTheme="minorHAnsi" w:cstheme="minorBidi"/>
            <w:sz w:val="22"/>
            <w:szCs w:val="22"/>
            <w:lang w:val="en-US" w:eastAsia="zh-CN"/>
          </w:rPr>
          <w:tab/>
        </w:r>
        <w:r>
          <w:rPr>
            <w:lang w:eastAsia="zh-CN"/>
          </w:rPr>
          <w:t>Potential solutions #5-1</w:t>
        </w:r>
        <w:r>
          <w:tab/>
        </w:r>
        <w:r>
          <w:fldChar w:fldCharType="begin"/>
        </w:r>
        <w:r>
          <w:instrText xml:space="preserve"> PAGEREF _Toc72937835 \h </w:instrText>
        </w:r>
      </w:ins>
      <w:r>
        <w:fldChar w:fldCharType="separate"/>
      </w:r>
      <w:ins w:id="124" w:author="0526" w:date="2021-05-26T16:09:00Z">
        <w:r>
          <w:t>13</w:t>
        </w:r>
        <w:r>
          <w:fldChar w:fldCharType="end"/>
        </w:r>
      </w:ins>
    </w:p>
    <w:p w14:paraId="3AA9A36A" w14:textId="77777777" w:rsidR="00F0550B" w:rsidRDefault="00F0550B">
      <w:pPr>
        <w:pStyle w:val="TOC1"/>
        <w:rPr>
          <w:ins w:id="125" w:author="0526" w:date="2021-05-26T16:09:00Z"/>
          <w:rFonts w:asciiTheme="minorHAnsi" w:eastAsiaTheme="minorEastAsia" w:hAnsiTheme="minorHAnsi" w:cstheme="minorBidi"/>
          <w:szCs w:val="22"/>
          <w:lang w:val="en-US" w:eastAsia="zh-CN"/>
        </w:rPr>
      </w:pPr>
      <w:ins w:id="126" w:author="0526" w:date="2021-05-26T16:09:00Z">
        <w:r>
          <w:t>5</w:t>
        </w:r>
        <w:r>
          <w:rPr>
            <w:rFonts w:asciiTheme="minorHAnsi" w:eastAsiaTheme="minorEastAsia" w:hAnsiTheme="minorHAnsi" w:cstheme="minorBidi"/>
            <w:szCs w:val="22"/>
            <w:lang w:val="en-US" w:eastAsia="zh-CN"/>
          </w:rPr>
          <w:tab/>
        </w:r>
        <w:r>
          <w:t>Conclusion and Recommendation</w:t>
        </w:r>
        <w:r>
          <w:tab/>
        </w:r>
        <w:r>
          <w:fldChar w:fldCharType="begin"/>
        </w:r>
        <w:r>
          <w:instrText xml:space="preserve"> PAGEREF _Toc72937836 \h </w:instrText>
        </w:r>
      </w:ins>
      <w:r>
        <w:fldChar w:fldCharType="separate"/>
      </w:r>
      <w:ins w:id="127" w:author="0526" w:date="2021-05-26T16:09:00Z">
        <w:r>
          <w:t>14</w:t>
        </w:r>
        <w:r>
          <w:fldChar w:fldCharType="end"/>
        </w:r>
      </w:ins>
    </w:p>
    <w:p w14:paraId="18EEF8BF" w14:textId="77777777" w:rsidR="00F0550B" w:rsidRDefault="00F0550B">
      <w:pPr>
        <w:pStyle w:val="TOC2"/>
        <w:rPr>
          <w:ins w:id="128" w:author="0526" w:date="2021-05-26T16:09:00Z"/>
          <w:rFonts w:asciiTheme="minorHAnsi" w:eastAsiaTheme="minorEastAsia" w:hAnsiTheme="minorHAnsi" w:cstheme="minorBidi"/>
          <w:sz w:val="22"/>
          <w:szCs w:val="22"/>
          <w:lang w:val="en-US" w:eastAsia="zh-CN"/>
        </w:rPr>
      </w:pPr>
      <w:ins w:id="129" w:author="0526" w:date="2021-05-26T16:09:00Z">
        <w:r>
          <w:t>5.X</w:t>
        </w:r>
        <w:r>
          <w:rPr>
            <w:rFonts w:asciiTheme="minorHAnsi" w:eastAsiaTheme="minorEastAsia" w:hAnsiTheme="minorHAnsi" w:cstheme="minorBidi"/>
            <w:sz w:val="22"/>
            <w:szCs w:val="22"/>
            <w:lang w:val="en-US" w:eastAsia="zh-CN"/>
          </w:rPr>
          <w:tab/>
        </w:r>
        <w:r>
          <w:t>Issue #X</w:t>
        </w:r>
        <w:r>
          <w:tab/>
        </w:r>
        <w:r>
          <w:fldChar w:fldCharType="begin"/>
        </w:r>
        <w:r>
          <w:instrText xml:space="preserve"> PAGEREF _Toc72937837 \h </w:instrText>
        </w:r>
      </w:ins>
      <w:r>
        <w:fldChar w:fldCharType="separate"/>
      </w:r>
      <w:ins w:id="130" w:author="0526" w:date="2021-05-26T16:09:00Z">
        <w:r>
          <w:t>14</w:t>
        </w:r>
        <w:r>
          <w:fldChar w:fldCharType="end"/>
        </w:r>
      </w:ins>
    </w:p>
    <w:p w14:paraId="22C965B2" w14:textId="77777777" w:rsidR="00F0550B" w:rsidRDefault="00F0550B">
      <w:pPr>
        <w:pStyle w:val="TOC2"/>
        <w:rPr>
          <w:ins w:id="131" w:author="0526" w:date="2021-05-26T16:09:00Z"/>
          <w:rFonts w:asciiTheme="minorHAnsi" w:eastAsiaTheme="minorEastAsia" w:hAnsiTheme="minorHAnsi" w:cstheme="minorBidi"/>
          <w:sz w:val="22"/>
          <w:szCs w:val="22"/>
          <w:lang w:val="en-US" w:eastAsia="zh-CN"/>
        </w:rPr>
      </w:pPr>
      <w:ins w:id="132" w:author="0526" w:date="2021-05-26T16:09:00Z">
        <w:r>
          <w:t>5.Y</w:t>
        </w:r>
        <w:r>
          <w:rPr>
            <w:rFonts w:asciiTheme="minorHAnsi" w:eastAsiaTheme="minorEastAsia" w:hAnsiTheme="minorHAnsi" w:cstheme="minorBidi"/>
            <w:sz w:val="22"/>
            <w:szCs w:val="22"/>
            <w:lang w:val="en-US" w:eastAsia="zh-CN"/>
          </w:rPr>
          <w:tab/>
        </w:r>
        <w:r>
          <w:t>Issue #Y</w:t>
        </w:r>
        <w:r>
          <w:tab/>
        </w:r>
        <w:r>
          <w:fldChar w:fldCharType="begin"/>
        </w:r>
        <w:r>
          <w:instrText xml:space="preserve"> PAGEREF _Toc72937838 \h </w:instrText>
        </w:r>
      </w:ins>
      <w:r>
        <w:fldChar w:fldCharType="separate"/>
      </w:r>
      <w:ins w:id="133" w:author="0526" w:date="2021-05-26T16:09:00Z">
        <w:r>
          <w:t>14</w:t>
        </w:r>
        <w:r>
          <w:fldChar w:fldCharType="end"/>
        </w:r>
      </w:ins>
    </w:p>
    <w:p w14:paraId="234F1AE2" w14:textId="77777777" w:rsidR="00F0550B" w:rsidRDefault="00F0550B">
      <w:pPr>
        <w:pStyle w:val="TOC8"/>
        <w:rPr>
          <w:ins w:id="134" w:author="0526" w:date="2021-05-26T16:09:00Z"/>
          <w:rFonts w:asciiTheme="minorHAnsi" w:eastAsiaTheme="minorEastAsia" w:hAnsiTheme="minorHAnsi" w:cstheme="minorBidi"/>
          <w:b w:val="0"/>
          <w:szCs w:val="22"/>
          <w:lang w:val="en-US" w:eastAsia="zh-CN"/>
        </w:rPr>
      </w:pPr>
      <w:ins w:id="135" w:author="0526" w:date="2021-05-26T16:09:00Z">
        <w:r>
          <w:t>Annex &lt;X&gt; (informative): Change history</w:t>
        </w:r>
        <w:r>
          <w:tab/>
        </w:r>
        <w:r>
          <w:fldChar w:fldCharType="begin"/>
        </w:r>
        <w:r>
          <w:instrText xml:space="preserve"> PAGEREF _Toc72937839 \h </w:instrText>
        </w:r>
      </w:ins>
      <w:r>
        <w:fldChar w:fldCharType="separate"/>
      </w:r>
      <w:ins w:id="136" w:author="0526" w:date="2021-05-26T16:09:00Z">
        <w:r>
          <w:t>15</w:t>
        </w:r>
        <w:r>
          <w:fldChar w:fldCharType="end"/>
        </w:r>
      </w:ins>
    </w:p>
    <w:p w14:paraId="412C10DC" w14:textId="464DF371" w:rsidR="00E43890" w:rsidDel="00F0550B" w:rsidRDefault="00E43890">
      <w:pPr>
        <w:pStyle w:val="TOC1"/>
        <w:rPr>
          <w:del w:id="137" w:author="0526" w:date="2021-05-26T16:09:00Z"/>
          <w:rFonts w:asciiTheme="minorHAnsi" w:eastAsiaTheme="minorEastAsia" w:hAnsiTheme="minorHAnsi" w:cstheme="minorBidi"/>
          <w:szCs w:val="22"/>
          <w:lang w:val="en-US" w:eastAsia="zh-CN"/>
        </w:rPr>
      </w:pPr>
      <w:del w:id="138" w:author="0526" w:date="2021-05-26T16:09:00Z">
        <w:r w:rsidDel="00F0550B">
          <w:delText>Foreword</w:delText>
        </w:r>
        <w:r w:rsidDel="00F0550B">
          <w:tab/>
          <w:delText>4</w:delText>
        </w:r>
      </w:del>
    </w:p>
    <w:p w14:paraId="528FAF52" w14:textId="77777777" w:rsidR="00E43890" w:rsidDel="00F0550B" w:rsidRDefault="00E43890">
      <w:pPr>
        <w:pStyle w:val="TOC1"/>
        <w:rPr>
          <w:del w:id="139" w:author="0526" w:date="2021-05-26T16:09:00Z"/>
          <w:rFonts w:asciiTheme="minorHAnsi" w:eastAsiaTheme="minorEastAsia" w:hAnsiTheme="minorHAnsi" w:cstheme="minorBidi"/>
          <w:szCs w:val="22"/>
          <w:lang w:val="en-US" w:eastAsia="zh-CN"/>
        </w:rPr>
      </w:pPr>
      <w:del w:id="140" w:author="0526" w:date="2021-05-26T16:09:00Z">
        <w:r w:rsidDel="00F0550B">
          <w:delText>Introduction</w:delText>
        </w:r>
        <w:r w:rsidDel="00F0550B">
          <w:tab/>
          <w:delText>4</w:delText>
        </w:r>
      </w:del>
    </w:p>
    <w:p w14:paraId="6D45D01A" w14:textId="77777777" w:rsidR="00E43890" w:rsidDel="00F0550B" w:rsidRDefault="00E43890">
      <w:pPr>
        <w:pStyle w:val="TOC1"/>
        <w:rPr>
          <w:del w:id="141" w:author="0526" w:date="2021-05-26T16:09:00Z"/>
          <w:rFonts w:asciiTheme="minorHAnsi" w:eastAsiaTheme="minorEastAsia" w:hAnsiTheme="minorHAnsi" w:cstheme="minorBidi"/>
          <w:szCs w:val="22"/>
          <w:lang w:val="en-US" w:eastAsia="zh-CN"/>
        </w:rPr>
      </w:pPr>
      <w:del w:id="142" w:author="0526" w:date="2021-05-26T16:09:00Z">
        <w:r w:rsidDel="00F0550B">
          <w:delText>1</w:delText>
        </w:r>
        <w:r w:rsidDel="00F0550B">
          <w:rPr>
            <w:rFonts w:asciiTheme="minorHAnsi" w:eastAsiaTheme="minorEastAsia" w:hAnsiTheme="minorHAnsi" w:cstheme="minorBidi"/>
            <w:szCs w:val="22"/>
            <w:lang w:val="en-US" w:eastAsia="zh-CN"/>
          </w:rPr>
          <w:tab/>
        </w:r>
        <w:r w:rsidDel="00F0550B">
          <w:delText>Scope</w:delText>
        </w:r>
        <w:r w:rsidDel="00F0550B">
          <w:tab/>
          <w:delText>5</w:delText>
        </w:r>
      </w:del>
    </w:p>
    <w:p w14:paraId="2A4D6431" w14:textId="77777777" w:rsidR="00E43890" w:rsidDel="00F0550B" w:rsidRDefault="00E43890">
      <w:pPr>
        <w:pStyle w:val="TOC1"/>
        <w:rPr>
          <w:del w:id="143" w:author="0526" w:date="2021-05-26T16:09:00Z"/>
          <w:rFonts w:asciiTheme="minorHAnsi" w:eastAsiaTheme="minorEastAsia" w:hAnsiTheme="minorHAnsi" w:cstheme="minorBidi"/>
          <w:szCs w:val="22"/>
          <w:lang w:val="en-US" w:eastAsia="zh-CN"/>
        </w:rPr>
      </w:pPr>
      <w:del w:id="144" w:author="0526" w:date="2021-05-26T16:09:00Z">
        <w:r w:rsidDel="00F0550B">
          <w:delText>2</w:delText>
        </w:r>
        <w:r w:rsidDel="00F0550B">
          <w:rPr>
            <w:rFonts w:asciiTheme="minorHAnsi" w:eastAsiaTheme="minorEastAsia" w:hAnsiTheme="minorHAnsi" w:cstheme="minorBidi"/>
            <w:szCs w:val="22"/>
            <w:lang w:val="en-US" w:eastAsia="zh-CN"/>
          </w:rPr>
          <w:tab/>
        </w:r>
        <w:r w:rsidDel="00F0550B">
          <w:delText>References</w:delText>
        </w:r>
        <w:r w:rsidDel="00F0550B">
          <w:tab/>
          <w:delText>5</w:delText>
        </w:r>
      </w:del>
    </w:p>
    <w:p w14:paraId="76097142" w14:textId="77777777" w:rsidR="00E43890" w:rsidDel="00F0550B" w:rsidRDefault="00E43890">
      <w:pPr>
        <w:pStyle w:val="TOC1"/>
        <w:rPr>
          <w:del w:id="145" w:author="0526" w:date="2021-05-26T16:09:00Z"/>
          <w:rFonts w:asciiTheme="minorHAnsi" w:eastAsiaTheme="minorEastAsia" w:hAnsiTheme="minorHAnsi" w:cstheme="minorBidi"/>
          <w:szCs w:val="22"/>
          <w:lang w:val="en-US" w:eastAsia="zh-CN"/>
        </w:rPr>
      </w:pPr>
      <w:del w:id="146" w:author="0526" w:date="2021-05-26T16:09:00Z">
        <w:r w:rsidDel="00F0550B">
          <w:delText>3</w:delText>
        </w:r>
        <w:r w:rsidDel="00F0550B">
          <w:rPr>
            <w:rFonts w:asciiTheme="minorHAnsi" w:eastAsiaTheme="minorEastAsia" w:hAnsiTheme="minorHAnsi" w:cstheme="minorBidi"/>
            <w:szCs w:val="22"/>
            <w:lang w:val="en-US" w:eastAsia="zh-CN"/>
          </w:rPr>
          <w:tab/>
        </w:r>
        <w:r w:rsidDel="00F0550B">
          <w:delText>Definitions of terms, symbols and abbreviations</w:delText>
        </w:r>
        <w:r w:rsidDel="00F0550B">
          <w:tab/>
          <w:delText>5</w:delText>
        </w:r>
      </w:del>
    </w:p>
    <w:p w14:paraId="634AD96D" w14:textId="77777777" w:rsidR="00E43890" w:rsidDel="00F0550B" w:rsidRDefault="00E43890">
      <w:pPr>
        <w:pStyle w:val="TOC2"/>
        <w:rPr>
          <w:del w:id="147" w:author="0526" w:date="2021-05-26T16:09:00Z"/>
          <w:rFonts w:asciiTheme="minorHAnsi" w:eastAsiaTheme="minorEastAsia" w:hAnsiTheme="minorHAnsi" w:cstheme="minorBidi"/>
          <w:sz w:val="22"/>
          <w:szCs w:val="22"/>
          <w:lang w:val="en-US" w:eastAsia="zh-CN"/>
        </w:rPr>
      </w:pPr>
      <w:del w:id="148" w:author="0526" w:date="2021-05-26T16:09:00Z">
        <w:r w:rsidDel="00F0550B">
          <w:delText>3.1</w:delText>
        </w:r>
        <w:r w:rsidDel="00F0550B">
          <w:rPr>
            <w:rFonts w:asciiTheme="minorHAnsi" w:eastAsiaTheme="minorEastAsia" w:hAnsiTheme="minorHAnsi" w:cstheme="minorBidi"/>
            <w:sz w:val="22"/>
            <w:szCs w:val="22"/>
            <w:lang w:val="en-US" w:eastAsia="zh-CN"/>
          </w:rPr>
          <w:tab/>
        </w:r>
        <w:r w:rsidDel="00F0550B">
          <w:delText>Terms</w:delText>
        </w:r>
        <w:r w:rsidDel="00F0550B">
          <w:tab/>
          <w:delText>5</w:delText>
        </w:r>
      </w:del>
    </w:p>
    <w:p w14:paraId="49840C87" w14:textId="77777777" w:rsidR="00E43890" w:rsidDel="00F0550B" w:rsidRDefault="00E43890">
      <w:pPr>
        <w:pStyle w:val="TOC2"/>
        <w:rPr>
          <w:del w:id="149" w:author="0526" w:date="2021-05-26T16:09:00Z"/>
          <w:rFonts w:asciiTheme="minorHAnsi" w:eastAsiaTheme="minorEastAsia" w:hAnsiTheme="minorHAnsi" w:cstheme="minorBidi"/>
          <w:sz w:val="22"/>
          <w:szCs w:val="22"/>
          <w:lang w:val="en-US" w:eastAsia="zh-CN"/>
        </w:rPr>
      </w:pPr>
      <w:del w:id="150" w:author="0526" w:date="2021-05-26T16:09:00Z">
        <w:r w:rsidDel="00F0550B">
          <w:delText>3.2</w:delText>
        </w:r>
        <w:r w:rsidDel="00F0550B">
          <w:rPr>
            <w:rFonts w:asciiTheme="minorHAnsi" w:eastAsiaTheme="minorEastAsia" w:hAnsiTheme="minorHAnsi" w:cstheme="minorBidi"/>
            <w:sz w:val="22"/>
            <w:szCs w:val="22"/>
            <w:lang w:val="en-US" w:eastAsia="zh-CN"/>
          </w:rPr>
          <w:tab/>
        </w:r>
        <w:r w:rsidDel="00F0550B">
          <w:delText>Symbols</w:delText>
        </w:r>
        <w:r w:rsidDel="00F0550B">
          <w:tab/>
          <w:delText>5</w:delText>
        </w:r>
      </w:del>
    </w:p>
    <w:p w14:paraId="69E18064" w14:textId="77777777" w:rsidR="00E43890" w:rsidDel="00F0550B" w:rsidRDefault="00E43890">
      <w:pPr>
        <w:pStyle w:val="TOC2"/>
        <w:rPr>
          <w:del w:id="151" w:author="0526" w:date="2021-05-26T16:09:00Z"/>
          <w:rFonts w:asciiTheme="minorHAnsi" w:eastAsiaTheme="minorEastAsia" w:hAnsiTheme="minorHAnsi" w:cstheme="minorBidi"/>
          <w:sz w:val="22"/>
          <w:szCs w:val="22"/>
          <w:lang w:val="en-US" w:eastAsia="zh-CN"/>
        </w:rPr>
      </w:pPr>
      <w:del w:id="152" w:author="0526" w:date="2021-05-26T16:09:00Z">
        <w:r w:rsidDel="00F0550B">
          <w:delText>3.3</w:delText>
        </w:r>
        <w:r w:rsidDel="00F0550B">
          <w:rPr>
            <w:rFonts w:asciiTheme="minorHAnsi" w:eastAsiaTheme="minorEastAsia" w:hAnsiTheme="minorHAnsi" w:cstheme="minorBidi"/>
            <w:sz w:val="22"/>
            <w:szCs w:val="22"/>
            <w:lang w:val="en-US" w:eastAsia="zh-CN"/>
          </w:rPr>
          <w:tab/>
        </w:r>
        <w:r w:rsidDel="00F0550B">
          <w:delText>Abbreviations</w:delText>
        </w:r>
        <w:r w:rsidDel="00F0550B">
          <w:tab/>
          <w:delText>5</w:delText>
        </w:r>
      </w:del>
    </w:p>
    <w:p w14:paraId="0B076502" w14:textId="77777777" w:rsidR="00E43890" w:rsidDel="00F0550B" w:rsidRDefault="00E43890">
      <w:pPr>
        <w:pStyle w:val="TOC1"/>
        <w:rPr>
          <w:del w:id="153" w:author="0526" w:date="2021-05-26T16:09:00Z"/>
          <w:rFonts w:asciiTheme="minorHAnsi" w:eastAsiaTheme="minorEastAsia" w:hAnsiTheme="minorHAnsi" w:cstheme="minorBidi"/>
          <w:szCs w:val="22"/>
          <w:lang w:val="en-US" w:eastAsia="zh-CN"/>
        </w:rPr>
      </w:pPr>
      <w:del w:id="154" w:author="0526" w:date="2021-05-26T16:09:00Z">
        <w:r w:rsidDel="00F0550B">
          <w:delText>4</w:delText>
        </w:r>
        <w:r w:rsidDel="00F0550B">
          <w:rPr>
            <w:rFonts w:asciiTheme="minorHAnsi" w:eastAsiaTheme="minorEastAsia" w:hAnsiTheme="minorHAnsi" w:cstheme="minorBidi"/>
            <w:szCs w:val="22"/>
            <w:lang w:val="en-US" w:eastAsia="zh-CN"/>
          </w:rPr>
          <w:tab/>
        </w:r>
        <w:r w:rsidDel="00F0550B">
          <w:delText>Issue investigations and potential issue solutions</w:delText>
        </w:r>
        <w:r w:rsidDel="00F0550B">
          <w:tab/>
          <w:delText>6</w:delText>
        </w:r>
      </w:del>
    </w:p>
    <w:p w14:paraId="35BAA7B0" w14:textId="77777777" w:rsidR="00E43890" w:rsidRPr="00FF0262" w:rsidDel="00F0550B" w:rsidRDefault="00E43890">
      <w:pPr>
        <w:pStyle w:val="TOC2"/>
        <w:rPr>
          <w:del w:id="155" w:author="0526" w:date="2021-05-26T16:09:00Z"/>
          <w:rFonts w:asciiTheme="minorHAnsi" w:eastAsiaTheme="minorEastAsia" w:hAnsiTheme="minorHAnsi" w:cstheme="minorBidi"/>
          <w:sz w:val="22"/>
          <w:szCs w:val="22"/>
          <w:lang w:val="fr-FR" w:eastAsia="zh-CN"/>
        </w:rPr>
      </w:pPr>
      <w:del w:id="156" w:author="0526" w:date="2021-05-26T16:09:00Z">
        <w:r w:rsidRPr="00FF0262" w:rsidDel="00F0550B">
          <w:rPr>
            <w:lang w:val="fr-FR"/>
          </w:rPr>
          <w:delText>4.X</w:delText>
        </w:r>
        <w:r w:rsidRPr="00FF0262" w:rsidDel="00F0550B">
          <w:rPr>
            <w:rFonts w:asciiTheme="minorHAnsi" w:eastAsiaTheme="minorEastAsia" w:hAnsiTheme="minorHAnsi" w:cstheme="minorBidi"/>
            <w:sz w:val="22"/>
            <w:szCs w:val="22"/>
            <w:lang w:val="fr-FR" w:eastAsia="zh-CN"/>
          </w:rPr>
          <w:tab/>
        </w:r>
        <w:r w:rsidRPr="00FF0262" w:rsidDel="00F0550B">
          <w:rPr>
            <w:lang w:val="fr-FR"/>
          </w:rPr>
          <w:delText>Issue #X: ABC</w:delText>
        </w:r>
        <w:r w:rsidRPr="00FF0262" w:rsidDel="00F0550B">
          <w:rPr>
            <w:lang w:val="fr-FR"/>
          </w:rPr>
          <w:tab/>
          <w:delText>6</w:delText>
        </w:r>
      </w:del>
    </w:p>
    <w:p w14:paraId="54BFD9FC" w14:textId="77777777" w:rsidR="00E43890" w:rsidRPr="00FF0262" w:rsidDel="00F0550B" w:rsidRDefault="00E43890">
      <w:pPr>
        <w:pStyle w:val="TOC3"/>
        <w:rPr>
          <w:del w:id="157" w:author="0526" w:date="2021-05-26T16:09:00Z"/>
          <w:rFonts w:asciiTheme="minorHAnsi" w:eastAsiaTheme="minorEastAsia" w:hAnsiTheme="minorHAnsi" w:cstheme="minorBidi"/>
          <w:sz w:val="22"/>
          <w:szCs w:val="22"/>
          <w:lang w:val="fr-FR" w:eastAsia="zh-CN"/>
        </w:rPr>
      </w:pPr>
      <w:del w:id="158" w:author="0526" w:date="2021-05-26T16:09:00Z">
        <w:r w:rsidRPr="00FF0262" w:rsidDel="00F0550B">
          <w:rPr>
            <w:lang w:val="fr-FR" w:eastAsia="ko-KR"/>
          </w:rPr>
          <w:delText>4.X.1</w:delText>
        </w:r>
        <w:r w:rsidRPr="00FF0262" w:rsidDel="00F0550B">
          <w:rPr>
            <w:rFonts w:asciiTheme="minorHAnsi" w:eastAsiaTheme="minorEastAsia" w:hAnsiTheme="minorHAnsi" w:cstheme="minorBidi"/>
            <w:sz w:val="22"/>
            <w:szCs w:val="22"/>
            <w:lang w:val="fr-FR" w:eastAsia="zh-CN"/>
          </w:rPr>
          <w:tab/>
        </w:r>
        <w:r w:rsidRPr="00FF0262" w:rsidDel="00F0550B">
          <w:rPr>
            <w:lang w:val="fr-FR" w:eastAsia="ko-KR"/>
          </w:rPr>
          <w:delText>Description</w:delText>
        </w:r>
        <w:r w:rsidRPr="00FF0262" w:rsidDel="00F0550B">
          <w:rPr>
            <w:lang w:val="fr-FR"/>
          </w:rPr>
          <w:tab/>
          <w:delText>6</w:delText>
        </w:r>
      </w:del>
    </w:p>
    <w:p w14:paraId="5F1A8A96" w14:textId="77777777" w:rsidR="00E43890" w:rsidRPr="00FF0262" w:rsidDel="00F0550B" w:rsidRDefault="00E43890">
      <w:pPr>
        <w:pStyle w:val="TOC3"/>
        <w:rPr>
          <w:del w:id="159" w:author="0526" w:date="2021-05-26T16:09:00Z"/>
          <w:rFonts w:asciiTheme="minorHAnsi" w:eastAsiaTheme="minorEastAsia" w:hAnsiTheme="minorHAnsi" w:cstheme="minorBidi"/>
          <w:sz w:val="22"/>
          <w:szCs w:val="22"/>
          <w:lang w:val="fr-FR" w:eastAsia="zh-CN"/>
        </w:rPr>
      </w:pPr>
      <w:del w:id="160" w:author="0526" w:date="2021-05-26T16:09:00Z">
        <w:r w:rsidRPr="00FF0262" w:rsidDel="00F0550B">
          <w:rPr>
            <w:lang w:val="fr-FR"/>
          </w:rPr>
          <w:lastRenderedPageBreak/>
          <w:delText>4.X.2</w:delText>
        </w:r>
        <w:r w:rsidRPr="00FF0262" w:rsidDel="00F0550B">
          <w:rPr>
            <w:rFonts w:asciiTheme="minorHAnsi" w:eastAsiaTheme="minorEastAsia" w:hAnsiTheme="minorHAnsi" w:cstheme="minorBidi"/>
            <w:sz w:val="22"/>
            <w:szCs w:val="22"/>
            <w:lang w:val="fr-FR" w:eastAsia="zh-CN"/>
          </w:rPr>
          <w:tab/>
        </w:r>
        <w:r w:rsidRPr="00FF0262" w:rsidDel="00F0550B">
          <w:rPr>
            <w:lang w:val="fr-FR"/>
          </w:rPr>
          <w:delText>Potential solutions</w:delText>
        </w:r>
        <w:r w:rsidRPr="00FF0262" w:rsidDel="00F0550B">
          <w:rPr>
            <w:lang w:val="fr-FR"/>
          </w:rPr>
          <w:tab/>
          <w:delText>6</w:delText>
        </w:r>
      </w:del>
    </w:p>
    <w:p w14:paraId="184387DE" w14:textId="77777777" w:rsidR="00E43890" w:rsidRPr="00FF0262" w:rsidDel="00F0550B" w:rsidRDefault="00E43890">
      <w:pPr>
        <w:pStyle w:val="TOC4"/>
        <w:rPr>
          <w:del w:id="161" w:author="0526" w:date="2021-05-26T16:09:00Z"/>
          <w:rFonts w:asciiTheme="minorHAnsi" w:eastAsiaTheme="minorEastAsia" w:hAnsiTheme="minorHAnsi" w:cstheme="minorBidi"/>
          <w:sz w:val="22"/>
          <w:szCs w:val="22"/>
          <w:lang w:val="fr-FR" w:eastAsia="zh-CN"/>
        </w:rPr>
      </w:pPr>
      <w:del w:id="162" w:author="0526" w:date="2021-05-26T16:09:00Z">
        <w:r w:rsidRPr="00FF0262" w:rsidDel="00F0550B">
          <w:rPr>
            <w:lang w:val="fr-FR"/>
          </w:rPr>
          <w:delText>4.X.2.x</w:delText>
        </w:r>
        <w:r w:rsidRPr="00FF0262" w:rsidDel="00F0550B">
          <w:rPr>
            <w:rFonts w:asciiTheme="minorHAnsi" w:eastAsiaTheme="minorEastAsia" w:hAnsiTheme="minorHAnsi" w:cstheme="minorBidi"/>
            <w:sz w:val="22"/>
            <w:szCs w:val="22"/>
            <w:lang w:val="fr-FR" w:eastAsia="zh-CN"/>
          </w:rPr>
          <w:tab/>
        </w:r>
        <w:r w:rsidRPr="00FF0262" w:rsidDel="00F0550B">
          <w:rPr>
            <w:lang w:val="fr-FR"/>
          </w:rPr>
          <w:delText>Solution x1</w:delText>
        </w:r>
        <w:r w:rsidRPr="00FF0262" w:rsidDel="00F0550B">
          <w:rPr>
            <w:lang w:val="fr-FR"/>
          </w:rPr>
          <w:tab/>
          <w:delText>6</w:delText>
        </w:r>
      </w:del>
    </w:p>
    <w:p w14:paraId="71C00E49" w14:textId="77777777" w:rsidR="00E43890" w:rsidRPr="00FF0262" w:rsidDel="00F0550B" w:rsidRDefault="00E43890">
      <w:pPr>
        <w:pStyle w:val="TOC4"/>
        <w:rPr>
          <w:del w:id="163" w:author="0526" w:date="2021-05-26T16:09:00Z"/>
          <w:rFonts w:asciiTheme="minorHAnsi" w:eastAsiaTheme="minorEastAsia" w:hAnsiTheme="minorHAnsi" w:cstheme="minorBidi"/>
          <w:sz w:val="22"/>
          <w:szCs w:val="22"/>
          <w:lang w:val="es-ES" w:eastAsia="zh-CN"/>
        </w:rPr>
      </w:pPr>
      <w:del w:id="164" w:author="0526" w:date="2021-05-26T16:09:00Z">
        <w:r w:rsidRPr="00FF0262" w:rsidDel="00F0550B">
          <w:rPr>
            <w:lang w:val="es-ES"/>
          </w:rPr>
          <w:delText>4.X.2.y</w:delText>
        </w:r>
        <w:r w:rsidRPr="00FF0262" w:rsidDel="00F0550B">
          <w:rPr>
            <w:rFonts w:asciiTheme="minorHAnsi" w:eastAsiaTheme="minorEastAsia" w:hAnsiTheme="minorHAnsi" w:cstheme="minorBidi"/>
            <w:sz w:val="22"/>
            <w:szCs w:val="22"/>
            <w:lang w:val="es-ES" w:eastAsia="zh-CN"/>
          </w:rPr>
          <w:tab/>
        </w:r>
        <w:r w:rsidRPr="00FF0262" w:rsidDel="00F0550B">
          <w:rPr>
            <w:lang w:val="es-ES"/>
          </w:rPr>
          <w:delText>Solution x2</w:delText>
        </w:r>
        <w:r w:rsidRPr="00FF0262" w:rsidDel="00F0550B">
          <w:rPr>
            <w:lang w:val="es-ES"/>
          </w:rPr>
          <w:tab/>
          <w:delText>6</w:delText>
        </w:r>
      </w:del>
    </w:p>
    <w:p w14:paraId="6FF10106" w14:textId="77777777" w:rsidR="00E43890" w:rsidRPr="00FF0262" w:rsidDel="00F0550B" w:rsidRDefault="00E43890">
      <w:pPr>
        <w:pStyle w:val="TOC2"/>
        <w:rPr>
          <w:del w:id="165" w:author="0526" w:date="2021-05-26T16:09:00Z"/>
          <w:rFonts w:asciiTheme="minorHAnsi" w:eastAsiaTheme="minorEastAsia" w:hAnsiTheme="minorHAnsi" w:cstheme="minorBidi"/>
          <w:sz w:val="22"/>
          <w:szCs w:val="22"/>
          <w:lang w:val="es-ES" w:eastAsia="zh-CN"/>
        </w:rPr>
      </w:pPr>
      <w:del w:id="166" w:author="0526" w:date="2021-05-26T16:09:00Z">
        <w:r w:rsidRPr="00FF0262" w:rsidDel="00F0550B">
          <w:rPr>
            <w:lang w:val="es-ES"/>
          </w:rPr>
          <w:delText>4.Y</w:delText>
        </w:r>
        <w:r w:rsidRPr="00FF0262" w:rsidDel="00F0550B">
          <w:rPr>
            <w:rFonts w:asciiTheme="minorHAnsi" w:eastAsiaTheme="minorEastAsia" w:hAnsiTheme="minorHAnsi" w:cstheme="minorBidi"/>
            <w:sz w:val="22"/>
            <w:szCs w:val="22"/>
            <w:lang w:val="es-ES" w:eastAsia="zh-CN"/>
          </w:rPr>
          <w:tab/>
        </w:r>
        <w:r w:rsidRPr="00FF0262" w:rsidDel="00F0550B">
          <w:rPr>
            <w:lang w:val="es-ES"/>
          </w:rPr>
          <w:delText>Issue #Y: DEF</w:delText>
        </w:r>
        <w:r w:rsidRPr="00FF0262" w:rsidDel="00F0550B">
          <w:rPr>
            <w:lang w:val="es-ES"/>
          </w:rPr>
          <w:tab/>
          <w:delText>6</w:delText>
        </w:r>
      </w:del>
    </w:p>
    <w:p w14:paraId="0BC142C9" w14:textId="77777777" w:rsidR="00E43890" w:rsidRPr="00FF0262" w:rsidDel="00F0550B" w:rsidRDefault="00E43890">
      <w:pPr>
        <w:pStyle w:val="TOC3"/>
        <w:rPr>
          <w:del w:id="167" w:author="0526" w:date="2021-05-26T16:09:00Z"/>
          <w:rFonts w:asciiTheme="minorHAnsi" w:eastAsiaTheme="minorEastAsia" w:hAnsiTheme="minorHAnsi" w:cstheme="minorBidi"/>
          <w:sz w:val="22"/>
          <w:szCs w:val="22"/>
          <w:lang w:val="fr-FR" w:eastAsia="zh-CN"/>
        </w:rPr>
      </w:pPr>
      <w:del w:id="168" w:author="0526" w:date="2021-05-26T16:09:00Z">
        <w:r w:rsidRPr="00FF0262" w:rsidDel="00F0550B">
          <w:rPr>
            <w:lang w:val="fr-FR" w:eastAsia="ko-KR"/>
          </w:rPr>
          <w:delText>4.Y.1</w:delText>
        </w:r>
        <w:r w:rsidRPr="00FF0262" w:rsidDel="00F0550B">
          <w:rPr>
            <w:rFonts w:asciiTheme="minorHAnsi" w:eastAsiaTheme="minorEastAsia" w:hAnsiTheme="minorHAnsi" w:cstheme="minorBidi"/>
            <w:sz w:val="22"/>
            <w:szCs w:val="22"/>
            <w:lang w:val="fr-FR" w:eastAsia="zh-CN"/>
          </w:rPr>
          <w:tab/>
        </w:r>
        <w:r w:rsidRPr="00FF0262" w:rsidDel="00F0550B">
          <w:rPr>
            <w:lang w:val="fr-FR" w:eastAsia="ko-KR"/>
          </w:rPr>
          <w:delText>Description</w:delText>
        </w:r>
        <w:r w:rsidRPr="00FF0262" w:rsidDel="00F0550B">
          <w:rPr>
            <w:lang w:val="fr-FR"/>
          </w:rPr>
          <w:tab/>
          <w:delText>6</w:delText>
        </w:r>
      </w:del>
    </w:p>
    <w:p w14:paraId="102BD963" w14:textId="77777777" w:rsidR="00E43890" w:rsidRPr="00FF0262" w:rsidDel="00F0550B" w:rsidRDefault="00E43890">
      <w:pPr>
        <w:pStyle w:val="TOC3"/>
        <w:rPr>
          <w:del w:id="169" w:author="0526" w:date="2021-05-26T16:09:00Z"/>
          <w:rFonts w:asciiTheme="minorHAnsi" w:eastAsiaTheme="minorEastAsia" w:hAnsiTheme="minorHAnsi" w:cstheme="minorBidi"/>
          <w:sz w:val="22"/>
          <w:szCs w:val="22"/>
          <w:lang w:val="fr-FR" w:eastAsia="zh-CN"/>
        </w:rPr>
      </w:pPr>
      <w:del w:id="170" w:author="0526" w:date="2021-05-26T16:09:00Z">
        <w:r w:rsidRPr="00FF0262" w:rsidDel="00F0550B">
          <w:rPr>
            <w:lang w:val="fr-FR"/>
          </w:rPr>
          <w:delText>4.Y.2</w:delText>
        </w:r>
        <w:r w:rsidRPr="00FF0262" w:rsidDel="00F0550B">
          <w:rPr>
            <w:rFonts w:asciiTheme="minorHAnsi" w:eastAsiaTheme="minorEastAsia" w:hAnsiTheme="minorHAnsi" w:cstheme="minorBidi"/>
            <w:sz w:val="22"/>
            <w:szCs w:val="22"/>
            <w:lang w:val="fr-FR" w:eastAsia="zh-CN"/>
          </w:rPr>
          <w:tab/>
        </w:r>
        <w:r w:rsidRPr="00FF0262" w:rsidDel="00F0550B">
          <w:rPr>
            <w:lang w:val="fr-FR"/>
          </w:rPr>
          <w:delText>Potential solutions</w:delText>
        </w:r>
        <w:r w:rsidRPr="00FF0262" w:rsidDel="00F0550B">
          <w:rPr>
            <w:lang w:val="fr-FR"/>
          </w:rPr>
          <w:tab/>
          <w:delText>6</w:delText>
        </w:r>
      </w:del>
    </w:p>
    <w:p w14:paraId="7D3F5F90" w14:textId="77777777" w:rsidR="00E43890" w:rsidRPr="00FF0262" w:rsidDel="00F0550B" w:rsidRDefault="00E43890">
      <w:pPr>
        <w:pStyle w:val="TOC4"/>
        <w:rPr>
          <w:del w:id="171" w:author="0526" w:date="2021-05-26T16:09:00Z"/>
          <w:rFonts w:asciiTheme="minorHAnsi" w:eastAsiaTheme="minorEastAsia" w:hAnsiTheme="minorHAnsi" w:cstheme="minorBidi"/>
          <w:sz w:val="22"/>
          <w:szCs w:val="22"/>
          <w:lang w:val="fr-FR" w:eastAsia="zh-CN"/>
        </w:rPr>
      </w:pPr>
      <w:del w:id="172" w:author="0526" w:date="2021-05-26T16:09:00Z">
        <w:r w:rsidRPr="00FF0262" w:rsidDel="00F0550B">
          <w:rPr>
            <w:lang w:val="fr-FR"/>
          </w:rPr>
          <w:delText>4.Y.2.x</w:delText>
        </w:r>
        <w:r w:rsidRPr="00FF0262" w:rsidDel="00F0550B">
          <w:rPr>
            <w:rFonts w:asciiTheme="minorHAnsi" w:eastAsiaTheme="minorEastAsia" w:hAnsiTheme="minorHAnsi" w:cstheme="minorBidi"/>
            <w:sz w:val="22"/>
            <w:szCs w:val="22"/>
            <w:lang w:val="fr-FR" w:eastAsia="zh-CN"/>
          </w:rPr>
          <w:tab/>
        </w:r>
        <w:r w:rsidRPr="00FF0262" w:rsidDel="00F0550B">
          <w:rPr>
            <w:lang w:val="fr-FR"/>
          </w:rPr>
          <w:delText>Solution y1</w:delText>
        </w:r>
        <w:r w:rsidRPr="00FF0262" w:rsidDel="00F0550B">
          <w:rPr>
            <w:lang w:val="fr-FR"/>
          </w:rPr>
          <w:tab/>
          <w:delText>6</w:delText>
        </w:r>
      </w:del>
    </w:p>
    <w:p w14:paraId="034204C9" w14:textId="77777777" w:rsidR="00E43890" w:rsidDel="00F0550B" w:rsidRDefault="00E43890">
      <w:pPr>
        <w:pStyle w:val="TOC1"/>
        <w:rPr>
          <w:del w:id="173" w:author="0526" w:date="2021-05-26T16:09:00Z"/>
          <w:rFonts w:asciiTheme="minorHAnsi" w:eastAsiaTheme="minorEastAsia" w:hAnsiTheme="minorHAnsi" w:cstheme="minorBidi"/>
          <w:szCs w:val="22"/>
          <w:lang w:val="en-US" w:eastAsia="zh-CN"/>
        </w:rPr>
      </w:pPr>
      <w:del w:id="174" w:author="0526" w:date="2021-05-26T16:09:00Z">
        <w:r w:rsidDel="00F0550B">
          <w:delText>5</w:delText>
        </w:r>
        <w:r w:rsidDel="00F0550B">
          <w:rPr>
            <w:rFonts w:asciiTheme="minorHAnsi" w:eastAsiaTheme="minorEastAsia" w:hAnsiTheme="minorHAnsi" w:cstheme="minorBidi"/>
            <w:szCs w:val="22"/>
            <w:lang w:val="en-US" w:eastAsia="zh-CN"/>
          </w:rPr>
          <w:tab/>
        </w:r>
        <w:r w:rsidDel="00F0550B">
          <w:delText>Conclusion and Recommendation</w:delText>
        </w:r>
        <w:r w:rsidDel="00F0550B">
          <w:tab/>
          <w:delText>6</w:delText>
        </w:r>
      </w:del>
    </w:p>
    <w:p w14:paraId="16BE5509" w14:textId="77777777" w:rsidR="00E43890" w:rsidDel="00F0550B" w:rsidRDefault="00E43890">
      <w:pPr>
        <w:pStyle w:val="TOC2"/>
        <w:rPr>
          <w:del w:id="175" w:author="0526" w:date="2021-05-26T16:09:00Z"/>
          <w:rFonts w:asciiTheme="minorHAnsi" w:eastAsiaTheme="minorEastAsia" w:hAnsiTheme="minorHAnsi" w:cstheme="minorBidi"/>
          <w:sz w:val="22"/>
          <w:szCs w:val="22"/>
          <w:lang w:val="en-US" w:eastAsia="zh-CN"/>
        </w:rPr>
      </w:pPr>
      <w:del w:id="176" w:author="0526" w:date="2021-05-26T16:09:00Z">
        <w:r w:rsidDel="00F0550B">
          <w:delText>5.X</w:delText>
        </w:r>
        <w:r w:rsidDel="00F0550B">
          <w:rPr>
            <w:rFonts w:asciiTheme="minorHAnsi" w:eastAsiaTheme="minorEastAsia" w:hAnsiTheme="minorHAnsi" w:cstheme="minorBidi"/>
            <w:sz w:val="22"/>
            <w:szCs w:val="22"/>
            <w:lang w:val="en-US" w:eastAsia="zh-CN"/>
          </w:rPr>
          <w:tab/>
        </w:r>
        <w:r w:rsidDel="00F0550B">
          <w:delText>Issue #X</w:delText>
        </w:r>
        <w:r w:rsidDel="00F0550B">
          <w:tab/>
          <w:delText>6</w:delText>
        </w:r>
      </w:del>
    </w:p>
    <w:p w14:paraId="1ED0EEB9" w14:textId="77777777" w:rsidR="00E43890" w:rsidDel="00F0550B" w:rsidRDefault="00E43890">
      <w:pPr>
        <w:pStyle w:val="TOC2"/>
        <w:rPr>
          <w:del w:id="177" w:author="0526" w:date="2021-05-26T16:09:00Z"/>
          <w:rFonts w:asciiTheme="minorHAnsi" w:eastAsiaTheme="minorEastAsia" w:hAnsiTheme="minorHAnsi" w:cstheme="minorBidi"/>
          <w:sz w:val="22"/>
          <w:szCs w:val="22"/>
          <w:lang w:val="en-US" w:eastAsia="zh-CN"/>
        </w:rPr>
      </w:pPr>
      <w:del w:id="178" w:author="0526" w:date="2021-05-26T16:09:00Z">
        <w:r w:rsidDel="00F0550B">
          <w:delText>5.Y</w:delText>
        </w:r>
        <w:r w:rsidDel="00F0550B">
          <w:rPr>
            <w:rFonts w:asciiTheme="minorHAnsi" w:eastAsiaTheme="minorEastAsia" w:hAnsiTheme="minorHAnsi" w:cstheme="minorBidi"/>
            <w:sz w:val="22"/>
            <w:szCs w:val="22"/>
            <w:lang w:val="en-US" w:eastAsia="zh-CN"/>
          </w:rPr>
          <w:tab/>
        </w:r>
        <w:r w:rsidDel="00F0550B">
          <w:delText>Issue #Y</w:delText>
        </w:r>
        <w:r w:rsidDel="00F0550B">
          <w:tab/>
          <w:delText>6</w:delText>
        </w:r>
      </w:del>
    </w:p>
    <w:p w14:paraId="5062FF61" w14:textId="77777777" w:rsidR="00E43890" w:rsidDel="00F0550B" w:rsidRDefault="00E43890">
      <w:pPr>
        <w:pStyle w:val="TOC8"/>
        <w:rPr>
          <w:del w:id="179" w:author="0526" w:date="2021-05-26T16:09:00Z"/>
          <w:rFonts w:asciiTheme="minorHAnsi" w:eastAsiaTheme="minorEastAsia" w:hAnsiTheme="minorHAnsi" w:cstheme="minorBidi"/>
          <w:b w:val="0"/>
          <w:szCs w:val="22"/>
          <w:lang w:val="en-US" w:eastAsia="zh-CN"/>
        </w:rPr>
      </w:pPr>
      <w:del w:id="180" w:author="0526" w:date="2021-05-26T16:09:00Z">
        <w:r w:rsidDel="00F0550B">
          <w:delText>Annex &lt;X&gt; (informative): Change history</w:delText>
        </w:r>
        <w:r w:rsidDel="00F0550B">
          <w:tab/>
          <w:delText>7</w:delText>
        </w:r>
      </w:del>
    </w:p>
    <w:p w14:paraId="16708B19" w14:textId="77777777" w:rsidR="00080512" w:rsidRPr="004D3578" w:rsidRDefault="004D3578">
      <w:r w:rsidRPr="004D3578">
        <w:rPr>
          <w:noProof/>
          <w:sz w:val="22"/>
        </w:rPr>
        <w:fldChar w:fldCharType="end"/>
      </w:r>
    </w:p>
    <w:p w14:paraId="4E3707C3" w14:textId="722F0A0B" w:rsidR="0074026F" w:rsidRPr="007B600E" w:rsidRDefault="00080512" w:rsidP="008331E0">
      <w:pPr>
        <w:pStyle w:val="Guidance"/>
      </w:pPr>
      <w:r w:rsidRPr="004D3578">
        <w:br w:type="page"/>
      </w:r>
    </w:p>
    <w:p w14:paraId="3031AC11" w14:textId="77777777" w:rsidR="00080512" w:rsidRDefault="00080512">
      <w:pPr>
        <w:pStyle w:val="Heading1"/>
      </w:pPr>
      <w:bookmarkStart w:id="181" w:name="foreword"/>
      <w:bookmarkStart w:id="182" w:name="_Toc72417862"/>
      <w:bookmarkStart w:id="183" w:name="_Toc72937801"/>
      <w:bookmarkEnd w:id="181"/>
      <w:r w:rsidRPr="004D3578">
        <w:lastRenderedPageBreak/>
        <w:t>Foreword</w:t>
      </w:r>
      <w:bookmarkEnd w:id="182"/>
      <w:bookmarkEnd w:id="183"/>
    </w:p>
    <w:p w14:paraId="0DD43B80" w14:textId="11A12CC7" w:rsidR="00080512" w:rsidRPr="004D3578" w:rsidRDefault="00080512">
      <w:r w:rsidRPr="004D3578">
        <w:t xml:space="preserve">This Technical </w:t>
      </w:r>
      <w:bookmarkStart w:id="184" w:name="spectype3"/>
      <w:r w:rsidR="00602AEA" w:rsidRPr="008331E0">
        <w:t>Report</w:t>
      </w:r>
      <w:bookmarkEnd w:id="184"/>
      <w:r w:rsidRPr="008331E0">
        <w:t xml:space="preserve"> has been produced</w:t>
      </w:r>
      <w:r w:rsidRPr="004D3578">
        <w:t xml:space="preserve"> by the 3</w:t>
      </w:r>
      <w:r w:rsidR="00F04712">
        <w:t>rd</w:t>
      </w:r>
      <w:r w:rsidRPr="004D3578">
        <w:t xml:space="preserve"> Generation Partnership Project (3GPP).</w:t>
      </w:r>
    </w:p>
    <w:p w14:paraId="21FB670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AB7278" w14:textId="77777777" w:rsidR="00080512" w:rsidRPr="004D3578" w:rsidRDefault="00080512">
      <w:pPr>
        <w:pStyle w:val="B1"/>
      </w:pPr>
      <w:r w:rsidRPr="004D3578">
        <w:t>Version x.y.z</w:t>
      </w:r>
    </w:p>
    <w:p w14:paraId="00534F06" w14:textId="77777777" w:rsidR="00080512" w:rsidRPr="004D3578" w:rsidRDefault="00080512">
      <w:pPr>
        <w:pStyle w:val="B1"/>
      </w:pPr>
      <w:r w:rsidRPr="004D3578">
        <w:t>where:</w:t>
      </w:r>
    </w:p>
    <w:p w14:paraId="170B3C19" w14:textId="77777777" w:rsidR="00080512" w:rsidRPr="004D3578" w:rsidRDefault="00080512">
      <w:pPr>
        <w:pStyle w:val="B2"/>
      </w:pPr>
      <w:r w:rsidRPr="004D3578">
        <w:t>x</w:t>
      </w:r>
      <w:r w:rsidRPr="004D3578">
        <w:tab/>
        <w:t>the first digit:</w:t>
      </w:r>
    </w:p>
    <w:p w14:paraId="250D574A" w14:textId="77777777" w:rsidR="00080512" w:rsidRPr="004D3578" w:rsidRDefault="00080512">
      <w:pPr>
        <w:pStyle w:val="B3"/>
      </w:pPr>
      <w:r w:rsidRPr="004D3578">
        <w:t>1</w:t>
      </w:r>
      <w:r w:rsidRPr="004D3578">
        <w:tab/>
        <w:t>presented to TSG for information;</w:t>
      </w:r>
    </w:p>
    <w:p w14:paraId="0BDA6951" w14:textId="77777777" w:rsidR="00080512" w:rsidRPr="004D3578" w:rsidRDefault="00080512">
      <w:pPr>
        <w:pStyle w:val="B3"/>
      </w:pPr>
      <w:r w:rsidRPr="004D3578">
        <w:t>2</w:t>
      </w:r>
      <w:r w:rsidRPr="004D3578">
        <w:tab/>
        <w:t>presented to TSG for approval;</w:t>
      </w:r>
    </w:p>
    <w:p w14:paraId="5506ED4A" w14:textId="77777777" w:rsidR="00080512" w:rsidRPr="004D3578" w:rsidRDefault="00080512">
      <w:pPr>
        <w:pStyle w:val="B3"/>
      </w:pPr>
      <w:r w:rsidRPr="004D3578">
        <w:t>3</w:t>
      </w:r>
      <w:r w:rsidRPr="004D3578">
        <w:tab/>
        <w:t>or greater indicates TSG approved document under change control.</w:t>
      </w:r>
    </w:p>
    <w:p w14:paraId="05CA17D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5003791" w14:textId="77777777" w:rsidR="00080512" w:rsidRDefault="00080512">
      <w:pPr>
        <w:pStyle w:val="B2"/>
      </w:pPr>
      <w:r w:rsidRPr="004D3578">
        <w:t>z</w:t>
      </w:r>
      <w:r w:rsidRPr="004D3578">
        <w:tab/>
        <w:t>the third digit is incremented when editorial only changes have been incorporated in the document.</w:t>
      </w:r>
    </w:p>
    <w:p w14:paraId="4098F990" w14:textId="1B9FFD0A" w:rsidR="00774DA4" w:rsidRPr="004D3578" w:rsidRDefault="00774DA4" w:rsidP="00A27486"/>
    <w:p w14:paraId="47AAE58D" w14:textId="77777777" w:rsidR="00080512" w:rsidRPr="004D3578" w:rsidRDefault="00080512">
      <w:pPr>
        <w:pStyle w:val="Heading1"/>
      </w:pPr>
      <w:bookmarkStart w:id="185" w:name="introduction"/>
      <w:bookmarkStart w:id="186" w:name="_Toc72417863"/>
      <w:bookmarkStart w:id="187" w:name="_Toc72937802"/>
      <w:bookmarkEnd w:id="185"/>
      <w:r w:rsidRPr="004D3578">
        <w:t>Introduction</w:t>
      </w:r>
      <w:bookmarkEnd w:id="186"/>
      <w:bookmarkEnd w:id="187"/>
    </w:p>
    <w:p w14:paraId="02351CB5" w14:textId="64340C8B" w:rsidR="00080512" w:rsidRPr="004F5A34" w:rsidRDefault="004F5A34">
      <w:pPr>
        <w:pStyle w:val="Guidance"/>
        <w:rPr>
          <w:i w:val="0"/>
          <w:color w:val="auto"/>
        </w:rPr>
      </w:pPr>
      <w:r w:rsidRPr="004F5A34">
        <w:rPr>
          <w:i w:val="0"/>
          <w:color w:val="auto"/>
        </w:rPr>
        <w:t>This report is to study on enhancement of service based management architecture.</w:t>
      </w:r>
    </w:p>
    <w:p w14:paraId="4A9AEDFF" w14:textId="77777777" w:rsidR="00080512" w:rsidRPr="004D3578" w:rsidRDefault="00080512">
      <w:pPr>
        <w:pStyle w:val="Heading1"/>
      </w:pPr>
      <w:r w:rsidRPr="004D3578">
        <w:br w:type="page"/>
      </w:r>
      <w:bookmarkStart w:id="188" w:name="scope"/>
      <w:bookmarkStart w:id="189" w:name="_Toc72417864"/>
      <w:bookmarkStart w:id="190" w:name="_Toc72937803"/>
      <w:bookmarkEnd w:id="188"/>
      <w:r w:rsidRPr="004D3578">
        <w:lastRenderedPageBreak/>
        <w:t>1</w:t>
      </w:r>
      <w:r w:rsidRPr="004D3578">
        <w:tab/>
        <w:t>Scope</w:t>
      </w:r>
      <w:bookmarkEnd w:id="189"/>
      <w:bookmarkEnd w:id="190"/>
    </w:p>
    <w:p w14:paraId="58B77559" w14:textId="184BF1BE" w:rsidR="00080512" w:rsidRPr="004D3578" w:rsidRDefault="004F5A34">
      <w:r>
        <w:t>The present document studies</w:t>
      </w:r>
      <w:r w:rsidRPr="004F5A34">
        <w:t xml:space="preserve"> on </w:t>
      </w:r>
      <w:r>
        <w:t xml:space="preserve">the potential </w:t>
      </w:r>
      <w:r w:rsidRPr="004F5A34">
        <w:t>enhancement of service based management architecture</w:t>
      </w:r>
      <w:r>
        <w:t xml:space="preserve"> based on</w:t>
      </w:r>
      <w:r w:rsidRPr="004F5A34">
        <w:t xml:space="preserve"> the </w:t>
      </w:r>
      <w:r>
        <w:t xml:space="preserve">existing </w:t>
      </w:r>
      <w:r w:rsidRPr="004F5A34">
        <w:t>5G service-based management architecture.</w:t>
      </w:r>
    </w:p>
    <w:p w14:paraId="111DB96B" w14:textId="77777777" w:rsidR="00080512" w:rsidRPr="004D3578" w:rsidRDefault="00080512">
      <w:pPr>
        <w:pStyle w:val="Heading1"/>
      </w:pPr>
      <w:bookmarkStart w:id="191" w:name="references"/>
      <w:bookmarkStart w:id="192" w:name="_Toc72417865"/>
      <w:bookmarkStart w:id="193" w:name="_Toc72937804"/>
      <w:bookmarkEnd w:id="191"/>
      <w:r w:rsidRPr="004D3578">
        <w:t>2</w:t>
      </w:r>
      <w:r w:rsidRPr="004D3578">
        <w:tab/>
        <w:t>References</w:t>
      </w:r>
      <w:bookmarkEnd w:id="192"/>
      <w:bookmarkEnd w:id="193"/>
    </w:p>
    <w:p w14:paraId="3C5EE86E" w14:textId="77777777" w:rsidR="00080512" w:rsidRPr="004D3578" w:rsidRDefault="00080512">
      <w:r w:rsidRPr="004D3578">
        <w:t>The following documents contain provisions which, through reference in this text, constitute provisions of the present document.</w:t>
      </w:r>
    </w:p>
    <w:p w14:paraId="2007A46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03A87C3" w14:textId="77777777" w:rsidR="00080512" w:rsidRPr="004D3578" w:rsidRDefault="00051834" w:rsidP="00051834">
      <w:pPr>
        <w:pStyle w:val="B1"/>
      </w:pPr>
      <w:r>
        <w:t>-</w:t>
      </w:r>
      <w:r>
        <w:tab/>
      </w:r>
      <w:r w:rsidR="00080512" w:rsidRPr="004D3578">
        <w:t>For a specific reference, subsequent revisions do not apply.</w:t>
      </w:r>
    </w:p>
    <w:p w14:paraId="4077323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7CE0A73" w14:textId="77777777" w:rsidR="00EC4A25" w:rsidRDefault="00EC4A25" w:rsidP="00EC4A25">
      <w:pPr>
        <w:pStyle w:val="EX"/>
        <w:rPr>
          <w:ins w:id="194" w:author="Huawei" w:date="2021-05-20T09:30:00Z"/>
        </w:rPr>
      </w:pPr>
      <w:r w:rsidRPr="004D3578">
        <w:t>[1]</w:t>
      </w:r>
      <w:r w:rsidRPr="004D3578">
        <w:tab/>
        <w:t>3GPP TR 21.905: "Vocabulary for 3GPP Specifications".</w:t>
      </w:r>
    </w:p>
    <w:p w14:paraId="00A46F3C" w14:textId="77777777" w:rsidR="00B779AB" w:rsidRDefault="00B779AB" w:rsidP="00B779AB">
      <w:pPr>
        <w:pStyle w:val="EX"/>
        <w:rPr>
          <w:ins w:id="195" w:author="Huawei" w:date="2021-05-20T09:30:00Z"/>
        </w:rPr>
      </w:pPr>
      <w:ins w:id="196" w:author="Huawei" w:date="2021-05-20T09:30:00Z">
        <w:r>
          <w:t>[2]</w:t>
        </w:r>
        <w:r>
          <w:tab/>
        </w:r>
        <w:bookmarkStart w:id="197" w:name="OLE_LINK86"/>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ins>
    </w:p>
    <w:p w14:paraId="3F4C0D30" w14:textId="77777777" w:rsidR="00B779AB" w:rsidRDefault="00B779AB" w:rsidP="00B779AB">
      <w:pPr>
        <w:pStyle w:val="EX"/>
        <w:rPr>
          <w:ins w:id="198" w:author="Huawei" w:date="2021-05-20T09:30:00Z"/>
          <w:rFonts w:cs="Arial"/>
          <w:lang w:eastAsia="zh-CN"/>
        </w:rPr>
      </w:pPr>
      <w:bookmarkStart w:id="199" w:name="OLE_LINK83"/>
      <w:ins w:id="200" w:author="Huawei" w:date="2021-05-20T09:30:00Z">
        <w:r>
          <w:rPr>
            <w:rFonts w:cs="Arial"/>
            <w:lang w:eastAsia="zh-CN"/>
          </w:rPr>
          <w:t>[3]</w:t>
        </w:r>
        <w:r>
          <w:rPr>
            <w:rFonts w:cs="Arial"/>
            <w:lang w:eastAsia="zh-CN"/>
          </w:rPr>
          <w:tab/>
        </w:r>
        <w:r w:rsidRPr="001B5580">
          <w:rPr>
            <w:rFonts w:cs="Arial"/>
            <w:lang w:eastAsia="zh-CN"/>
          </w:rPr>
          <w:t>3</w:t>
        </w:r>
        <w:r>
          <w:t>GPP TS 32.101</w:t>
        </w:r>
        <w:r w:rsidRPr="004D3578">
          <w:t>: "</w:t>
        </w:r>
        <w:r>
          <w:t>Telecommunication management; Principles and high level requirements</w:t>
        </w:r>
        <w:r w:rsidRPr="004D3578">
          <w:t>".</w:t>
        </w:r>
      </w:ins>
    </w:p>
    <w:bookmarkEnd w:id="197"/>
    <w:p w14:paraId="63A2D3B6" w14:textId="77777777" w:rsidR="00B779AB" w:rsidRPr="001B5580" w:rsidRDefault="00B779AB" w:rsidP="00B779AB">
      <w:pPr>
        <w:pStyle w:val="EX"/>
        <w:rPr>
          <w:ins w:id="201" w:author="Huawei" w:date="2021-05-20T09:30:00Z"/>
          <w:rFonts w:cs="Arial"/>
          <w:b/>
          <w:lang w:eastAsia="zh-CN"/>
        </w:rPr>
      </w:pPr>
      <w:ins w:id="202" w:author="Huawei" w:date="2021-05-20T09:30:00Z">
        <w:r>
          <w:rPr>
            <w:rFonts w:cs="Arial"/>
            <w:lang w:eastAsia="zh-CN"/>
          </w:rPr>
          <w:t>[4]</w:t>
        </w:r>
        <w:r>
          <w:rPr>
            <w:rFonts w:cs="Arial"/>
            <w:lang w:eastAsia="zh-CN"/>
          </w:rPr>
          <w:tab/>
        </w:r>
        <w:r w:rsidRPr="001B5580">
          <w:rPr>
            <w:rFonts w:cs="Arial"/>
            <w:lang w:eastAsia="zh-CN"/>
          </w:rPr>
          <w:t>3</w:t>
        </w:r>
        <w:r w:rsidRPr="00F2464D">
          <w:t>GPP TS 38.300</w:t>
        </w:r>
        <w:r w:rsidRPr="004D3578">
          <w:t>: "</w:t>
        </w:r>
        <w:bookmarkEnd w:id="199"/>
        <w:r>
          <w:t>NR; NR and NG-RAN Overall Description; Stage 2</w:t>
        </w:r>
        <w:r w:rsidRPr="004D3578">
          <w:t>".</w:t>
        </w:r>
      </w:ins>
    </w:p>
    <w:p w14:paraId="78A0DA49" w14:textId="77777777" w:rsidR="00B779AB" w:rsidRPr="004D3578" w:rsidRDefault="00B779AB" w:rsidP="00B779AB">
      <w:pPr>
        <w:pStyle w:val="EX"/>
        <w:rPr>
          <w:ins w:id="203" w:author="Huawei" w:date="2021-05-20T09:30:00Z"/>
        </w:rPr>
      </w:pPr>
      <w:ins w:id="204" w:author="Huawei" w:date="2021-05-20T09:30:00Z">
        <w:r w:rsidRPr="001B5580">
          <w:rPr>
            <w:rFonts w:cs="Arial"/>
            <w:lang w:eastAsia="zh-CN"/>
          </w:rPr>
          <w:t>[</w:t>
        </w:r>
        <w:r>
          <w:rPr>
            <w:rFonts w:cs="Arial"/>
            <w:lang w:eastAsia="zh-CN"/>
          </w:rPr>
          <w:t>5</w:t>
        </w:r>
        <w:r w:rsidRPr="001B5580">
          <w:rPr>
            <w:rFonts w:cs="Arial"/>
            <w:lang w:eastAsia="zh-CN"/>
          </w:rPr>
          <w:t>]</w:t>
        </w:r>
        <w:r w:rsidRPr="001B5580">
          <w:rPr>
            <w:rFonts w:cs="Arial"/>
            <w:lang w:eastAsia="zh-CN"/>
          </w:rPr>
          <w:tab/>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ins>
    </w:p>
    <w:p w14:paraId="4DE3154F" w14:textId="77777777" w:rsidR="00B779AB" w:rsidRDefault="00B779AB" w:rsidP="00B779AB">
      <w:pPr>
        <w:pStyle w:val="EX"/>
        <w:rPr>
          <w:ins w:id="205" w:author="Huawei" w:date="2021-05-20T09:30:00Z"/>
          <w:rFonts w:cs="Arial"/>
          <w:lang w:eastAsia="zh-CN"/>
        </w:rPr>
      </w:pPr>
      <w:ins w:id="206" w:author="Huawei" w:date="2021-05-20T09:30:00Z">
        <w:r>
          <w:t>[6]</w:t>
        </w:r>
        <w:r>
          <w:tab/>
        </w:r>
        <w:r w:rsidRPr="001A5C1D">
          <w:rPr>
            <w:rFonts w:cs="Arial"/>
            <w:lang w:val="en-US" w:eastAsia="zh-CN"/>
          </w:rPr>
          <w:t>ETSI GS ZSM 002</w:t>
        </w:r>
        <w:r w:rsidRPr="004D3578">
          <w:t xml:space="preserve">: </w:t>
        </w:r>
        <w:r>
          <w:t>“</w:t>
        </w:r>
        <w:r w:rsidRPr="00DA04D3">
          <w:rPr>
            <w:rFonts w:cs="Arial"/>
            <w:lang w:eastAsia="zh-CN"/>
          </w:rPr>
          <w:t>Zero-touch network and Service Management (ZSM); Reference Architecture</w:t>
        </w:r>
        <w:r>
          <w:t>”</w:t>
        </w:r>
        <w:r>
          <w:rPr>
            <w:rFonts w:cs="Arial"/>
            <w:lang w:eastAsia="zh-CN"/>
          </w:rPr>
          <w:t>.</w:t>
        </w:r>
      </w:ins>
    </w:p>
    <w:p w14:paraId="3B994531" w14:textId="1E7C5900" w:rsidR="00786BE2" w:rsidRDefault="00420255" w:rsidP="00786BE2">
      <w:pPr>
        <w:pStyle w:val="EX"/>
        <w:rPr>
          <w:ins w:id="207" w:author="Huawei" w:date="2021-05-20T10:36:00Z"/>
        </w:rPr>
      </w:pPr>
      <w:ins w:id="208" w:author="Huawei" w:date="2021-05-20T11:44:00Z">
        <w:del w:id="209" w:author="0526" w:date="2021-05-26T15:47:00Z">
          <w:r w:rsidDel="00B46D33">
            <w:delText xml:space="preserve"> </w:delText>
          </w:r>
        </w:del>
      </w:ins>
      <w:ins w:id="210" w:author="Huawei" w:date="2021-05-20T11:47:00Z">
        <w:r>
          <w:t>[7]</w:t>
        </w:r>
      </w:ins>
      <w:ins w:id="211" w:author="Huawei" w:date="2021-05-20T10:36:00Z">
        <w:r w:rsidR="00786BE2">
          <w:tab/>
        </w:r>
        <w:r w:rsidR="00786BE2" w:rsidRPr="002D044F">
          <w:t>3GPP TS 28.510</w:t>
        </w:r>
        <w:r w:rsidR="00786BE2">
          <w:t>:</w:t>
        </w:r>
        <w:r w:rsidR="00786BE2" w:rsidRPr="002D044F">
          <w:t xml:space="preserve"> </w:t>
        </w:r>
        <w:r w:rsidR="00786BE2">
          <w:t>"</w:t>
        </w:r>
        <w:r w:rsidR="00786BE2" w:rsidRPr="002D044F">
          <w:t>Configuration Management (CM) for mobile networks that include virtualized network functions; Requirements</w:t>
        </w:r>
        <w:r w:rsidR="00786BE2">
          <w:t>".</w:t>
        </w:r>
      </w:ins>
    </w:p>
    <w:p w14:paraId="02003681" w14:textId="756C5A82" w:rsidR="00786BE2" w:rsidRDefault="00420255" w:rsidP="00786BE2">
      <w:pPr>
        <w:pStyle w:val="EX"/>
        <w:rPr>
          <w:ins w:id="212" w:author="Huawei" w:date="2021-05-20T10:36:00Z"/>
        </w:rPr>
      </w:pPr>
      <w:ins w:id="213" w:author="Huawei" w:date="2021-05-20T11:47:00Z">
        <w:r>
          <w:t>[8]</w:t>
        </w:r>
      </w:ins>
      <w:ins w:id="214" w:author="Huawei" w:date="2021-05-20T10:36:00Z">
        <w:r w:rsidR="00786BE2">
          <w:tab/>
        </w:r>
        <w:r w:rsidR="00786BE2" w:rsidRPr="002878DE">
          <w:t>3GPP TS 28.511</w:t>
        </w:r>
        <w:r w:rsidR="00786BE2">
          <w:t>:</w:t>
        </w:r>
        <w:r w:rsidR="00786BE2" w:rsidRPr="002878DE">
          <w:rPr>
            <w:lang w:val="fr-FR"/>
          </w:rPr>
          <w:t xml:space="preserve"> </w:t>
        </w:r>
        <w:r w:rsidR="00786BE2">
          <w:t>"</w:t>
        </w:r>
        <w:r w:rsidR="00786BE2" w:rsidRPr="002878DE">
          <w:rPr>
            <w:lang w:val="fr-FR"/>
          </w:rPr>
          <w:t>Configuration Management (CM) for mobile networks that include virtualized network functions; Procedures</w:t>
        </w:r>
        <w:r w:rsidR="00786BE2">
          <w:t>".</w:t>
        </w:r>
      </w:ins>
    </w:p>
    <w:p w14:paraId="5D37B433" w14:textId="4E51B2E5" w:rsidR="00786BE2" w:rsidRDefault="00420255" w:rsidP="00786BE2">
      <w:pPr>
        <w:pStyle w:val="EX"/>
        <w:rPr>
          <w:ins w:id="215" w:author="Huawei" w:date="2021-05-20T10:36:00Z"/>
        </w:rPr>
      </w:pPr>
      <w:ins w:id="216" w:author="Huawei" w:date="2021-05-20T11:47:00Z">
        <w:r>
          <w:t>[9]</w:t>
        </w:r>
      </w:ins>
      <w:ins w:id="217" w:author="Huawei" w:date="2021-05-20T10:36:00Z">
        <w:r w:rsidR="00786BE2">
          <w:tab/>
        </w:r>
        <w:r w:rsidR="00786BE2" w:rsidRPr="002878DE">
          <w:t>3GPP TS 28.512</w:t>
        </w:r>
        <w:r w:rsidR="00786BE2">
          <w:t>:</w:t>
        </w:r>
        <w:r w:rsidR="00786BE2" w:rsidRPr="002878DE">
          <w:t xml:space="preserve"> </w:t>
        </w:r>
        <w:r w:rsidR="00786BE2">
          <w:t>"</w:t>
        </w:r>
        <w:r w:rsidR="00786BE2" w:rsidRPr="002878DE">
          <w:t>Configuration Management (CM) for mobile networks that include virtualized network functions; Stage 2</w:t>
        </w:r>
        <w:r w:rsidR="00786BE2">
          <w:t>".</w:t>
        </w:r>
      </w:ins>
    </w:p>
    <w:p w14:paraId="3D08F15B" w14:textId="3A21FAD4" w:rsidR="00786BE2" w:rsidRDefault="00420255" w:rsidP="00786BE2">
      <w:pPr>
        <w:pStyle w:val="EX"/>
        <w:rPr>
          <w:ins w:id="218" w:author="Huawei" w:date="2021-05-20T10:36:00Z"/>
        </w:rPr>
      </w:pPr>
      <w:ins w:id="219" w:author="Huawei" w:date="2021-05-20T11:48:00Z">
        <w:r>
          <w:t>[10]</w:t>
        </w:r>
      </w:ins>
      <w:ins w:id="220" w:author="Huawei" w:date="2021-05-20T10:36:00Z">
        <w:r w:rsidR="00786BE2">
          <w:tab/>
        </w:r>
        <w:r w:rsidR="00786BE2" w:rsidRPr="002878DE">
          <w:t>3GPP TS 28.513</w:t>
        </w:r>
        <w:r w:rsidR="00786BE2">
          <w:t>:</w:t>
        </w:r>
        <w:r w:rsidR="00786BE2" w:rsidRPr="002878DE">
          <w:t xml:space="preserve"> </w:t>
        </w:r>
        <w:r w:rsidR="00786BE2">
          <w:t>"</w:t>
        </w:r>
        <w:r w:rsidR="00786BE2" w:rsidRPr="002878DE">
          <w:t>Configuration Management (CM) for mobile networks that include virtualized network functions; Stage 3</w:t>
        </w:r>
        <w:r w:rsidR="00786BE2">
          <w:t>".</w:t>
        </w:r>
      </w:ins>
    </w:p>
    <w:p w14:paraId="1B1FFEF6" w14:textId="2733478A" w:rsidR="00786BE2" w:rsidRDefault="00420255" w:rsidP="00786BE2">
      <w:pPr>
        <w:pStyle w:val="EX"/>
        <w:rPr>
          <w:ins w:id="221" w:author="Huawei" w:date="2021-05-20T10:36:00Z"/>
        </w:rPr>
      </w:pPr>
      <w:ins w:id="222" w:author="Huawei" w:date="2021-05-20T11:48:00Z">
        <w:r>
          <w:t>[11]</w:t>
        </w:r>
      </w:ins>
      <w:ins w:id="223" w:author="Huawei" w:date="2021-05-20T10:36:00Z">
        <w:r w:rsidR="00786BE2">
          <w:tab/>
        </w:r>
        <w:r w:rsidR="00786BE2" w:rsidRPr="002878DE">
          <w:t>3GPP TS 28.515</w:t>
        </w:r>
        <w:r w:rsidR="00786BE2">
          <w:t>:</w:t>
        </w:r>
        <w:r w:rsidR="00786BE2" w:rsidRPr="002878DE">
          <w:t xml:space="preserve"> </w:t>
        </w:r>
        <w:r w:rsidR="00786BE2">
          <w:t>"</w:t>
        </w:r>
        <w:r w:rsidR="00786BE2" w:rsidRPr="002878DE">
          <w:t>Fault Management (FM) for mobile networks that include virtualized network functions; Requirements</w:t>
        </w:r>
        <w:r w:rsidR="00786BE2">
          <w:t>".</w:t>
        </w:r>
      </w:ins>
    </w:p>
    <w:p w14:paraId="3584E11C" w14:textId="56795045" w:rsidR="00786BE2" w:rsidRDefault="00420255" w:rsidP="00786BE2">
      <w:pPr>
        <w:pStyle w:val="EX"/>
        <w:rPr>
          <w:ins w:id="224" w:author="Huawei" w:date="2021-05-20T10:36:00Z"/>
        </w:rPr>
      </w:pPr>
      <w:ins w:id="225" w:author="Huawei" w:date="2021-05-20T11:48:00Z">
        <w:r>
          <w:t>[12]</w:t>
        </w:r>
      </w:ins>
      <w:ins w:id="226" w:author="Huawei" w:date="2021-05-20T10:36:00Z">
        <w:r w:rsidR="00786BE2">
          <w:tab/>
        </w:r>
        <w:r w:rsidR="00786BE2" w:rsidRPr="002878DE">
          <w:t>3GPP TS 28.516</w:t>
        </w:r>
        <w:r w:rsidR="00786BE2">
          <w:t>:</w:t>
        </w:r>
        <w:r w:rsidR="00786BE2" w:rsidRPr="002878DE">
          <w:t xml:space="preserve"> </w:t>
        </w:r>
        <w:r w:rsidR="00786BE2">
          <w:t>"</w:t>
        </w:r>
        <w:r w:rsidR="00786BE2" w:rsidRPr="002878DE">
          <w:t>Fault Management (FM) for mobile networks that include virtualized network functions; Procedures</w:t>
        </w:r>
        <w:r w:rsidR="00786BE2">
          <w:t>".</w:t>
        </w:r>
      </w:ins>
    </w:p>
    <w:p w14:paraId="45BCBC6C" w14:textId="6D89DEAB" w:rsidR="00786BE2" w:rsidRDefault="00420255" w:rsidP="00786BE2">
      <w:pPr>
        <w:pStyle w:val="EX"/>
        <w:rPr>
          <w:ins w:id="227" w:author="Huawei" w:date="2021-05-20T10:36:00Z"/>
        </w:rPr>
      </w:pPr>
      <w:ins w:id="228" w:author="Huawei" w:date="2021-05-20T11:49:00Z">
        <w:r>
          <w:t>[13]</w:t>
        </w:r>
      </w:ins>
      <w:ins w:id="229" w:author="Huawei" w:date="2021-05-20T10:36:00Z">
        <w:r w:rsidR="00786BE2">
          <w:tab/>
        </w:r>
        <w:r w:rsidR="00786BE2" w:rsidRPr="002878DE">
          <w:t>3GPP TS 28.517</w:t>
        </w:r>
        <w:r w:rsidR="00786BE2">
          <w:t>:</w:t>
        </w:r>
        <w:r w:rsidR="00786BE2" w:rsidRPr="002878DE">
          <w:t xml:space="preserve"> </w:t>
        </w:r>
        <w:r w:rsidR="00786BE2">
          <w:t>"</w:t>
        </w:r>
        <w:r w:rsidR="00786BE2" w:rsidRPr="002878DE">
          <w:t>Fault Management (FM) for mobile networks that include virtualized network functions; Stage 2</w:t>
        </w:r>
        <w:r w:rsidR="00786BE2">
          <w:t>".</w:t>
        </w:r>
      </w:ins>
    </w:p>
    <w:p w14:paraId="74955F7C" w14:textId="22B63C31" w:rsidR="00786BE2" w:rsidRDefault="00420255" w:rsidP="00786BE2">
      <w:pPr>
        <w:pStyle w:val="EX"/>
        <w:rPr>
          <w:ins w:id="230" w:author="Huawei" w:date="2021-05-20T10:36:00Z"/>
        </w:rPr>
      </w:pPr>
      <w:ins w:id="231" w:author="Huawei" w:date="2021-05-20T11:49:00Z">
        <w:r>
          <w:t>[14]</w:t>
        </w:r>
      </w:ins>
      <w:ins w:id="232" w:author="Huawei" w:date="2021-05-20T10:36:00Z">
        <w:r w:rsidR="00786BE2">
          <w:tab/>
        </w:r>
        <w:r w:rsidR="00786BE2" w:rsidRPr="002878DE">
          <w:t>3GPP TS 28.518</w:t>
        </w:r>
        <w:r w:rsidR="00786BE2">
          <w:t>:</w:t>
        </w:r>
        <w:r w:rsidR="00786BE2" w:rsidRPr="002878DE">
          <w:t xml:space="preserve"> </w:t>
        </w:r>
        <w:r w:rsidR="00786BE2">
          <w:t>"</w:t>
        </w:r>
        <w:r w:rsidR="00786BE2" w:rsidRPr="002878DE">
          <w:t>Fault Management (FM) for mobile networks that include virtualized network functions; Stage 3</w:t>
        </w:r>
        <w:r w:rsidR="00786BE2">
          <w:t>".</w:t>
        </w:r>
      </w:ins>
    </w:p>
    <w:p w14:paraId="217D199A" w14:textId="70864BBF" w:rsidR="00786BE2" w:rsidRDefault="00420255" w:rsidP="00786BE2">
      <w:pPr>
        <w:pStyle w:val="EX"/>
        <w:rPr>
          <w:ins w:id="233" w:author="Huawei" w:date="2021-05-20T10:36:00Z"/>
        </w:rPr>
      </w:pPr>
      <w:ins w:id="234" w:author="Huawei" w:date="2021-05-20T11:49:00Z">
        <w:r>
          <w:t>[15]</w:t>
        </w:r>
      </w:ins>
      <w:ins w:id="235" w:author="Huawei" w:date="2021-05-20T10:36:00Z">
        <w:r w:rsidR="00786BE2">
          <w:tab/>
        </w:r>
        <w:r w:rsidR="00786BE2" w:rsidRPr="002878DE">
          <w:t>3GPP TS 28.520</w:t>
        </w:r>
        <w:r w:rsidR="00786BE2">
          <w:t>:</w:t>
        </w:r>
        <w:r w:rsidR="00786BE2" w:rsidRPr="002878DE">
          <w:t xml:space="preserve"> </w:t>
        </w:r>
        <w:r w:rsidR="00786BE2">
          <w:t>"</w:t>
        </w:r>
        <w:r w:rsidR="00786BE2" w:rsidRPr="002878DE">
          <w:t>Performance Management (PM) for mobile networks that include virtualized network functions; Requirements</w:t>
        </w:r>
        <w:r w:rsidR="00786BE2">
          <w:t>".</w:t>
        </w:r>
      </w:ins>
    </w:p>
    <w:p w14:paraId="574BDEAB" w14:textId="07284503" w:rsidR="00786BE2" w:rsidRDefault="00420255" w:rsidP="00786BE2">
      <w:pPr>
        <w:pStyle w:val="EX"/>
        <w:rPr>
          <w:ins w:id="236" w:author="Huawei" w:date="2021-05-20T10:36:00Z"/>
        </w:rPr>
      </w:pPr>
      <w:ins w:id="237" w:author="Huawei" w:date="2021-05-20T11:49:00Z">
        <w:r>
          <w:t>[16]</w:t>
        </w:r>
      </w:ins>
      <w:ins w:id="238" w:author="Huawei" w:date="2021-05-20T10:36:00Z">
        <w:r w:rsidR="00786BE2">
          <w:tab/>
        </w:r>
        <w:r w:rsidR="00786BE2" w:rsidRPr="002878DE">
          <w:t>3GPP TS 28.521</w:t>
        </w:r>
        <w:r w:rsidR="00786BE2">
          <w:t>:</w:t>
        </w:r>
        <w:r w:rsidR="00786BE2" w:rsidRPr="002878DE">
          <w:t xml:space="preserve"> </w:t>
        </w:r>
        <w:r w:rsidR="00786BE2">
          <w:t>"</w:t>
        </w:r>
        <w:r w:rsidR="00786BE2" w:rsidRPr="002878DE">
          <w:t>Performance Management (PM) for mobile networks that include virtualized network functions; Procedures</w:t>
        </w:r>
        <w:r w:rsidR="00786BE2">
          <w:t>".</w:t>
        </w:r>
      </w:ins>
    </w:p>
    <w:p w14:paraId="14AA2908" w14:textId="48D6DE8C" w:rsidR="00786BE2" w:rsidRDefault="00420255" w:rsidP="00786BE2">
      <w:pPr>
        <w:pStyle w:val="EX"/>
        <w:rPr>
          <w:ins w:id="239" w:author="Huawei" w:date="2021-05-20T10:36:00Z"/>
        </w:rPr>
      </w:pPr>
      <w:ins w:id="240" w:author="Huawei" w:date="2021-05-20T11:50:00Z">
        <w:r>
          <w:lastRenderedPageBreak/>
          <w:t>[17]</w:t>
        </w:r>
      </w:ins>
      <w:ins w:id="241" w:author="Huawei" w:date="2021-05-20T10:36:00Z">
        <w:r w:rsidR="00786BE2">
          <w:tab/>
        </w:r>
        <w:r w:rsidR="00786BE2" w:rsidRPr="002878DE">
          <w:t>3GPP TS 28.522</w:t>
        </w:r>
        <w:r w:rsidR="00786BE2">
          <w:t>:</w:t>
        </w:r>
        <w:r w:rsidR="00786BE2" w:rsidRPr="002878DE">
          <w:t xml:space="preserve"> </w:t>
        </w:r>
        <w:r w:rsidR="00786BE2">
          <w:t>"</w:t>
        </w:r>
        <w:r w:rsidR="00786BE2" w:rsidRPr="002878DE">
          <w:t>Performance Management (PM) for mobile networks that include virtualized network functions; Stage 2</w:t>
        </w:r>
        <w:r w:rsidR="00786BE2">
          <w:t>".</w:t>
        </w:r>
      </w:ins>
    </w:p>
    <w:p w14:paraId="5EF4C264" w14:textId="26D1379F" w:rsidR="00786BE2" w:rsidRDefault="00144B73" w:rsidP="00786BE2">
      <w:pPr>
        <w:pStyle w:val="EX"/>
        <w:rPr>
          <w:ins w:id="242" w:author="Huawei" w:date="2021-05-20T10:36:00Z"/>
        </w:rPr>
      </w:pPr>
      <w:ins w:id="243" w:author="Huawei" w:date="2021-05-20T14:43:00Z">
        <w:r>
          <w:t>[18]</w:t>
        </w:r>
      </w:ins>
      <w:ins w:id="244" w:author="Huawei" w:date="2021-05-20T10:36:00Z">
        <w:r w:rsidR="00786BE2">
          <w:tab/>
        </w:r>
        <w:r w:rsidR="00786BE2" w:rsidRPr="002878DE">
          <w:t>3GPP TS 28.523</w:t>
        </w:r>
        <w:r w:rsidR="00786BE2">
          <w:t>:</w:t>
        </w:r>
        <w:r w:rsidR="00786BE2" w:rsidRPr="002878DE">
          <w:t xml:space="preserve"> </w:t>
        </w:r>
        <w:r w:rsidR="00786BE2">
          <w:t>"</w:t>
        </w:r>
        <w:r w:rsidR="00786BE2" w:rsidRPr="002878DE">
          <w:t>Performance Management (PM) for mobile networks that include virtualized network functions; Stage 3</w:t>
        </w:r>
        <w:r w:rsidR="00786BE2">
          <w:t>".</w:t>
        </w:r>
      </w:ins>
    </w:p>
    <w:p w14:paraId="6ED24FCA" w14:textId="3BCCEA00" w:rsidR="00786BE2" w:rsidRDefault="00144B73" w:rsidP="00786BE2">
      <w:pPr>
        <w:pStyle w:val="EX"/>
        <w:rPr>
          <w:ins w:id="245" w:author="Huawei" w:date="2021-05-20T10:36:00Z"/>
        </w:rPr>
      </w:pPr>
      <w:ins w:id="246" w:author="Huawei" w:date="2021-05-20T14:45:00Z">
        <w:r>
          <w:t>[19]</w:t>
        </w:r>
      </w:ins>
      <w:ins w:id="247" w:author="Huawei" w:date="2021-05-20T10:36:00Z">
        <w:r w:rsidR="00786BE2">
          <w:tab/>
        </w:r>
        <w:r w:rsidR="00786BE2" w:rsidRPr="002878DE">
          <w:t>3GPP TS 28.525</w:t>
        </w:r>
        <w:r w:rsidR="00786BE2">
          <w:t>:</w:t>
        </w:r>
        <w:r w:rsidR="00786BE2" w:rsidRPr="002878DE">
          <w:t xml:space="preserve"> </w:t>
        </w:r>
        <w:r w:rsidR="00786BE2">
          <w:t>"</w:t>
        </w:r>
        <w:r w:rsidR="00786BE2" w:rsidRPr="002878DE">
          <w:t>Life Cycle Management (LCM) for mobile networks that include virtualized network functions; Requirements</w:t>
        </w:r>
        <w:r w:rsidR="00786BE2">
          <w:t>".</w:t>
        </w:r>
      </w:ins>
    </w:p>
    <w:p w14:paraId="154BF3F1" w14:textId="03A199ED" w:rsidR="00786BE2" w:rsidRDefault="00144B73" w:rsidP="00786BE2">
      <w:pPr>
        <w:pStyle w:val="EX"/>
        <w:rPr>
          <w:ins w:id="248" w:author="Huawei" w:date="2021-05-20T10:36:00Z"/>
        </w:rPr>
      </w:pPr>
      <w:ins w:id="249" w:author="Huawei" w:date="2021-05-20T14:46:00Z">
        <w:r>
          <w:t>[20]</w:t>
        </w:r>
      </w:ins>
      <w:ins w:id="250" w:author="Huawei" w:date="2021-05-20T10:36:00Z">
        <w:r w:rsidR="00786BE2">
          <w:tab/>
        </w:r>
        <w:r w:rsidR="00786BE2" w:rsidRPr="002878DE">
          <w:t>3GPP TS 28.526</w:t>
        </w:r>
        <w:r w:rsidR="00786BE2">
          <w:t>:</w:t>
        </w:r>
        <w:r w:rsidR="00786BE2" w:rsidRPr="002878DE">
          <w:t xml:space="preserve"> </w:t>
        </w:r>
        <w:r w:rsidR="00786BE2">
          <w:t>"</w:t>
        </w:r>
        <w:r w:rsidR="00786BE2" w:rsidRPr="002878DE">
          <w:t>Life Cycle Management (LCM) for mobile networks that include virtualized network functions; Procedures</w:t>
        </w:r>
        <w:r w:rsidR="00786BE2">
          <w:t>".</w:t>
        </w:r>
      </w:ins>
    </w:p>
    <w:p w14:paraId="1DDA2C42" w14:textId="3BF0D87D" w:rsidR="00786BE2" w:rsidRDefault="00144B73" w:rsidP="00786BE2">
      <w:pPr>
        <w:pStyle w:val="EX"/>
        <w:rPr>
          <w:ins w:id="251" w:author="Huawei" w:date="2021-05-20T10:36:00Z"/>
        </w:rPr>
      </w:pPr>
      <w:ins w:id="252" w:author="Huawei" w:date="2021-05-20T14:47:00Z">
        <w:r>
          <w:t>[21]</w:t>
        </w:r>
      </w:ins>
      <w:ins w:id="253" w:author="Huawei" w:date="2021-05-20T10:36:00Z">
        <w:r w:rsidR="00786BE2">
          <w:tab/>
        </w:r>
        <w:r w:rsidR="00786BE2" w:rsidRPr="002878DE">
          <w:t>3GPP TS 28.527</w:t>
        </w:r>
        <w:r w:rsidR="00786BE2">
          <w:t>:</w:t>
        </w:r>
        <w:r w:rsidR="00786BE2" w:rsidRPr="002878DE">
          <w:t xml:space="preserve"> </w:t>
        </w:r>
        <w:r w:rsidR="00786BE2">
          <w:t>"</w:t>
        </w:r>
        <w:r w:rsidR="00786BE2" w:rsidRPr="002878DE">
          <w:t>Life Cycle Management (LCM) for mobile networks that include virtualized network functions; Stage 2</w:t>
        </w:r>
        <w:r w:rsidR="00786BE2">
          <w:t>".</w:t>
        </w:r>
      </w:ins>
    </w:p>
    <w:p w14:paraId="55E0B34C" w14:textId="166E5F88" w:rsidR="00786BE2" w:rsidRDefault="00144B73" w:rsidP="00786BE2">
      <w:pPr>
        <w:pStyle w:val="EX"/>
        <w:rPr>
          <w:ins w:id="254" w:author="Huawei" w:date="2021-05-20T10:36:00Z"/>
        </w:rPr>
      </w:pPr>
      <w:ins w:id="255" w:author="Huawei" w:date="2021-05-20T14:47:00Z">
        <w:r>
          <w:t>[22]</w:t>
        </w:r>
      </w:ins>
      <w:ins w:id="256" w:author="Huawei" w:date="2021-05-20T10:36:00Z">
        <w:r w:rsidR="00786BE2">
          <w:tab/>
        </w:r>
        <w:r w:rsidR="00786BE2" w:rsidRPr="002878DE">
          <w:t>3GPP TS 28.528</w:t>
        </w:r>
        <w:r w:rsidR="00786BE2">
          <w:t>:</w:t>
        </w:r>
        <w:r w:rsidR="00786BE2" w:rsidRPr="002878DE">
          <w:t xml:space="preserve"> </w:t>
        </w:r>
        <w:r w:rsidR="00786BE2">
          <w:t>"</w:t>
        </w:r>
        <w:r w:rsidR="00786BE2" w:rsidRPr="002878DE">
          <w:t>Life Cycle Management (LCM) for mobile networks that include virtualized network functions; Stage 3</w:t>
        </w:r>
        <w:r w:rsidR="00786BE2">
          <w:t>".</w:t>
        </w:r>
      </w:ins>
    </w:p>
    <w:p w14:paraId="284B43DA" w14:textId="7BAC4E47" w:rsidR="00786BE2" w:rsidRDefault="00144B73" w:rsidP="00786BE2">
      <w:pPr>
        <w:pStyle w:val="EX"/>
        <w:rPr>
          <w:ins w:id="257" w:author="Huawei" w:date="2021-05-20T10:36:00Z"/>
        </w:rPr>
      </w:pPr>
      <w:ins w:id="258" w:author="Huawei" w:date="2021-05-20T14:54:00Z">
        <w:r>
          <w:t>[23]</w:t>
        </w:r>
      </w:ins>
      <w:ins w:id="259" w:author="Huawei" w:date="2021-05-20T10:36:00Z">
        <w:r w:rsidR="00786BE2">
          <w:tab/>
        </w:r>
        <w:r w:rsidR="00786BE2" w:rsidRPr="002878DE">
          <w:t>3GPP TS 28.622</w:t>
        </w:r>
        <w:r w:rsidR="00786BE2">
          <w:t>:</w:t>
        </w:r>
        <w:r w:rsidR="00786BE2" w:rsidRPr="002878DE">
          <w:t xml:space="preserve"> </w:t>
        </w:r>
        <w:r w:rsidR="00786BE2">
          <w:t>"</w:t>
        </w:r>
        <w:r w:rsidR="00786BE2" w:rsidRPr="002878DE">
          <w:t>Generic Network Resource Model (NRM) Integration Reference Point (IRP); Information Service (IS)</w:t>
        </w:r>
        <w:r w:rsidR="00786BE2">
          <w:t>".</w:t>
        </w:r>
      </w:ins>
    </w:p>
    <w:p w14:paraId="6A76C27B" w14:textId="7E7EC6A9" w:rsidR="00786BE2" w:rsidRDefault="00144B73" w:rsidP="00786BE2">
      <w:pPr>
        <w:pStyle w:val="EX"/>
        <w:rPr>
          <w:ins w:id="260" w:author="Huawei" w:date="2021-05-20T10:36:00Z"/>
        </w:rPr>
      </w:pPr>
      <w:ins w:id="261" w:author="Huawei" w:date="2021-05-20T14:54:00Z">
        <w:r>
          <w:t>[24]</w:t>
        </w:r>
      </w:ins>
      <w:ins w:id="262" w:author="Huawei" w:date="2021-05-20T10:36:00Z">
        <w:r w:rsidR="00786BE2">
          <w:tab/>
        </w:r>
        <w:r w:rsidR="00786BE2" w:rsidRPr="002878DE">
          <w:t>3GPP TS 32.103</w:t>
        </w:r>
        <w:r w:rsidR="00786BE2">
          <w:t>:</w:t>
        </w:r>
        <w:r w:rsidR="00786BE2" w:rsidRPr="002878DE">
          <w:t xml:space="preserve"> </w:t>
        </w:r>
        <w:r w:rsidR="00786BE2">
          <w:t>"</w:t>
        </w:r>
        <w:r w:rsidR="00786BE2" w:rsidRPr="002878DE">
          <w:t>Integration Reference Point (IRP) overview and usage guide</w:t>
        </w:r>
        <w:r w:rsidR="00786BE2">
          <w:t>".</w:t>
        </w:r>
      </w:ins>
    </w:p>
    <w:p w14:paraId="2C86EE35" w14:textId="65539256" w:rsidR="00420255" w:rsidRDefault="00144B73" w:rsidP="00786BE2">
      <w:pPr>
        <w:pStyle w:val="EX"/>
        <w:rPr>
          <w:ins w:id="263" w:author="Huawei" w:date="2021-05-20T11:46:00Z"/>
        </w:rPr>
      </w:pPr>
      <w:ins w:id="264" w:author="Huawei" w:date="2021-05-20T14:55:00Z">
        <w:r>
          <w:t>[25]</w:t>
        </w:r>
      </w:ins>
      <w:ins w:id="265" w:author="Huawei" w:date="2021-05-20T11:46:00Z">
        <w:r w:rsidR="00420255">
          <w:tab/>
        </w:r>
        <w:r w:rsidR="00420255" w:rsidRPr="002878DE">
          <w:t>3GPP TS 28.5</w:t>
        </w:r>
        <w:r w:rsidR="00420255">
          <w:t>37: "</w:t>
        </w:r>
        <w:r w:rsidR="00420255" w:rsidRPr="008660EE">
          <w:t>Management capabilities</w:t>
        </w:r>
        <w:r w:rsidR="00420255">
          <w:t xml:space="preserve"> ".</w:t>
        </w:r>
      </w:ins>
    </w:p>
    <w:p w14:paraId="292ABAA2" w14:textId="44E6F490" w:rsidR="00786BE2" w:rsidRDefault="00144B73" w:rsidP="00786BE2">
      <w:pPr>
        <w:pStyle w:val="EX"/>
        <w:rPr>
          <w:ins w:id="266" w:author="Huawei" w:date="2021-05-20T10:36:00Z"/>
        </w:rPr>
      </w:pPr>
      <w:ins w:id="267" w:author="Huawei" w:date="2021-05-20T14:55:00Z">
        <w:r>
          <w:t>[26]</w:t>
        </w:r>
      </w:ins>
      <w:ins w:id="268" w:author="Huawei" w:date="2021-05-20T10:36:00Z">
        <w:r w:rsidR="00786BE2">
          <w:tab/>
        </w:r>
        <w:r w:rsidR="00786BE2" w:rsidRPr="002878DE">
          <w:t>3GPP TS 32.425</w:t>
        </w:r>
        <w:r w:rsidR="00786BE2">
          <w:t>: "</w:t>
        </w:r>
        <w:r w:rsidR="00786BE2" w:rsidRPr="002878DE">
          <w:t>Performance measurements Evolved Universal Terrestrial Radio Access Network (E-UTRAN</w:t>
        </w:r>
        <w:r w:rsidR="00786BE2">
          <w:t>".</w:t>
        </w:r>
      </w:ins>
    </w:p>
    <w:p w14:paraId="6746B037" w14:textId="0F319FC9" w:rsidR="00786BE2" w:rsidRDefault="00402A6C" w:rsidP="00786BE2">
      <w:pPr>
        <w:pStyle w:val="EX"/>
        <w:rPr>
          <w:ins w:id="269" w:author="Huawei" w:date="2021-05-20T10:36:00Z"/>
        </w:rPr>
      </w:pPr>
      <w:ins w:id="270" w:author="Huawei" w:date="2021-05-20T14:55:00Z">
        <w:r>
          <w:t>[27]</w:t>
        </w:r>
      </w:ins>
      <w:ins w:id="271" w:author="Huawei" w:date="2021-05-20T10:36:00Z">
        <w:r w:rsidR="00786BE2">
          <w:tab/>
        </w:r>
        <w:r w:rsidR="00786BE2" w:rsidRPr="002878DE">
          <w:t>3GPP TS 28.</w:t>
        </w:r>
        <w:r w:rsidR="00786BE2">
          <w:t>552: "</w:t>
        </w:r>
        <w:r w:rsidR="00786BE2" w:rsidRPr="00F5059B">
          <w:t>5G performance measurements</w:t>
        </w:r>
        <w:r w:rsidR="00786BE2">
          <w:t>".</w:t>
        </w:r>
      </w:ins>
    </w:p>
    <w:p w14:paraId="1DE3263E" w14:textId="23D1F069" w:rsidR="00786BE2" w:rsidRDefault="00402A6C" w:rsidP="00786BE2">
      <w:pPr>
        <w:pStyle w:val="EX"/>
        <w:rPr>
          <w:ins w:id="272" w:author="Huawei" w:date="2021-05-20T10:36:00Z"/>
        </w:rPr>
      </w:pPr>
      <w:ins w:id="273" w:author="Huawei" w:date="2021-05-20T14:56:00Z">
        <w:r>
          <w:t>[28]</w:t>
        </w:r>
      </w:ins>
      <w:ins w:id="274" w:author="Huawei" w:date="2021-05-20T10:36:00Z">
        <w:r w:rsidR="00786BE2">
          <w:tab/>
        </w:r>
        <w:r w:rsidR="00786BE2" w:rsidRPr="002878DE">
          <w:t>3GPP TS 28.500</w:t>
        </w:r>
        <w:r w:rsidR="00786BE2">
          <w:t>,</w:t>
        </w:r>
        <w:r w:rsidR="00786BE2" w:rsidRPr="002878DE">
          <w:t xml:space="preserve"> </w:t>
        </w:r>
        <w:r w:rsidR="00786BE2">
          <w:t>"</w:t>
        </w:r>
        <w:r w:rsidR="00786BE2" w:rsidRPr="002878DE">
          <w:t>Concepts, use cases and requirements</w:t>
        </w:r>
        <w:r w:rsidR="00786BE2">
          <w:t>".</w:t>
        </w:r>
      </w:ins>
    </w:p>
    <w:p w14:paraId="2E3EE075" w14:textId="7395C40C" w:rsidR="00786BE2" w:rsidRDefault="00402A6C" w:rsidP="00786BE2">
      <w:pPr>
        <w:pStyle w:val="EX"/>
        <w:rPr>
          <w:ins w:id="275" w:author="Huawei" w:date="2021-05-20T10:36:00Z"/>
        </w:rPr>
      </w:pPr>
      <w:ins w:id="276" w:author="Huawei" w:date="2021-05-20T14:56:00Z">
        <w:r>
          <w:t>[29]</w:t>
        </w:r>
      </w:ins>
      <w:ins w:id="277" w:author="Huawei" w:date="2021-05-20T10:36:00Z">
        <w:r w:rsidR="00786BE2">
          <w:tab/>
        </w:r>
        <w:r w:rsidR="00786BE2" w:rsidRPr="002878DE">
          <w:t xml:space="preserve">3GPP TS 32.111-2: </w:t>
        </w:r>
        <w:r w:rsidR="00786BE2">
          <w:t>"</w:t>
        </w:r>
        <w:r w:rsidR="00786BE2" w:rsidRPr="002878DE">
          <w:t>Telecommunication management; Fault Management; Part 2: Alarm Integration Reference Point (IRP): Information Service (IS)</w:t>
        </w:r>
        <w:r w:rsidR="00786BE2">
          <w:t>".</w:t>
        </w:r>
      </w:ins>
    </w:p>
    <w:p w14:paraId="3D35AA5E" w14:textId="2825D219" w:rsidR="00786BE2" w:rsidRDefault="00402A6C" w:rsidP="00786BE2">
      <w:pPr>
        <w:pStyle w:val="EX"/>
        <w:rPr>
          <w:ins w:id="278" w:author="Huawei" w:date="2021-05-20T10:36:00Z"/>
        </w:rPr>
      </w:pPr>
      <w:ins w:id="279" w:author="Huawei" w:date="2021-05-20T14:57:00Z">
        <w:r>
          <w:t>[30]</w:t>
        </w:r>
      </w:ins>
      <w:ins w:id="280" w:author="Huawei" w:date="2021-05-20T10:36:00Z">
        <w:r w:rsidR="00786BE2">
          <w:tab/>
        </w:r>
        <w:r w:rsidR="00786BE2" w:rsidRPr="002878DE">
          <w:t xml:space="preserve">3GPP TS 32.662: </w:t>
        </w:r>
        <w:r w:rsidR="00786BE2">
          <w:t>"</w:t>
        </w:r>
        <w:r w:rsidR="00786BE2" w:rsidRPr="002878DE">
          <w:t>Telecommunication management; Configuration Management (CM); Kernel CM Information Service (IS)</w:t>
        </w:r>
        <w:r w:rsidR="00786BE2">
          <w:t>".</w:t>
        </w:r>
      </w:ins>
    </w:p>
    <w:p w14:paraId="2047E18C" w14:textId="77777777" w:rsidR="00B779AB" w:rsidRPr="004D3578" w:rsidRDefault="00B779AB" w:rsidP="00EC4A25">
      <w:pPr>
        <w:pStyle w:val="EX"/>
      </w:pPr>
    </w:p>
    <w:p w14:paraId="5D2B9332" w14:textId="77777777" w:rsidR="00080512" w:rsidRPr="004D3578" w:rsidRDefault="00080512">
      <w:pPr>
        <w:pStyle w:val="Heading1"/>
      </w:pPr>
      <w:bookmarkStart w:id="281" w:name="definitions"/>
      <w:bookmarkStart w:id="282" w:name="_Toc72417866"/>
      <w:bookmarkStart w:id="283" w:name="_Toc72937805"/>
      <w:bookmarkEnd w:id="281"/>
      <w:r w:rsidRPr="004D3578">
        <w:t>3</w:t>
      </w:r>
      <w:r w:rsidRPr="004D3578">
        <w:tab/>
        <w:t>Definitions</w:t>
      </w:r>
      <w:r w:rsidR="00602AEA">
        <w:t xml:space="preserve"> of terms, symbols and abbreviations</w:t>
      </w:r>
      <w:bookmarkEnd w:id="282"/>
      <w:bookmarkEnd w:id="283"/>
    </w:p>
    <w:p w14:paraId="783E0403" w14:textId="77777777" w:rsidR="00080512" w:rsidRPr="004D3578" w:rsidRDefault="00080512">
      <w:pPr>
        <w:pStyle w:val="Heading2"/>
      </w:pPr>
      <w:bookmarkStart w:id="284" w:name="_Toc72417867"/>
      <w:bookmarkStart w:id="285" w:name="_Toc72937806"/>
      <w:r w:rsidRPr="004D3578">
        <w:t>3.1</w:t>
      </w:r>
      <w:r w:rsidRPr="004D3578">
        <w:tab/>
      </w:r>
      <w:r w:rsidR="002B6339">
        <w:t>Terms</w:t>
      </w:r>
      <w:bookmarkEnd w:id="284"/>
      <w:bookmarkEnd w:id="285"/>
    </w:p>
    <w:p w14:paraId="7E2CE23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9C5D4ED" w14:textId="77777777" w:rsidR="00080512" w:rsidRPr="004D3578" w:rsidRDefault="00080512">
      <w:pPr>
        <w:pStyle w:val="Heading2"/>
      </w:pPr>
      <w:bookmarkStart w:id="286" w:name="_Toc72417868"/>
      <w:bookmarkStart w:id="287" w:name="_Toc72937807"/>
      <w:r w:rsidRPr="004D3578">
        <w:t>3.2</w:t>
      </w:r>
      <w:r w:rsidRPr="004D3578">
        <w:tab/>
        <w:t>Symbols</w:t>
      </w:r>
      <w:bookmarkEnd w:id="286"/>
      <w:bookmarkEnd w:id="287"/>
    </w:p>
    <w:p w14:paraId="35868B5F" w14:textId="77777777" w:rsidR="00080512" w:rsidRPr="004D3578" w:rsidRDefault="00080512">
      <w:pPr>
        <w:keepNext/>
      </w:pPr>
      <w:r w:rsidRPr="004D3578">
        <w:t>For the purposes of the present document, the following symbols apply:</w:t>
      </w:r>
    </w:p>
    <w:p w14:paraId="0AD05FDA" w14:textId="77777777" w:rsidR="00080512" w:rsidRPr="004D3578" w:rsidRDefault="00080512">
      <w:pPr>
        <w:pStyle w:val="EW"/>
      </w:pPr>
      <w:r w:rsidRPr="004D3578">
        <w:t>&lt;symbol&gt;</w:t>
      </w:r>
      <w:r w:rsidRPr="004D3578">
        <w:tab/>
        <w:t>&lt;Explanation&gt;</w:t>
      </w:r>
    </w:p>
    <w:p w14:paraId="76F9E56A" w14:textId="77777777" w:rsidR="00080512" w:rsidRPr="004D3578" w:rsidRDefault="00080512">
      <w:pPr>
        <w:pStyle w:val="EW"/>
      </w:pPr>
    </w:p>
    <w:p w14:paraId="6BE30EB0" w14:textId="77777777" w:rsidR="00080512" w:rsidRPr="004D3578" w:rsidRDefault="00080512">
      <w:pPr>
        <w:pStyle w:val="Heading2"/>
      </w:pPr>
      <w:bookmarkStart w:id="288" w:name="_Toc72417869"/>
      <w:bookmarkStart w:id="289" w:name="_Toc72937808"/>
      <w:r w:rsidRPr="004D3578">
        <w:t>3.3</w:t>
      </w:r>
      <w:r w:rsidRPr="004D3578">
        <w:tab/>
        <w:t>Abbreviations</w:t>
      </w:r>
      <w:bookmarkEnd w:id="288"/>
      <w:bookmarkEnd w:id="289"/>
    </w:p>
    <w:p w14:paraId="00B7677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EB071" w14:textId="3AEBDABD" w:rsidR="00080512" w:rsidRPr="004D3578" w:rsidDel="00B46D33" w:rsidRDefault="00080512">
      <w:pPr>
        <w:pStyle w:val="EW"/>
        <w:rPr>
          <w:del w:id="290" w:author="0526" w:date="2021-05-26T15:53:00Z"/>
        </w:rPr>
      </w:pPr>
      <w:del w:id="291" w:author="0526" w:date="2021-05-26T15:53:00Z">
        <w:r w:rsidRPr="004D3578" w:rsidDel="00B46D33">
          <w:delText>&lt;</w:delText>
        </w:r>
        <w:r w:rsidR="00D76048" w:rsidDel="00B46D33">
          <w:delText>ABBREVIATION</w:delText>
        </w:r>
        <w:r w:rsidRPr="004D3578" w:rsidDel="00B46D33">
          <w:delText>&gt;</w:delText>
        </w:r>
        <w:r w:rsidRPr="004D3578" w:rsidDel="00B46D33">
          <w:tab/>
          <w:delText>&lt;</w:delText>
        </w:r>
        <w:r w:rsidR="00D76048" w:rsidDel="00B46D33">
          <w:delText>Expansion</w:delText>
        </w:r>
        <w:r w:rsidRPr="004D3578" w:rsidDel="00B46D33">
          <w:delText>&gt;</w:delText>
        </w:r>
      </w:del>
    </w:p>
    <w:p w14:paraId="05334660" w14:textId="77777777" w:rsidR="00B46D33" w:rsidRDefault="00B46D33" w:rsidP="00B46D33">
      <w:pPr>
        <w:pStyle w:val="EW"/>
        <w:rPr>
          <w:ins w:id="292" w:author="0526" w:date="2021-05-26T15:53:00Z"/>
        </w:rPr>
      </w:pPr>
      <w:ins w:id="293" w:author="0526" w:date="2021-05-26T15:53:00Z">
        <w:r>
          <w:lastRenderedPageBreak/>
          <w:t>BSS</w:t>
        </w:r>
        <w:r>
          <w:tab/>
          <w:t>Business Support System</w:t>
        </w:r>
      </w:ins>
    </w:p>
    <w:p w14:paraId="1B1F8FD1" w14:textId="77777777" w:rsidR="00B46D33" w:rsidRDefault="00B46D33" w:rsidP="00B46D33">
      <w:pPr>
        <w:pStyle w:val="EW"/>
        <w:rPr>
          <w:ins w:id="294" w:author="0526" w:date="2021-05-26T15:53:00Z"/>
        </w:rPr>
      </w:pPr>
      <w:ins w:id="295" w:author="0526" w:date="2021-05-26T15:53:00Z">
        <w:r>
          <w:t>MnS</w:t>
        </w:r>
        <w:r>
          <w:tab/>
          <w:t>Management Service</w:t>
        </w:r>
      </w:ins>
    </w:p>
    <w:p w14:paraId="24DD0E95" w14:textId="77777777" w:rsidR="00B46D33" w:rsidRDefault="00B46D33" w:rsidP="00B46D33">
      <w:pPr>
        <w:pStyle w:val="EW"/>
        <w:rPr>
          <w:ins w:id="296" w:author="0526" w:date="2021-05-26T15:53:00Z"/>
        </w:rPr>
      </w:pPr>
      <w:ins w:id="297" w:author="0526" w:date="2021-05-26T15:53:00Z">
        <w:r>
          <w:t>PM</w:t>
        </w:r>
        <w:r>
          <w:tab/>
          <w:t>Performance Management</w:t>
        </w:r>
      </w:ins>
    </w:p>
    <w:p w14:paraId="4F8532CF" w14:textId="77777777" w:rsidR="00B46D33" w:rsidRDefault="00B46D33" w:rsidP="00B46D33">
      <w:pPr>
        <w:pStyle w:val="EW"/>
        <w:rPr>
          <w:ins w:id="298" w:author="0526" w:date="2021-05-26T15:53:00Z"/>
        </w:rPr>
      </w:pPr>
      <w:ins w:id="299" w:author="0526" w:date="2021-05-26T15:53:00Z">
        <w:r>
          <w:rPr>
            <w:iCs/>
          </w:rPr>
          <w:t>SBMA</w:t>
        </w:r>
        <w:r>
          <w:tab/>
        </w:r>
        <w:r>
          <w:rPr>
            <w:iCs/>
          </w:rPr>
          <w:t>Service Based Management Architecture</w:t>
        </w:r>
      </w:ins>
    </w:p>
    <w:p w14:paraId="2593B7F5" w14:textId="11B049A2" w:rsidR="00080512" w:rsidRPr="004D3578" w:rsidRDefault="00B46D33">
      <w:pPr>
        <w:pStyle w:val="EW"/>
      </w:pPr>
      <w:ins w:id="300" w:author="0526" w:date="2021-05-26T15:53:00Z">
        <w:r>
          <w:t>WI</w:t>
        </w:r>
        <w:r>
          <w:tab/>
          <w:t>Work Item</w:t>
        </w:r>
      </w:ins>
    </w:p>
    <w:p w14:paraId="2F04E628" w14:textId="73018151" w:rsidR="00080512" w:rsidRPr="004D3578" w:rsidRDefault="00080512">
      <w:pPr>
        <w:pStyle w:val="Heading1"/>
      </w:pPr>
      <w:bookmarkStart w:id="301" w:name="clause4"/>
      <w:bookmarkStart w:id="302" w:name="_Toc72417870"/>
      <w:bookmarkStart w:id="303" w:name="_Toc72937809"/>
      <w:bookmarkEnd w:id="301"/>
      <w:r w:rsidRPr="004D3578">
        <w:t>4</w:t>
      </w:r>
      <w:r w:rsidRPr="004D3578">
        <w:tab/>
      </w:r>
      <w:r w:rsidR="00DD43FB" w:rsidRPr="00160BE5">
        <w:t>Issue</w:t>
      </w:r>
      <w:r w:rsidR="00333B8F">
        <w:t xml:space="preserve"> investigation</w:t>
      </w:r>
      <w:r w:rsidR="00DD43FB" w:rsidRPr="00160BE5">
        <w:t>s</w:t>
      </w:r>
      <w:r w:rsidR="00DD43FB">
        <w:t xml:space="preserve"> and potential </w:t>
      </w:r>
      <w:r w:rsidR="00333B8F">
        <w:t xml:space="preserve">issue </w:t>
      </w:r>
      <w:r w:rsidR="00DD43FB">
        <w:t>solutions</w:t>
      </w:r>
      <w:bookmarkEnd w:id="302"/>
      <w:bookmarkEnd w:id="303"/>
    </w:p>
    <w:p w14:paraId="1A9DA0D4" w14:textId="41416188" w:rsidR="00080512" w:rsidRPr="000D0964" w:rsidRDefault="00080512">
      <w:pPr>
        <w:pStyle w:val="Heading2"/>
        <w:rPr>
          <w:rPrChange w:id="304" w:author="Huawei" w:date="2021-05-20T09:18:00Z">
            <w:rPr>
              <w:lang w:val="fr-FR"/>
            </w:rPr>
          </w:rPrChange>
        </w:rPr>
      </w:pPr>
      <w:bookmarkStart w:id="305" w:name="_Toc72417871"/>
      <w:bookmarkStart w:id="306" w:name="_Toc72937810"/>
      <w:r w:rsidRPr="00FF0262">
        <w:rPr>
          <w:lang w:val="fr-FR"/>
        </w:rPr>
        <w:t>4.</w:t>
      </w:r>
      <w:ins w:id="307" w:author="Huawei" w:date="2021-05-20T09:22:00Z">
        <w:r w:rsidR="000D0964">
          <w:rPr>
            <w:lang w:val="fr-FR"/>
          </w:rPr>
          <w:t>1</w:t>
        </w:r>
      </w:ins>
      <w:del w:id="308" w:author="Huawei" w:date="2021-05-20T09:22:00Z">
        <w:r w:rsidR="00DA77C3" w:rsidRPr="00FF0262" w:rsidDel="000D0964">
          <w:rPr>
            <w:lang w:val="fr-FR"/>
          </w:rPr>
          <w:delText>X</w:delText>
        </w:r>
      </w:del>
      <w:r w:rsidRPr="00FF0262">
        <w:rPr>
          <w:lang w:val="fr-FR"/>
        </w:rPr>
        <w:tab/>
      </w:r>
      <w:r w:rsidR="00DD43FB" w:rsidRPr="00FF0262">
        <w:rPr>
          <w:lang w:val="fr-FR"/>
        </w:rPr>
        <w:t xml:space="preserve">Issue </w:t>
      </w:r>
      <w:r w:rsidR="0097284A" w:rsidRPr="00FF0262">
        <w:rPr>
          <w:lang w:val="fr-FR"/>
        </w:rPr>
        <w:t>#</w:t>
      </w:r>
      <w:del w:id="309" w:author="Huawei" w:date="2021-05-20T09:22:00Z">
        <w:r w:rsidR="00DA77C3" w:rsidRPr="00FF0262" w:rsidDel="000D0964">
          <w:rPr>
            <w:lang w:val="fr-FR"/>
          </w:rPr>
          <w:delText>X</w:delText>
        </w:r>
      </w:del>
      <w:ins w:id="310" w:author="Huawei" w:date="2021-05-20T09:22:00Z">
        <w:r w:rsidR="000D0964">
          <w:rPr>
            <w:lang w:val="fr-FR"/>
          </w:rPr>
          <w:t>1</w:t>
        </w:r>
      </w:ins>
      <w:r w:rsidR="00DD43FB" w:rsidRPr="00FF0262">
        <w:rPr>
          <w:lang w:val="fr-FR"/>
        </w:rPr>
        <w:t>:</w:t>
      </w:r>
      <w:r w:rsidR="00DA77C3" w:rsidRPr="00FF0262">
        <w:rPr>
          <w:lang w:val="fr-FR"/>
        </w:rPr>
        <w:t xml:space="preserve"> </w:t>
      </w:r>
      <w:del w:id="311" w:author="Huawei" w:date="2021-05-20T09:18:00Z">
        <w:r w:rsidR="00DA77C3" w:rsidRPr="00FF0262" w:rsidDel="000D0964">
          <w:rPr>
            <w:lang w:val="fr-FR"/>
          </w:rPr>
          <w:delText>ABC</w:delText>
        </w:r>
      </w:del>
      <w:ins w:id="312" w:author="Huawei" w:date="2021-05-20T09:18:00Z">
        <w:r w:rsidR="000D0964" w:rsidRPr="000D0964">
          <w:t xml:space="preserve"> </w:t>
        </w:r>
        <w:r w:rsidR="000D0964">
          <w:t>Scope of specifications</w:t>
        </w:r>
      </w:ins>
      <w:bookmarkEnd w:id="305"/>
      <w:bookmarkEnd w:id="306"/>
    </w:p>
    <w:p w14:paraId="023D7190" w14:textId="6A67A5F9" w:rsidR="00DD43FB" w:rsidRDefault="00DD43FB" w:rsidP="00DD43FB">
      <w:pPr>
        <w:pStyle w:val="Heading3"/>
        <w:rPr>
          <w:ins w:id="313" w:author="Huawei" w:date="2021-05-20T09:18:00Z"/>
          <w:lang w:val="fr-FR" w:eastAsia="ko-KR"/>
        </w:rPr>
      </w:pPr>
      <w:bookmarkStart w:id="314" w:name="_Toc66206021"/>
      <w:bookmarkStart w:id="315" w:name="_Toc72417872"/>
      <w:bookmarkStart w:id="316" w:name="_Toc72937811"/>
      <w:r w:rsidRPr="00FF0262">
        <w:rPr>
          <w:lang w:val="fr-FR" w:eastAsia="ko-KR"/>
        </w:rPr>
        <w:t>4.</w:t>
      </w:r>
      <w:del w:id="317" w:author="Huawei" w:date="2021-05-20T09:22:00Z">
        <w:r w:rsidR="00DA77C3" w:rsidRPr="00FF0262" w:rsidDel="000D0964">
          <w:rPr>
            <w:lang w:val="fr-FR" w:eastAsia="ko-KR"/>
          </w:rPr>
          <w:delText>X</w:delText>
        </w:r>
      </w:del>
      <w:ins w:id="318" w:author="Huawei" w:date="2021-05-20T09:22:00Z">
        <w:r w:rsidR="000D0964">
          <w:rPr>
            <w:lang w:val="fr-FR" w:eastAsia="ko-KR"/>
          </w:rPr>
          <w:t>1</w:t>
        </w:r>
      </w:ins>
      <w:r w:rsidRPr="00FF0262">
        <w:rPr>
          <w:lang w:val="fr-FR" w:eastAsia="ko-KR"/>
        </w:rPr>
        <w:t>.1</w:t>
      </w:r>
      <w:r w:rsidRPr="00FF0262">
        <w:rPr>
          <w:lang w:val="fr-FR" w:eastAsia="ko-KR"/>
        </w:rPr>
        <w:tab/>
        <w:t>Description</w:t>
      </w:r>
      <w:bookmarkEnd w:id="314"/>
      <w:bookmarkEnd w:id="315"/>
      <w:bookmarkEnd w:id="316"/>
    </w:p>
    <w:p w14:paraId="1FE7F1F2" w14:textId="77777777" w:rsidR="000D0964" w:rsidRPr="000D0964" w:rsidRDefault="000D0964" w:rsidP="000D0964">
      <w:pPr>
        <w:rPr>
          <w:ins w:id="319" w:author="Huawei" w:date="2021-05-20T09:18:00Z"/>
          <w:lang w:eastAsia="ko-KR"/>
        </w:rPr>
      </w:pPr>
      <w:ins w:id="320" w:author="Huawei" w:date="2021-05-20T09:18:00Z">
        <w:r w:rsidRPr="000D0964">
          <w:rPr>
            <w:lang w:eastAsia="ko-KR"/>
          </w:rPr>
          <w:t xml:space="preserve">The scopes of specifications are not clear. </w:t>
        </w:r>
      </w:ins>
    </w:p>
    <w:p w14:paraId="203987EA" w14:textId="17985AB4" w:rsidR="000D0964" w:rsidRPr="000D0964" w:rsidRDefault="000D0964" w:rsidP="000D0964">
      <w:pPr>
        <w:rPr>
          <w:ins w:id="321" w:author="Huawei" w:date="2021-05-20T09:18:00Z"/>
          <w:iCs/>
        </w:rPr>
      </w:pPr>
      <w:ins w:id="322" w:author="Huawei" w:date="2021-05-20T09:18:00Z">
        <w:r w:rsidRPr="000D0964">
          <w:rPr>
            <w:b/>
            <w:bCs/>
            <w:iCs/>
            <w:rPrChange w:id="323" w:author="Ericsson User" w:date="2021-04-26T11:20:00Z">
              <w:rPr>
                <w:iCs/>
              </w:rPr>
            </w:rPrChange>
          </w:rPr>
          <w:t xml:space="preserve">TS 28.533 </w:t>
        </w:r>
        <w:r w:rsidRPr="000D0964">
          <w:rPr>
            <w:iCs/>
          </w:rPr>
          <w:t>[</w:t>
        </w:r>
      </w:ins>
      <w:ins w:id="324" w:author="Huawei" w:date="2021-05-20T09:30:00Z">
        <w:r w:rsidR="00B779AB">
          <w:rPr>
            <w:iCs/>
          </w:rPr>
          <w:t>2</w:t>
        </w:r>
      </w:ins>
      <w:ins w:id="325" w:author="Huawei" w:date="2021-05-20T09:18:00Z">
        <w:r w:rsidRPr="000D0964">
          <w:rPr>
            <w:iCs/>
          </w:rPr>
          <w:t>] (the TS is only valid for 5G and exists in Rel-15 and 16):</w:t>
        </w:r>
      </w:ins>
    </w:p>
    <w:p w14:paraId="5A1FDBEC" w14:textId="77777777" w:rsidR="000D0964" w:rsidRPr="000D0964" w:rsidRDefault="000D0964" w:rsidP="000D0964">
      <w:pPr>
        <w:ind w:left="284"/>
        <w:rPr>
          <w:ins w:id="326" w:author="Huawei" w:date="2021-05-20T09:18:00Z"/>
          <w:iCs/>
        </w:rPr>
      </w:pPr>
      <w:ins w:id="327" w:author="Huawei" w:date="2021-05-20T09:18:00Z">
        <w:r w:rsidRPr="000D0964">
          <w:rPr>
            <w:iCs/>
          </w:rPr>
          <w:t>Scope:</w:t>
        </w:r>
      </w:ins>
    </w:p>
    <w:p w14:paraId="1344C441" w14:textId="77777777" w:rsidR="000D0964" w:rsidRPr="000D0964" w:rsidRDefault="000D0964" w:rsidP="000D0964">
      <w:pPr>
        <w:ind w:left="568"/>
        <w:rPr>
          <w:ins w:id="328" w:author="Huawei" w:date="2021-05-20T09:18:00Z"/>
          <w:iCs/>
        </w:rPr>
      </w:pPr>
      <w:ins w:id="329" w:author="Huawei" w:date="2021-05-20T09:18:00Z">
        <w:r w:rsidRPr="000D0964">
          <w:rPr>
            <w:iCs/>
          </w:rPr>
          <w:t xml:space="preserve">There is no limitation in the scope that the TS is only valid for 5G (or rather not valid for 2G, 3G and legacy 4G. </w:t>
        </w:r>
      </w:ins>
    </w:p>
    <w:p w14:paraId="5029AB15" w14:textId="77777777" w:rsidR="000D0964" w:rsidRPr="000D0964" w:rsidRDefault="000D0964" w:rsidP="000D0964">
      <w:pPr>
        <w:ind w:left="568"/>
        <w:rPr>
          <w:ins w:id="330" w:author="Huawei" w:date="2021-05-20T09:18:00Z"/>
          <w:iCs/>
        </w:rPr>
      </w:pPr>
      <w:ins w:id="331" w:author="Huawei" w:date="2021-05-20T09:18:00Z">
        <w:r w:rsidRPr="000D0964">
          <w:rPr>
            <w:iCs/>
          </w:rPr>
          <w:t>There are no borders for where the SBMA is valid, which gives some problems when dealing with external entities governed by other fora, e.g. interfaces with MANO, towards verticals, other operators etc. All that control is left to access control, which is not (yet) specified. There is a link with the studies FS_MNSAC and FS_NSCE.</w:t>
        </w:r>
      </w:ins>
    </w:p>
    <w:p w14:paraId="69952AAE" w14:textId="77777777" w:rsidR="000D0964" w:rsidRPr="000D0964" w:rsidRDefault="000D0964" w:rsidP="000D0964">
      <w:pPr>
        <w:ind w:left="284"/>
        <w:rPr>
          <w:ins w:id="332" w:author="Huawei" w:date="2021-05-20T09:18:00Z"/>
          <w:iCs/>
        </w:rPr>
      </w:pPr>
      <w:ins w:id="333" w:author="Huawei" w:date="2021-05-20T09:18:00Z">
        <w:r w:rsidRPr="000D0964">
          <w:rPr>
            <w:iCs/>
          </w:rPr>
          <w:t>References:</w:t>
        </w:r>
      </w:ins>
    </w:p>
    <w:p w14:paraId="1A933E30" w14:textId="04DC2107" w:rsidR="000D0964" w:rsidRPr="000D0964" w:rsidRDefault="000D0964" w:rsidP="000D0964">
      <w:pPr>
        <w:ind w:left="284"/>
        <w:rPr>
          <w:ins w:id="334" w:author="Huawei" w:date="2021-05-20T09:18:00Z"/>
          <w:iCs/>
        </w:rPr>
      </w:pPr>
      <w:ins w:id="335" w:author="Huawei" w:date="2021-05-20T09:18:00Z">
        <w:r w:rsidRPr="000D0964">
          <w:rPr>
            <w:iCs/>
          </w:rPr>
          <w:t xml:space="preserve">28.510 </w:t>
        </w:r>
      </w:ins>
      <w:ins w:id="336" w:author="Huawei" w:date="2021-05-20T11:47:00Z">
        <w:r w:rsidR="00420255">
          <w:t>[7]</w:t>
        </w:r>
      </w:ins>
      <w:ins w:id="337" w:author="Huawei" w:date="2021-05-20T09:18:00Z">
        <w:r w:rsidRPr="000D0964">
          <w:rPr>
            <w:iCs/>
          </w:rPr>
          <w:t xml:space="preserve">, 28.511 </w:t>
        </w:r>
      </w:ins>
      <w:ins w:id="338" w:author="Huawei" w:date="2021-05-20T11:47:00Z">
        <w:r w:rsidR="00420255">
          <w:t>[8]</w:t>
        </w:r>
      </w:ins>
      <w:ins w:id="339" w:author="Huawei" w:date="2021-05-20T09:18:00Z">
        <w:r w:rsidRPr="000D0964">
          <w:rPr>
            <w:iCs/>
          </w:rPr>
          <w:t xml:space="preserve">, 28.512 </w:t>
        </w:r>
      </w:ins>
      <w:ins w:id="340" w:author="Huawei" w:date="2021-05-20T11:47:00Z">
        <w:r w:rsidR="00420255">
          <w:t>[9]</w:t>
        </w:r>
      </w:ins>
      <w:ins w:id="341" w:author="Huawei" w:date="2021-05-20T09:18:00Z">
        <w:r w:rsidRPr="000D0964">
          <w:rPr>
            <w:iCs/>
          </w:rPr>
          <w:t xml:space="preserve">, 28.513 </w:t>
        </w:r>
      </w:ins>
      <w:ins w:id="342" w:author="Huawei" w:date="2021-05-20T11:48:00Z">
        <w:r w:rsidR="00420255">
          <w:t>[10]</w:t>
        </w:r>
      </w:ins>
      <w:ins w:id="343" w:author="Huawei" w:date="2021-05-20T09:18:00Z">
        <w:r w:rsidRPr="000D0964">
          <w:rPr>
            <w:iCs/>
          </w:rPr>
          <w:t xml:space="preserve">, 28.515 </w:t>
        </w:r>
      </w:ins>
      <w:ins w:id="344" w:author="Huawei" w:date="2021-05-20T11:48:00Z">
        <w:r w:rsidR="00420255">
          <w:t>[11]</w:t>
        </w:r>
      </w:ins>
      <w:ins w:id="345" w:author="Huawei" w:date="2021-05-20T09:18:00Z">
        <w:r w:rsidRPr="000D0964">
          <w:rPr>
            <w:iCs/>
          </w:rPr>
          <w:t xml:space="preserve">, 28.516 </w:t>
        </w:r>
      </w:ins>
      <w:ins w:id="346" w:author="Huawei" w:date="2021-05-20T11:48:00Z">
        <w:r w:rsidR="00420255">
          <w:t>[12]</w:t>
        </w:r>
      </w:ins>
      <w:ins w:id="347" w:author="Huawei" w:date="2021-05-20T09:18:00Z">
        <w:r w:rsidRPr="000D0964">
          <w:rPr>
            <w:iCs/>
          </w:rPr>
          <w:t xml:space="preserve">, 28.517 </w:t>
        </w:r>
      </w:ins>
      <w:ins w:id="348" w:author="Huawei" w:date="2021-05-20T11:49:00Z">
        <w:r w:rsidR="00420255">
          <w:t>[13]</w:t>
        </w:r>
      </w:ins>
      <w:ins w:id="349" w:author="Huawei" w:date="2021-05-20T09:18:00Z">
        <w:r w:rsidRPr="000D0964">
          <w:rPr>
            <w:iCs/>
          </w:rPr>
          <w:t xml:space="preserve">, 28.518 </w:t>
        </w:r>
      </w:ins>
      <w:ins w:id="350" w:author="Huawei" w:date="2021-05-20T11:49:00Z">
        <w:r w:rsidR="00420255">
          <w:t>[14]</w:t>
        </w:r>
      </w:ins>
      <w:ins w:id="351" w:author="Huawei" w:date="2021-05-20T09:18:00Z">
        <w:r w:rsidRPr="000D0964">
          <w:rPr>
            <w:iCs/>
          </w:rPr>
          <w:t xml:space="preserve">, 28.520 </w:t>
        </w:r>
      </w:ins>
      <w:ins w:id="352" w:author="Huawei" w:date="2021-05-20T11:49:00Z">
        <w:r w:rsidR="00420255">
          <w:t>[15]</w:t>
        </w:r>
      </w:ins>
      <w:ins w:id="353" w:author="Huawei" w:date="2021-05-20T09:18:00Z">
        <w:r w:rsidRPr="000D0964">
          <w:rPr>
            <w:iCs/>
          </w:rPr>
          <w:t xml:space="preserve">, 28.521 </w:t>
        </w:r>
      </w:ins>
      <w:ins w:id="354" w:author="Huawei" w:date="2021-05-20T11:49:00Z">
        <w:r w:rsidR="00420255">
          <w:t>[16]</w:t>
        </w:r>
      </w:ins>
      <w:ins w:id="355" w:author="Huawei" w:date="2021-05-20T09:18:00Z">
        <w:r w:rsidRPr="000D0964">
          <w:rPr>
            <w:iCs/>
          </w:rPr>
          <w:t xml:space="preserve">, 28.522 </w:t>
        </w:r>
      </w:ins>
      <w:ins w:id="356" w:author="Huawei" w:date="2021-05-20T11:50:00Z">
        <w:r w:rsidR="00420255">
          <w:t>[17]</w:t>
        </w:r>
      </w:ins>
      <w:ins w:id="357" w:author="Huawei" w:date="2021-05-20T09:18:00Z">
        <w:r w:rsidRPr="000D0964">
          <w:rPr>
            <w:iCs/>
          </w:rPr>
          <w:t xml:space="preserve">, 28.523 </w:t>
        </w:r>
      </w:ins>
      <w:ins w:id="358" w:author="Huawei" w:date="2021-05-20T14:43:00Z">
        <w:r w:rsidR="00144B73">
          <w:t>[18]</w:t>
        </w:r>
      </w:ins>
      <w:ins w:id="359" w:author="Huawei" w:date="2021-05-20T09:18:00Z">
        <w:r w:rsidRPr="000D0964">
          <w:rPr>
            <w:iCs/>
          </w:rPr>
          <w:t xml:space="preserve">, 28.525 </w:t>
        </w:r>
      </w:ins>
      <w:ins w:id="360" w:author="Huawei" w:date="2021-05-20T14:45:00Z">
        <w:r w:rsidR="00144B73">
          <w:t>[19]</w:t>
        </w:r>
      </w:ins>
      <w:ins w:id="361" w:author="Huawei" w:date="2021-05-20T09:18:00Z">
        <w:r w:rsidRPr="000D0964">
          <w:rPr>
            <w:iCs/>
          </w:rPr>
          <w:t xml:space="preserve">, 28.526 </w:t>
        </w:r>
      </w:ins>
      <w:ins w:id="362" w:author="Huawei" w:date="2021-05-20T14:46:00Z">
        <w:r w:rsidR="00144B73">
          <w:t>[20]</w:t>
        </w:r>
      </w:ins>
      <w:ins w:id="363" w:author="Huawei" w:date="2021-05-20T09:18:00Z">
        <w:r w:rsidRPr="000D0964">
          <w:rPr>
            <w:iCs/>
          </w:rPr>
          <w:t xml:space="preserve">, 28.527 </w:t>
        </w:r>
      </w:ins>
      <w:ins w:id="364" w:author="Huawei" w:date="2021-05-20T14:47:00Z">
        <w:r w:rsidR="00144B73">
          <w:t>[21]</w:t>
        </w:r>
      </w:ins>
      <w:ins w:id="365" w:author="Huawei" w:date="2021-05-20T09:18:00Z">
        <w:r w:rsidRPr="000D0964">
          <w:t xml:space="preserve"> </w:t>
        </w:r>
        <w:r w:rsidRPr="000D0964">
          <w:rPr>
            <w:iCs/>
          </w:rPr>
          <w:t xml:space="preserve">and 28.528 </w:t>
        </w:r>
      </w:ins>
      <w:ins w:id="366" w:author="Huawei" w:date="2021-05-20T14:47:00Z">
        <w:r w:rsidR="00144B73">
          <w:t>[22]</w:t>
        </w:r>
      </w:ins>
      <w:ins w:id="367" w:author="Huawei" w:date="2021-05-20T09:18:00Z">
        <w:r w:rsidRPr="000D0964">
          <w:t xml:space="preserve"> </w:t>
        </w:r>
        <w:r w:rsidRPr="000D0964">
          <w:rPr>
            <w:iCs/>
          </w:rPr>
          <w:t>are referred, but those TSs are not valid for 5G, They are used in Annex A.4, which is informative.</w:t>
        </w:r>
      </w:ins>
    </w:p>
    <w:p w14:paraId="1DC57D46" w14:textId="41AE3DED" w:rsidR="000D0964" w:rsidRPr="000D0964" w:rsidRDefault="000D0964" w:rsidP="000D0964">
      <w:pPr>
        <w:rPr>
          <w:ins w:id="368" w:author="Huawei" w:date="2021-05-20T09:18:00Z"/>
          <w:iCs/>
        </w:rPr>
      </w:pPr>
      <w:ins w:id="369" w:author="Huawei" w:date="2021-05-20T09:18:00Z">
        <w:r w:rsidRPr="000D0964">
          <w:rPr>
            <w:b/>
            <w:bCs/>
            <w:iCs/>
            <w:rPrChange w:id="370" w:author="Ericsson User" w:date="2021-04-26T11:20:00Z">
              <w:rPr>
                <w:iCs/>
              </w:rPr>
            </w:rPrChange>
          </w:rPr>
          <w:t>TS: 28.622</w:t>
        </w:r>
        <w:r w:rsidRPr="000D0964">
          <w:rPr>
            <w:iCs/>
          </w:rPr>
          <w:t xml:space="preserve"> </w:t>
        </w:r>
      </w:ins>
      <w:ins w:id="371" w:author="Huawei" w:date="2021-05-20T14:54:00Z">
        <w:r w:rsidR="00144B73">
          <w:rPr>
            <w:iCs/>
          </w:rPr>
          <w:t>[23]</w:t>
        </w:r>
      </w:ins>
      <w:ins w:id="372" w:author="Huawei" w:date="2021-05-20T09:18:00Z">
        <w:r w:rsidRPr="000D0964">
          <w:rPr>
            <w:iCs/>
          </w:rPr>
          <w:t xml:space="preserve"> (The TS is valid for 3G, 4G and 5G and exists in Rel-15 and 16):</w:t>
        </w:r>
      </w:ins>
    </w:p>
    <w:p w14:paraId="3C63A4FF" w14:textId="77777777" w:rsidR="000D0964" w:rsidRPr="000D0964" w:rsidRDefault="000D0964" w:rsidP="000D0964">
      <w:pPr>
        <w:rPr>
          <w:ins w:id="373" w:author="Huawei" w:date="2021-05-20T09:18:00Z"/>
          <w:iCs/>
        </w:rPr>
      </w:pPr>
      <w:ins w:id="374" w:author="Huawei" w:date="2021-05-20T09:18:00Z">
        <w:r w:rsidRPr="000D0964">
          <w:rPr>
            <w:iCs/>
          </w:rPr>
          <w:t>This TS is made for IRP architecture, but is applied also for Service Based Management Architecture, SBMA.</w:t>
        </w:r>
      </w:ins>
    </w:p>
    <w:p w14:paraId="55BD97D0" w14:textId="77777777" w:rsidR="000D0964" w:rsidRPr="000D0964" w:rsidRDefault="000D0964" w:rsidP="000D0964">
      <w:pPr>
        <w:rPr>
          <w:ins w:id="375" w:author="Huawei" w:date="2021-05-20T09:18:00Z"/>
          <w:iCs/>
        </w:rPr>
      </w:pPr>
      <w:ins w:id="376" w:author="Huawei" w:date="2021-05-20T09:18:00Z">
        <w:r w:rsidRPr="000D0964">
          <w:rPr>
            <w:iCs/>
          </w:rPr>
          <w:t>Introduction:</w:t>
        </w:r>
      </w:ins>
    </w:p>
    <w:p w14:paraId="6575E3D9" w14:textId="77777777" w:rsidR="000D0964" w:rsidRPr="000D0964" w:rsidRDefault="000D0964" w:rsidP="000D0964">
      <w:pPr>
        <w:ind w:left="284"/>
        <w:rPr>
          <w:ins w:id="377" w:author="Huawei" w:date="2021-05-20T09:18:00Z"/>
          <w:iCs/>
        </w:rPr>
      </w:pPr>
      <w:ins w:id="378" w:author="Huawei" w:date="2021-05-20T09:18:00Z">
        <w:r w:rsidRPr="000D0964">
          <w:rPr>
            <w:iCs/>
          </w:rPr>
          <w:t>It is stated that the TS is part of a set that is used for management and orchestration of 5G.</w:t>
        </w:r>
      </w:ins>
    </w:p>
    <w:p w14:paraId="76B2DB23" w14:textId="77777777" w:rsidR="000D0964" w:rsidRPr="000D0964" w:rsidRDefault="000D0964" w:rsidP="000D0964">
      <w:pPr>
        <w:rPr>
          <w:ins w:id="379" w:author="Huawei" w:date="2021-05-20T09:18:00Z"/>
          <w:iCs/>
        </w:rPr>
      </w:pPr>
      <w:ins w:id="380" w:author="Huawei" w:date="2021-05-20T09:18:00Z">
        <w:r w:rsidRPr="000D0964">
          <w:rPr>
            <w:iCs/>
          </w:rPr>
          <w:t>Scope:</w:t>
        </w:r>
      </w:ins>
    </w:p>
    <w:p w14:paraId="468DCFB7" w14:textId="77777777" w:rsidR="000D0964" w:rsidRPr="000D0964" w:rsidRDefault="000D0964" w:rsidP="000D0964">
      <w:pPr>
        <w:ind w:left="284"/>
        <w:rPr>
          <w:ins w:id="381" w:author="Huawei" w:date="2021-05-20T09:18:00Z"/>
          <w:iCs/>
        </w:rPr>
      </w:pPr>
      <w:ins w:id="382" w:author="Huawei" w:date="2021-05-20T09:18:00Z">
        <w:r w:rsidRPr="000D0964">
          <w:rPr>
            <w:iCs/>
          </w:rPr>
          <w:t>SBMA is not included according to scope. However, it is nothing is written whether the IRP architecture is valid for 5G. The scope does not say anything about this TS being valid for 5G (which the Introduction does).</w:t>
        </w:r>
      </w:ins>
    </w:p>
    <w:p w14:paraId="49667F04" w14:textId="77777777" w:rsidR="000D0964" w:rsidRPr="000D0964" w:rsidRDefault="000D0964" w:rsidP="000D0964">
      <w:pPr>
        <w:rPr>
          <w:ins w:id="383" w:author="Huawei" w:date="2021-05-20T09:18:00Z"/>
          <w:iCs/>
        </w:rPr>
      </w:pPr>
      <w:ins w:id="384" w:author="Huawei" w:date="2021-05-20T09:18:00Z">
        <w:r w:rsidRPr="000D0964">
          <w:rPr>
            <w:iCs/>
          </w:rPr>
          <w:t>The information that the TS is an IRP TS, with the information above in Introduction and Scope a logical conclusion is that IRPs are allowed to be used for 5G. However, the evolution of most IRP TSs has not been in par with the SBMA TSs.</w:t>
        </w:r>
        <w:r w:rsidRPr="000D0964">
          <w:rPr>
            <w:iCs/>
          </w:rPr>
          <w:br/>
          <w:t>There is a connection with the WI adNRM.</w:t>
        </w:r>
      </w:ins>
    </w:p>
    <w:p w14:paraId="564CF7CB" w14:textId="77777777" w:rsidR="000D0964" w:rsidRPr="000D0964" w:rsidRDefault="000D0964">
      <w:pPr>
        <w:rPr>
          <w:lang w:val="fr-FR" w:eastAsia="ko-KR"/>
        </w:rPr>
        <w:pPrChange w:id="385" w:author="Huawei" w:date="2021-05-20T09:18:00Z">
          <w:pPr>
            <w:pStyle w:val="Heading3"/>
          </w:pPr>
        </w:pPrChange>
      </w:pPr>
    </w:p>
    <w:p w14:paraId="7946ECE7" w14:textId="0447818A" w:rsidR="00DD43FB" w:rsidRPr="00FF0262" w:rsidRDefault="00DD43FB" w:rsidP="00DD43FB">
      <w:pPr>
        <w:pStyle w:val="Heading3"/>
        <w:rPr>
          <w:lang w:val="fr-FR"/>
        </w:rPr>
      </w:pPr>
      <w:bookmarkStart w:id="386" w:name="_Toc66206025"/>
      <w:bookmarkStart w:id="387" w:name="_Toc72417873"/>
      <w:bookmarkStart w:id="388" w:name="_Toc72937812"/>
      <w:r w:rsidRPr="00FF0262">
        <w:rPr>
          <w:lang w:val="fr-FR"/>
        </w:rPr>
        <w:t>4.</w:t>
      </w:r>
      <w:ins w:id="389" w:author="Huawei" w:date="2021-05-20T09:22:00Z">
        <w:r w:rsidR="000D0964">
          <w:rPr>
            <w:lang w:val="fr-FR"/>
          </w:rPr>
          <w:t>1</w:t>
        </w:r>
      </w:ins>
      <w:del w:id="390" w:author="Huawei" w:date="2021-05-20T09:22:00Z">
        <w:r w:rsidR="00DA77C3" w:rsidRPr="00FF0262" w:rsidDel="000D0964">
          <w:rPr>
            <w:lang w:val="fr-FR"/>
          </w:rPr>
          <w:delText>X</w:delText>
        </w:r>
      </w:del>
      <w:r w:rsidRPr="00FF0262">
        <w:rPr>
          <w:lang w:val="fr-FR"/>
        </w:rPr>
        <w:t>.2</w:t>
      </w:r>
      <w:r w:rsidRPr="00FF0262">
        <w:rPr>
          <w:lang w:val="fr-FR"/>
        </w:rPr>
        <w:tab/>
        <w:t>Potential solutions</w:t>
      </w:r>
      <w:bookmarkEnd w:id="386"/>
      <w:bookmarkEnd w:id="387"/>
      <w:bookmarkEnd w:id="388"/>
    </w:p>
    <w:p w14:paraId="33BD04F0" w14:textId="30776133" w:rsidR="00333B8F" w:rsidRDefault="00333B8F" w:rsidP="00333B8F">
      <w:pPr>
        <w:pStyle w:val="Heading4"/>
        <w:rPr>
          <w:ins w:id="391" w:author="Huawei" w:date="2021-05-20T09:19:00Z"/>
          <w:lang w:val="en-US"/>
        </w:rPr>
      </w:pPr>
      <w:bookmarkStart w:id="392" w:name="_Toc72417874"/>
      <w:bookmarkStart w:id="393" w:name="_Toc72937813"/>
      <w:r w:rsidRPr="00FF0262">
        <w:rPr>
          <w:lang w:val="fr-FR"/>
        </w:rPr>
        <w:t>4.</w:t>
      </w:r>
      <w:ins w:id="394" w:author="Huawei" w:date="2021-05-20T09:22:00Z">
        <w:r w:rsidR="000D0964">
          <w:rPr>
            <w:lang w:val="fr-FR"/>
          </w:rPr>
          <w:t>1</w:t>
        </w:r>
      </w:ins>
      <w:del w:id="395" w:author="Huawei" w:date="2021-05-20T09:22:00Z">
        <w:r w:rsidR="00DA77C3" w:rsidRPr="00FF0262" w:rsidDel="000D0964">
          <w:rPr>
            <w:lang w:val="fr-FR"/>
          </w:rPr>
          <w:delText>X</w:delText>
        </w:r>
      </w:del>
      <w:r w:rsidRPr="00FF0262">
        <w:rPr>
          <w:lang w:val="fr-FR"/>
        </w:rPr>
        <w:t>.2.</w:t>
      </w:r>
      <w:del w:id="396" w:author="Huawei" w:date="2021-05-20T09:19:00Z">
        <w:r w:rsidR="00DA77C3" w:rsidRPr="00FF0262" w:rsidDel="000D0964">
          <w:rPr>
            <w:lang w:val="fr-FR"/>
          </w:rPr>
          <w:delText>x</w:delText>
        </w:r>
      </w:del>
      <w:ins w:id="397" w:author="Huawei" w:date="2021-05-20T09:19:00Z">
        <w:r w:rsidR="000D0964">
          <w:rPr>
            <w:lang w:val="fr-FR"/>
          </w:rPr>
          <w:t>1</w:t>
        </w:r>
      </w:ins>
      <w:r w:rsidRPr="00FF0262">
        <w:rPr>
          <w:lang w:val="fr-FR"/>
        </w:rPr>
        <w:tab/>
        <w:t xml:space="preserve">Solution </w:t>
      </w:r>
      <w:ins w:id="398" w:author="Huawei" w:date="2021-05-20T09:19:00Z">
        <w:r w:rsidR="000D0964">
          <w:rPr>
            <w:lang w:val="fr-FR"/>
          </w:rPr>
          <w:t>#</w:t>
        </w:r>
      </w:ins>
      <w:del w:id="399" w:author="Huawei" w:date="2021-05-20T10:22:00Z">
        <w:r w:rsidR="00DA77C3" w:rsidRPr="00FF0262" w:rsidDel="00786BE2">
          <w:rPr>
            <w:lang w:val="fr-FR"/>
          </w:rPr>
          <w:delText>x</w:delText>
        </w:r>
        <w:r w:rsidR="008B60CA" w:rsidRPr="00FF0262" w:rsidDel="00786BE2">
          <w:rPr>
            <w:lang w:val="fr-FR"/>
          </w:rPr>
          <w:delText>1</w:delText>
        </w:r>
      </w:del>
      <w:ins w:id="400" w:author="Huawei" w:date="2021-05-20T10:23:00Z">
        <w:r w:rsidR="00786BE2">
          <w:rPr>
            <w:lang w:val="fr-FR"/>
          </w:rPr>
          <w:t>1</w:t>
        </w:r>
      </w:ins>
      <w:ins w:id="401" w:author="Huawei" w:date="2021-05-20T09:19:00Z">
        <w:r w:rsidR="000D0964">
          <w:rPr>
            <w:lang w:val="fr-FR"/>
          </w:rPr>
          <w:t>-1</w:t>
        </w:r>
      </w:ins>
      <w:ins w:id="402" w:author="Huawei" w:date="2021-05-20T09:18:00Z">
        <w:r w:rsidR="000D0964">
          <w:rPr>
            <w:lang w:val="fr-FR"/>
          </w:rPr>
          <w:t xml:space="preserve"> </w:t>
        </w:r>
        <w:r w:rsidR="000D0964">
          <w:rPr>
            <w:lang w:val="en-US"/>
          </w:rPr>
          <w:t>scope of 28.533 [</w:t>
        </w:r>
      </w:ins>
      <w:ins w:id="403" w:author="Huawei" w:date="2021-05-20T09:30:00Z">
        <w:r w:rsidR="00B779AB">
          <w:rPr>
            <w:lang w:val="en-US"/>
          </w:rPr>
          <w:t>2</w:t>
        </w:r>
      </w:ins>
      <w:ins w:id="404" w:author="Huawei" w:date="2021-05-20T09:18:00Z">
        <w:r w:rsidR="000D0964">
          <w:rPr>
            <w:lang w:val="en-US"/>
          </w:rPr>
          <w:t>]</w:t>
        </w:r>
      </w:ins>
      <w:bookmarkEnd w:id="392"/>
      <w:bookmarkEnd w:id="393"/>
    </w:p>
    <w:p w14:paraId="4D497E2A" w14:textId="39D260AB" w:rsidR="000D0964" w:rsidRPr="000D0964" w:rsidRDefault="000D0964" w:rsidP="000D0964">
      <w:pPr>
        <w:rPr>
          <w:ins w:id="405" w:author="Huawei" w:date="2021-05-20T09:19:00Z"/>
          <w:iCs/>
        </w:rPr>
      </w:pPr>
      <w:ins w:id="406" w:author="Huawei" w:date="2021-05-20T09:19:00Z">
        <w:r w:rsidRPr="000D0964">
          <w:rPr>
            <w:lang w:val="en-US"/>
          </w:rPr>
          <w:t>a.</w:t>
        </w:r>
        <w:r w:rsidRPr="000D0964">
          <w:rPr>
            <w:lang w:val="en-US"/>
          </w:rPr>
          <w:tab/>
          <w:t>Intro</w:t>
        </w:r>
        <w:r w:rsidRPr="000D0964">
          <w:rPr>
            <w:iCs/>
          </w:rPr>
          <w:t>duce the limitation that the TS is not valid for 2G, 3G and 4G in the Scope clause.</w:t>
        </w:r>
        <w:r w:rsidRPr="000D0964">
          <w:rPr>
            <w:i/>
          </w:rPr>
          <w:br/>
        </w:r>
        <w:r w:rsidRPr="000D0964">
          <w:rPr>
            <w:iCs/>
          </w:rPr>
          <w:t>b.</w:t>
        </w:r>
        <w:r w:rsidRPr="000D0964">
          <w:rPr>
            <w:iCs/>
          </w:rPr>
          <w:tab/>
          <w:t>Introduce text that 28.533 [</w:t>
        </w:r>
      </w:ins>
      <w:ins w:id="407" w:author="Huawei" w:date="2021-05-20T09:31:00Z">
        <w:r w:rsidR="00B779AB">
          <w:rPr>
            <w:iCs/>
          </w:rPr>
          <w:t>2</w:t>
        </w:r>
      </w:ins>
      <w:ins w:id="408" w:author="Huawei" w:date="2021-05-20T09:19:00Z">
        <w:r w:rsidRPr="000D0964">
          <w:rPr>
            <w:iCs/>
          </w:rPr>
          <w:t>] is valid for SBMA.</w:t>
        </w:r>
        <w:r w:rsidRPr="000D0964">
          <w:rPr>
            <w:iCs/>
          </w:rPr>
          <w:br/>
          <w:t>c.</w:t>
        </w:r>
        <w:r w:rsidRPr="000D0964">
          <w:rPr>
            <w:iCs/>
          </w:rPr>
          <w:tab/>
          <w:t xml:space="preserve">Introduce text that access rights for interfaces are outside the scope tfor this TS (this is be replaced with a TS number when such a TS is published). </w:t>
        </w:r>
        <w:r w:rsidRPr="000D0964">
          <w:rPr>
            <w:iCs/>
          </w:rPr>
          <w:br/>
          <w:t>Also to be discussed whether access rights per external (and internal) interfaces are to be documented in some way.</w:t>
        </w:r>
      </w:ins>
    </w:p>
    <w:p w14:paraId="60482FFB" w14:textId="256D3D5F" w:rsidR="000D0964" w:rsidRPr="000D0964" w:rsidRDefault="000D0964">
      <w:pPr>
        <w:keepLines/>
        <w:ind w:left="1135" w:hanging="851"/>
        <w:rPr>
          <w:ins w:id="409" w:author="Huawei" w:date="2021-05-20T09:19:00Z"/>
          <w:color w:val="FF0000"/>
          <w:rPrChange w:id="410" w:author="Ericsson User" w:date="2021-04-26T12:11:00Z">
            <w:rPr>
              <w:ins w:id="411" w:author="Huawei" w:date="2021-05-20T09:19:00Z"/>
              <w:lang w:val="en-US"/>
            </w:rPr>
          </w:rPrChange>
        </w:rPr>
        <w:pPrChange w:id="412" w:author="Ericsson User 1" w:date="2021-05-13T12:38:00Z">
          <w:pPr>
            <w:pStyle w:val="Heading4"/>
          </w:pPr>
        </w:pPrChange>
      </w:pPr>
      <w:ins w:id="413" w:author="Huawei" w:date="2021-05-20T09:19:00Z">
        <w:r w:rsidRPr="000D0964">
          <w:rPr>
            <w:color w:val="FF0000"/>
          </w:rPr>
          <w:lastRenderedPageBreak/>
          <w:t xml:space="preserve">Editor's </w:t>
        </w:r>
      </w:ins>
      <w:ins w:id="414" w:author="0526" w:date="2021-05-26T16:06:00Z">
        <w:r w:rsidR="00F0048A">
          <w:rPr>
            <w:color w:val="FF0000"/>
          </w:rPr>
          <w:t>N</w:t>
        </w:r>
      </w:ins>
      <w:ins w:id="415" w:author="Huawei" w:date="2021-05-20T09:19:00Z">
        <w:del w:id="416" w:author="0526" w:date="2021-05-26T16:06:00Z">
          <w:r w:rsidRPr="000D0964" w:rsidDel="00F0048A">
            <w:rPr>
              <w:color w:val="FF0000"/>
            </w:rPr>
            <w:delText>n</w:delText>
          </w:r>
        </w:del>
        <w:r w:rsidRPr="000D0964">
          <w:rPr>
            <w:color w:val="FF0000"/>
          </w:rPr>
          <w:t xml:space="preserve">ote: The internal and external access rights are connected to </w:t>
        </w:r>
        <w:del w:id="417" w:author="0526" w:date="2021-05-26T16:06:00Z">
          <w:r w:rsidRPr="000D0964" w:rsidDel="00F0048A">
            <w:rPr>
              <w:color w:val="FF0000"/>
            </w:rPr>
            <w:delText>architectual</w:delText>
          </w:r>
        </w:del>
      </w:ins>
      <w:ins w:id="418" w:author="0526" w:date="2021-05-26T16:06:00Z">
        <w:r w:rsidR="00F0048A" w:rsidRPr="000D0964">
          <w:rPr>
            <w:color w:val="FF0000"/>
          </w:rPr>
          <w:t>architectural</w:t>
        </w:r>
      </w:ins>
      <w:ins w:id="419" w:author="Huawei" w:date="2021-05-20T09:19:00Z">
        <w:r w:rsidRPr="000D0964">
          <w:rPr>
            <w:color w:val="FF0000"/>
          </w:rPr>
          <w:t xml:space="preserve"> discussions.</w:t>
        </w:r>
      </w:ins>
    </w:p>
    <w:p w14:paraId="5186A971" w14:textId="77777777" w:rsidR="000D0964" w:rsidRPr="000D0964" w:rsidRDefault="000D0964">
      <w:pPr>
        <w:rPr>
          <w:rPrChange w:id="420" w:author="Huawei" w:date="2021-05-20T09:19:00Z">
            <w:rPr>
              <w:lang w:val="fr-FR"/>
            </w:rPr>
          </w:rPrChange>
        </w:rPr>
        <w:pPrChange w:id="421" w:author="Huawei" w:date="2021-05-20T09:19:00Z">
          <w:pPr>
            <w:pStyle w:val="Heading4"/>
          </w:pPr>
        </w:pPrChange>
      </w:pPr>
    </w:p>
    <w:p w14:paraId="0278C694" w14:textId="0A3746BB" w:rsidR="00333B8F" w:rsidRDefault="00333B8F" w:rsidP="00333B8F">
      <w:pPr>
        <w:pStyle w:val="Heading4"/>
        <w:rPr>
          <w:ins w:id="422" w:author="Huawei" w:date="2021-05-20T09:20:00Z"/>
          <w:lang w:val="en-US"/>
        </w:rPr>
      </w:pPr>
      <w:bookmarkStart w:id="423" w:name="_Toc72417875"/>
      <w:bookmarkStart w:id="424" w:name="_Toc72937814"/>
      <w:r w:rsidRPr="00FF0262">
        <w:rPr>
          <w:lang w:val="es-ES"/>
        </w:rPr>
        <w:t>4.</w:t>
      </w:r>
      <w:del w:id="425" w:author="Huawei" w:date="2021-05-20T09:22:00Z">
        <w:r w:rsidR="00DA77C3" w:rsidRPr="00FF0262" w:rsidDel="000D0964">
          <w:rPr>
            <w:lang w:val="es-ES"/>
          </w:rPr>
          <w:delText>X</w:delText>
        </w:r>
      </w:del>
      <w:ins w:id="426" w:author="Huawei" w:date="2021-05-20T09:22:00Z">
        <w:r w:rsidR="000D0964">
          <w:rPr>
            <w:lang w:val="es-ES"/>
          </w:rPr>
          <w:t>1</w:t>
        </w:r>
      </w:ins>
      <w:r w:rsidRPr="00FF0262">
        <w:rPr>
          <w:lang w:val="es-ES"/>
        </w:rPr>
        <w:t>.2.</w:t>
      </w:r>
      <w:ins w:id="427" w:author="Huawei" w:date="2021-05-20T09:20:00Z">
        <w:r w:rsidR="000D0964">
          <w:rPr>
            <w:lang w:val="es-ES"/>
          </w:rPr>
          <w:t>2</w:t>
        </w:r>
      </w:ins>
      <w:del w:id="428" w:author="Huawei" w:date="2021-05-20T09:20:00Z">
        <w:r w:rsidR="00DA77C3" w:rsidRPr="00FF0262" w:rsidDel="000D0964">
          <w:rPr>
            <w:lang w:val="es-ES"/>
          </w:rPr>
          <w:delText>y</w:delText>
        </w:r>
      </w:del>
      <w:r w:rsidRPr="00FF0262">
        <w:rPr>
          <w:lang w:val="es-ES"/>
        </w:rPr>
        <w:tab/>
        <w:t xml:space="preserve">Solution </w:t>
      </w:r>
      <w:ins w:id="429" w:author="Huawei" w:date="2021-05-20T09:20:00Z">
        <w:r w:rsidR="000D0964">
          <w:rPr>
            <w:lang w:val="es-ES"/>
          </w:rPr>
          <w:t>#</w:t>
        </w:r>
      </w:ins>
      <w:ins w:id="430" w:author="Huawei" w:date="2021-05-20T10:24:00Z">
        <w:r w:rsidR="00786BE2">
          <w:rPr>
            <w:lang w:val="es-ES"/>
          </w:rPr>
          <w:t>1</w:t>
        </w:r>
      </w:ins>
      <w:del w:id="431" w:author="Huawei" w:date="2021-05-20T10:22:00Z">
        <w:r w:rsidR="008B60CA" w:rsidRPr="00FF0262" w:rsidDel="00786BE2">
          <w:rPr>
            <w:lang w:val="es-ES"/>
          </w:rPr>
          <w:delText>x</w:delText>
        </w:r>
      </w:del>
      <w:ins w:id="432" w:author="Huawei" w:date="2021-05-20T09:20:00Z">
        <w:r w:rsidR="000D0964">
          <w:rPr>
            <w:lang w:val="es-ES"/>
          </w:rPr>
          <w:t>-</w:t>
        </w:r>
      </w:ins>
      <w:r w:rsidR="008B60CA" w:rsidRPr="00FF0262">
        <w:rPr>
          <w:lang w:val="es-ES"/>
        </w:rPr>
        <w:t>2</w:t>
      </w:r>
      <w:ins w:id="433" w:author="Huawei" w:date="2021-05-20T09:19:00Z">
        <w:r w:rsidR="000D0964" w:rsidRPr="000D0964">
          <w:rPr>
            <w:lang w:val="en-US"/>
          </w:rPr>
          <w:t xml:space="preserve"> </w:t>
        </w:r>
        <w:r w:rsidR="000D0964">
          <w:rPr>
            <w:lang w:val="en-US"/>
          </w:rPr>
          <w:t>new SBMA TS for Generic NRM</w:t>
        </w:r>
      </w:ins>
      <w:bookmarkEnd w:id="423"/>
      <w:bookmarkEnd w:id="424"/>
    </w:p>
    <w:p w14:paraId="243CA127" w14:textId="5FF4A78A" w:rsidR="000D0964" w:rsidRPr="000D0964" w:rsidRDefault="000D0964" w:rsidP="000D0964">
      <w:pPr>
        <w:rPr>
          <w:ins w:id="434" w:author="Huawei" w:date="2021-05-20T09:20:00Z"/>
          <w:iCs/>
        </w:rPr>
      </w:pPr>
      <w:ins w:id="435" w:author="Huawei" w:date="2021-05-20T09:20:00Z">
        <w:r w:rsidRPr="000D0964">
          <w:rPr>
            <w:iCs/>
          </w:rPr>
          <w:t>a.</w:t>
        </w:r>
        <w:r w:rsidRPr="000D0964">
          <w:rPr>
            <w:iCs/>
          </w:rPr>
          <w:tab/>
          <w:t xml:space="preserve">Replace 28.622 </w:t>
        </w:r>
      </w:ins>
      <w:ins w:id="436" w:author="Huawei" w:date="2021-05-20T14:54:00Z">
        <w:r w:rsidR="00144B73">
          <w:rPr>
            <w:iCs/>
          </w:rPr>
          <w:t>[23]</w:t>
        </w:r>
      </w:ins>
      <w:ins w:id="437" w:author="Huawei" w:date="2021-05-20T09:20:00Z">
        <w:r w:rsidRPr="000D0964">
          <w:rPr>
            <w:iCs/>
          </w:rPr>
          <w:t xml:space="preserve"> with a new 5G TS for SBMA</w:t>
        </w:r>
      </w:ins>
    </w:p>
    <w:p w14:paraId="44FF1FCC" w14:textId="04A8F422" w:rsidR="000D0964" w:rsidRPr="000D0964" w:rsidRDefault="000D0964">
      <w:pPr>
        <w:rPr>
          <w:ins w:id="438" w:author="Huawei" w:date="2021-05-20T09:20:00Z"/>
          <w:iCs/>
        </w:rPr>
        <w:pPrChange w:id="439" w:author="Ericsson User" w:date="2021-04-26T16:56:00Z">
          <w:pPr>
            <w:ind w:left="568"/>
          </w:pPr>
        </w:pPrChange>
      </w:pPr>
      <w:ins w:id="440" w:author="Huawei" w:date="2021-05-20T09:20:00Z">
        <w:r w:rsidRPr="000D0964">
          <w:rPr>
            <w:iCs/>
          </w:rPr>
          <w:t>b.</w:t>
        </w:r>
        <w:r w:rsidRPr="000D0964">
          <w:rPr>
            <w:iCs/>
          </w:rPr>
          <w:tab/>
          <w:t xml:space="preserve">Keep 28.622 </w:t>
        </w:r>
      </w:ins>
      <w:ins w:id="441" w:author="Huawei" w:date="2021-05-20T14:54:00Z">
        <w:r w:rsidR="00144B73">
          <w:rPr>
            <w:iCs/>
          </w:rPr>
          <w:t>[23]</w:t>
        </w:r>
      </w:ins>
      <w:ins w:id="442" w:author="Huawei" w:date="2021-05-20T09:20:00Z">
        <w:r w:rsidRPr="000D0964">
          <w:rPr>
            <w:iCs/>
          </w:rPr>
          <w:t xml:space="preserve"> to be valid for IRP methodology. Move all information about SBMA to a new SBMA TS, i.e. endorse the contribution S5-213</w:t>
        </w:r>
        <w:r w:rsidRPr="000D0964">
          <w:rPr>
            <w:iCs/>
            <w:rPrChange w:id="443" w:author="Ericsson User" w:date="2021-04-30T11:41:00Z">
              <w:rPr>
                <w:iCs/>
                <w:highlight w:val="yellow"/>
              </w:rPr>
            </w:rPrChange>
          </w:rPr>
          <w:t>04</w:t>
        </w:r>
        <w:r w:rsidRPr="000D0964">
          <w:rPr>
            <w:iCs/>
          </w:rPr>
          <w:t>0.</w:t>
        </w:r>
      </w:ins>
    </w:p>
    <w:p w14:paraId="0A73ABA8" w14:textId="6AD82AF8" w:rsidR="000D0964" w:rsidRPr="000D0964" w:rsidRDefault="000D0964">
      <w:pPr>
        <w:keepLines/>
        <w:ind w:left="1135" w:hanging="851"/>
        <w:rPr>
          <w:ins w:id="444" w:author="Huawei" w:date="2021-05-20T09:20:00Z"/>
          <w:color w:val="FF0000"/>
        </w:rPr>
        <w:pPrChange w:id="445" w:author="Ericsson User" w:date="2021-04-30T11:44:00Z">
          <w:pPr/>
        </w:pPrChange>
      </w:pPr>
      <w:ins w:id="446" w:author="Huawei" w:date="2021-05-20T09:20:00Z">
        <w:r w:rsidRPr="000D0964">
          <w:rPr>
            <w:color w:val="FF0000"/>
          </w:rPr>
          <w:t xml:space="preserve">Editor's </w:t>
        </w:r>
      </w:ins>
      <w:ins w:id="447" w:author="0526" w:date="2021-05-26T16:06:00Z">
        <w:r w:rsidR="00F0048A">
          <w:rPr>
            <w:color w:val="FF0000"/>
          </w:rPr>
          <w:t>N</w:t>
        </w:r>
      </w:ins>
      <w:ins w:id="448" w:author="Huawei" w:date="2021-05-20T09:20:00Z">
        <w:del w:id="449" w:author="0526" w:date="2021-05-26T16:06:00Z">
          <w:r w:rsidRPr="000D0964" w:rsidDel="00F0048A">
            <w:rPr>
              <w:color w:val="FF0000"/>
            </w:rPr>
            <w:delText>n</w:delText>
          </w:r>
        </w:del>
        <w:r w:rsidRPr="000D0964">
          <w:rPr>
            <w:color w:val="FF0000"/>
          </w:rPr>
          <w:t>ote: Discuss and agree on whether it is allowed to use IRP methodology in 5G. The result shall be specified in the Scope of IRP and SBMA TSs (e.g. in IRP TSs it is specified that they are valid for 2G, 3G and 4G, while SBMA TSs it is specified that they are valid for 5G. Or it is specified in IRP TSs that they are valid for 2G, 3G, 4G and 5G, while SBMA TSs is specifying that they are valid for 5G).</w:t>
        </w:r>
      </w:ins>
    </w:p>
    <w:p w14:paraId="128CF7A5" w14:textId="139CAB5F" w:rsidR="000D0964" w:rsidRPr="000D0964" w:rsidRDefault="000D0964" w:rsidP="000D0964">
      <w:pPr>
        <w:keepNext/>
        <w:keepLines/>
        <w:spacing w:before="120"/>
        <w:ind w:left="1418" w:hanging="1418"/>
        <w:outlineLvl w:val="3"/>
        <w:rPr>
          <w:ins w:id="450" w:author="Huawei" w:date="2021-05-20T09:20:00Z"/>
          <w:rFonts w:ascii="Arial" w:hAnsi="Arial"/>
          <w:sz w:val="24"/>
          <w:lang w:val="en-US"/>
        </w:rPr>
      </w:pPr>
      <w:ins w:id="451" w:author="Huawei" w:date="2021-05-20T09:20:00Z">
        <w:r w:rsidRPr="000D0964">
          <w:rPr>
            <w:rFonts w:ascii="Arial" w:hAnsi="Arial"/>
            <w:sz w:val="24"/>
            <w:lang w:val="en-US"/>
          </w:rPr>
          <w:t>4.</w:t>
        </w:r>
      </w:ins>
      <w:ins w:id="452" w:author="Huawei" w:date="2021-05-20T09:22:00Z">
        <w:r>
          <w:rPr>
            <w:rFonts w:ascii="Arial" w:hAnsi="Arial"/>
            <w:sz w:val="24"/>
            <w:lang w:val="en-US"/>
          </w:rPr>
          <w:t>1</w:t>
        </w:r>
      </w:ins>
      <w:ins w:id="453" w:author="Huawei" w:date="2021-05-20T09:20:00Z">
        <w:r w:rsidRPr="000D0964">
          <w:rPr>
            <w:rFonts w:ascii="Arial" w:hAnsi="Arial"/>
            <w:sz w:val="24"/>
            <w:lang w:val="en-US"/>
          </w:rPr>
          <w:t>.2.3</w:t>
        </w:r>
        <w:r w:rsidRPr="000D0964">
          <w:rPr>
            <w:rFonts w:ascii="Arial" w:hAnsi="Arial"/>
            <w:sz w:val="24"/>
            <w:lang w:val="en-US"/>
          </w:rPr>
          <w:tab/>
          <w:t>Solution #</w:t>
        </w:r>
      </w:ins>
      <w:ins w:id="454" w:author="Huawei" w:date="2021-05-20T10:25:00Z">
        <w:r w:rsidR="00786BE2">
          <w:rPr>
            <w:rFonts w:ascii="Arial" w:hAnsi="Arial"/>
            <w:sz w:val="24"/>
            <w:lang w:val="en-US"/>
          </w:rPr>
          <w:t>1</w:t>
        </w:r>
      </w:ins>
      <w:ins w:id="455" w:author="Huawei" w:date="2021-05-20T09:20:00Z">
        <w:r w:rsidRPr="000D0964">
          <w:rPr>
            <w:rFonts w:ascii="Arial" w:hAnsi="Arial"/>
            <w:sz w:val="24"/>
            <w:lang w:val="en-US"/>
          </w:rPr>
          <w:t>-3 scope of referred TSs in 28.533 [</w:t>
        </w:r>
      </w:ins>
      <w:ins w:id="456" w:author="Huawei" w:date="2021-05-20T09:31:00Z">
        <w:r w:rsidR="00B779AB">
          <w:rPr>
            <w:rFonts w:ascii="Arial" w:hAnsi="Arial"/>
            <w:sz w:val="24"/>
            <w:lang w:val="en-US"/>
          </w:rPr>
          <w:t>2</w:t>
        </w:r>
      </w:ins>
      <w:ins w:id="457" w:author="Huawei" w:date="2021-05-20T09:20:00Z">
        <w:r w:rsidRPr="000D0964">
          <w:rPr>
            <w:rFonts w:ascii="Arial" w:hAnsi="Arial"/>
            <w:sz w:val="24"/>
            <w:lang w:val="en-US"/>
          </w:rPr>
          <w:t>]</w:t>
        </w:r>
      </w:ins>
    </w:p>
    <w:p w14:paraId="45051D7A" w14:textId="13BA59A4" w:rsidR="000D0964" w:rsidRPr="000D0964" w:rsidRDefault="000D0964" w:rsidP="000D0964">
      <w:pPr>
        <w:rPr>
          <w:ins w:id="458" w:author="Huawei" w:date="2021-05-20T09:20:00Z"/>
          <w:iCs/>
        </w:rPr>
      </w:pPr>
      <w:ins w:id="459" w:author="Huawei" w:date="2021-05-20T09:20:00Z">
        <w:r w:rsidRPr="000D0964">
          <w:rPr>
            <w:iCs/>
          </w:rPr>
          <w:t xml:space="preserve">The TSs </w:t>
        </w:r>
        <w:r w:rsidRPr="000D0964">
          <w:t xml:space="preserve">28.510 </w:t>
        </w:r>
      </w:ins>
      <w:ins w:id="460" w:author="Huawei" w:date="2021-05-20T11:47:00Z">
        <w:r w:rsidR="00420255">
          <w:t>[7]</w:t>
        </w:r>
      </w:ins>
      <w:ins w:id="461" w:author="Huawei" w:date="2021-05-20T09:20:00Z">
        <w:r w:rsidRPr="000D0964">
          <w:t xml:space="preserve">, 28.511 </w:t>
        </w:r>
      </w:ins>
      <w:ins w:id="462" w:author="Huawei" w:date="2021-05-20T11:47:00Z">
        <w:r w:rsidR="00420255">
          <w:t>[8]</w:t>
        </w:r>
      </w:ins>
      <w:ins w:id="463" w:author="Huawei" w:date="2021-05-20T09:20:00Z">
        <w:r w:rsidRPr="000D0964">
          <w:t xml:space="preserve">, 28.512 </w:t>
        </w:r>
      </w:ins>
      <w:ins w:id="464" w:author="Huawei" w:date="2021-05-20T11:47:00Z">
        <w:r w:rsidR="00420255">
          <w:t>[9]</w:t>
        </w:r>
      </w:ins>
      <w:ins w:id="465" w:author="Huawei" w:date="2021-05-20T09:20:00Z">
        <w:r w:rsidRPr="000D0964">
          <w:t xml:space="preserve">, 28.513 </w:t>
        </w:r>
      </w:ins>
      <w:ins w:id="466" w:author="Huawei" w:date="2021-05-20T11:48:00Z">
        <w:r w:rsidR="00420255">
          <w:t>[10]</w:t>
        </w:r>
      </w:ins>
      <w:ins w:id="467" w:author="Huawei" w:date="2021-05-20T09:20:00Z">
        <w:r w:rsidRPr="000D0964">
          <w:t xml:space="preserve">, 28.515 </w:t>
        </w:r>
      </w:ins>
      <w:ins w:id="468" w:author="Huawei" w:date="2021-05-20T11:48:00Z">
        <w:r w:rsidR="00420255">
          <w:t>[11]</w:t>
        </w:r>
      </w:ins>
      <w:ins w:id="469" w:author="Huawei" w:date="2021-05-20T09:20:00Z">
        <w:r w:rsidRPr="000D0964">
          <w:t xml:space="preserve">, 28.516 </w:t>
        </w:r>
      </w:ins>
      <w:ins w:id="470" w:author="Huawei" w:date="2021-05-20T11:48:00Z">
        <w:r w:rsidR="00420255">
          <w:t>[12]</w:t>
        </w:r>
      </w:ins>
      <w:ins w:id="471" w:author="Huawei" w:date="2021-05-20T09:20:00Z">
        <w:r w:rsidRPr="000D0964">
          <w:t xml:space="preserve">, 28.517 </w:t>
        </w:r>
      </w:ins>
      <w:ins w:id="472" w:author="Huawei" w:date="2021-05-20T11:49:00Z">
        <w:r w:rsidR="00420255">
          <w:t>[13]</w:t>
        </w:r>
      </w:ins>
      <w:ins w:id="473" w:author="Huawei" w:date="2021-05-20T09:20:00Z">
        <w:r w:rsidRPr="000D0964">
          <w:t xml:space="preserve">, 28.518 </w:t>
        </w:r>
      </w:ins>
      <w:ins w:id="474" w:author="Huawei" w:date="2021-05-20T11:49:00Z">
        <w:r w:rsidR="00420255">
          <w:t>[14]</w:t>
        </w:r>
      </w:ins>
      <w:ins w:id="475" w:author="Huawei" w:date="2021-05-20T09:20:00Z">
        <w:r w:rsidRPr="000D0964">
          <w:t xml:space="preserve">, 28.520 </w:t>
        </w:r>
      </w:ins>
      <w:ins w:id="476" w:author="Huawei" w:date="2021-05-20T11:49:00Z">
        <w:r w:rsidR="00420255">
          <w:t>[15]</w:t>
        </w:r>
      </w:ins>
      <w:ins w:id="477" w:author="Huawei" w:date="2021-05-20T09:20:00Z">
        <w:r w:rsidRPr="000D0964">
          <w:t xml:space="preserve">, 28.521 </w:t>
        </w:r>
      </w:ins>
      <w:ins w:id="478" w:author="Huawei" w:date="2021-05-20T11:49:00Z">
        <w:r w:rsidR="00420255">
          <w:t>[16]</w:t>
        </w:r>
      </w:ins>
      <w:ins w:id="479" w:author="Huawei" w:date="2021-05-20T09:20:00Z">
        <w:r w:rsidRPr="000D0964">
          <w:t xml:space="preserve">, 28.522 </w:t>
        </w:r>
      </w:ins>
      <w:ins w:id="480" w:author="Huawei" w:date="2021-05-20T11:50:00Z">
        <w:r w:rsidR="00420255">
          <w:t>[17]</w:t>
        </w:r>
      </w:ins>
      <w:ins w:id="481" w:author="Huawei" w:date="2021-05-20T09:20:00Z">
        <w:r w:rsidRPr="000D0964">
          <w:t xml:space="preserve">, 28.523 </w:t>
        </w:r>
      </w:ins>
      <w:ins w:id="482" w:author="Huawei" w:date="2021-05-20T14:43:00Z">
        <w:r w:rsidR="00144B73">
          <w:t>[18]</w:t>
        </w:r>
      </w:ins>
      <w:ins w:id="483" w:author="Huawei" w:date="2021-05-20T09:20:00Z">
        <w:r w:rsidRPr="000D0964">
          <w:t xml:space="preserve">, 28.525 </w:t>
        </w:r>
      </w:ins>
      <w:ins w:id="484" w:author="Huawei" w:date="2021-05-20T14:46:00Z">
        <w:r w:rsidR="00144B73">
          <w:t>[19]</w:t>
        </w:r>
      </w:ins>
      <w:ins w:id="485" w:author="Huawei" w:date="2021-05-20T09:20:00Z">
        <w:r w:rsidRPr="000D0964">
          <w:t xml:space="preserve">, 28.526 </w:t>
        </w:r>
      </w:ins>
      <w:ins w:id="486" w:author="Huawei" w:date="2021-05-20T14:46:00Z">
        <w:r w:rsidR="00144B73">
          <w:t>[20]</w:t>
        </w:r>
      </w:ins>
      <w:ins w:id="487" w:author="Huawei" w:date="2021-05-20T09:20:00Z">
        <w:r w:rsidRPr="000D0964">
          <w:t xml:space="preserve">, 28.527 </w:t>
        </w:r>
      </w:ins>
      <w:ins w:id="488" w:author="Huawei" w:date="2021-05-20T14:47:00Z">
        <w:r w:rsidR="00144B73">
          <w:t>[21]</w:t>
        </w:r>
      </w:ins>
      <w:ins w:id="489" w:author="Huawei" w:date="2021-05-20T09:20:00Z">
        <w:r w:rsidRPr="000D0964">
          <w:t xml:space="preserve"> and 28.528 </w:t>
        </w:r>
      </w:ins>
      <w:ins w:id="490" w:author="Huawei" w:date="2021-05-20T14:47:00Z">
        <w:r w:rsidR="00144B73">
          <w:t>[22]</w:t>
        </w:r>
      </w:ins>
      <w:ins w:id="491" w:author="Huawei" w:date="2021-05-20T09:20:00Z">
        <w:r w:rsidRPr="000D0964">
          <w:t xml:space="preserve"> </w:t>
        </w:r>
        <w:r w:rsidRPr="000D0964">
          <w:rPr>
            <w:iCs/>
          </w:rPr>
          <w:t xml:space="preserve">are present in an informative annex so they can be removed. </w:t>
        </w:r>
      </w:ins>
    </w:p>
    <w:p w14:paraId="601F5070" w14:textId="77777777" w:rsidR="000D0964" w:rsidRPr="000D0964" w:rsidRDefault="000D0964">
      <w:pPr>
        <w:rPr>
          <w:rPrChange w:id="492" w:author="Huawei" w:date="2021-05-20T09:20:00Z">
            <w:rPr>
              <w:lang w:val="es-ES"/>
            </w:rPr>
          </w:rPrChange>
        </w:rPr>
        <w:pPrChange w:id="493" w:author="Huawei" w:date="2021-05-20T09:20:00Z">
          <w:pPr>
            <w:pStyle w:val="Heading4"/>
          </w:pPr>
        </w:pPrChange>
      </w:pPr>
    </w:p>
    <w:p w14:paraId="6396086C" w14:textId="255854E0" w:rsidR="00DD43FB" w:rsidRPr="00FF0262" w:rsidRDefault="00DD43FB" w:rsidP="00DD43FB">
      <w:pPr>
        <w:pStyle w:val="Heading2"/>
        <w:rPr>
          <w:lang w:val="es-ES"/>
        </w:rPr>
      </w:pPr>
      <w:bookmarkStart w:id="494" w:name="_Toc72417876"/>
      <w:bookmarkStart w:id="495" w:name="_Toc72937815"/>
      <w:r w:rsidRPr="00FF0262">
        <w:rPr>
          <w:lang w:val="es-ES"/>
        </w:rPr>
        <w:t>4.</w:t>
      </w:r>
      <w:del w:id="496" w:author="Huawei" w:date="2021-05-20T09:22:00Z">
        <w:r w:rsidR="00DA77C3" w:rsidRPr="00FF0262" w:rsidDel="000D0964">
          <w:rPr>
            <w:lang w:val="es-ES"/>
          </w:rPr>
          <w:delText>Y</w:delText>
        </w:r>
      </w:del>
      <w:ins w:id="497" w:author="Huawei" w:date="2021-05-20T09:22:00Z">
        <w:r w:rsidR="000D0964">
          <w:rPr>
            <w:lang w:val="es-ES"/>
          </w:rPr>
          <w:t>2</w:t>
        </w:r>
      </w:ins>
      <w:r w:rsidRPr="00FF0262">
        <w:rPr>
          <w:lang w:val="es-ES"/>
        </w:rPr>
        <w:tab/>
        <w:t xml:space="preserve">Issue </w:t>
      </w:r>
      <w:r w:rsidR="0097284A" w:rsidRPr="00FF0262">
        <w:rPr>
          <w:lang w:val="es-ES"/>
        </w:rPr>
        <w:t>#</w:t>
      </w:r>
      <w:del w:id="498" w:author="Huawei" w:date="2021-05-20T09:23:00Z">
        <w:r w:rsidR="00333B8F" w:rsidRPr="00FF0262" w:rsidDel="000D0964">
          <w:rPr>
            <w:lang w:val="es-ES"/>
          </w:rPr>
          <w:delText>Y</w:delText>
        </w:r>
      </w:del>
      <w:ins w:id="499" w:author="Huawei" w:date="2021-05-20T09:23:00Z">
        <w:r w:rsidR="000D0964">
          <w:rPr>
            <w:lang w:val="es-ES"/>
          </w:rPr>
          <w:t>2</w:t>
        </w:r>
      </w:ins>
      <w:r w:rsidRPr="00FF0262">
        <w:rPr>
          <w:lang w:val="es-ES"/>
        </w:rPr>
        <w:t>:</w:t>
      </w:r>
      <w:r w:rsidR="00DA77C3" w:rsidRPr="00FF0262">
        <w:rPr>
          <w:lang w:val="es-ES"/>
        </w:rPr>
        <w:t xml:space="preserve"> </w:t>
      </w:r>
      <w:del w:id="500" w:author="Huawei" w:date="2021-05-20T09:20:00Z">
        <w:r w:rsidR="00DA77C3" w:rsidRPr="00FF0262" w:rsidDel="000D0964">
          <w:rPr>
            <w:lang w:val="es-ES"/>
          </w:rPr>
          <w:delText>DEF</w:delText>
        </w:r>
      </w:del>
      <w:ins w:id="501" w:author="Huawei" w:date="2021-05-20T09:20:00Z">
        <w:r w:rsidR="000D0964">
          <w:t>Content errors</w:t>
        </w:r>
      </w:ins>
      <w:bookmarkEnd w:id="494"/>
      <w:bookmarkEnd w:id="495"/>
    </w:p>
    <w:p w14:paraId="0DCDF25A" w14:textId="0F4C6F88" w:rsidR="00DD43FB" w:rsidRDefault="00DD43FB" w:rsidP="00DD43FB">
      <w:pPr>
        <w:pStyle w:val="Heading3"/>
        <w:rPr>
          <w:ins w:id="502" w:author="Huawei" w:date="2021-05-20T09:21:00Z"/>
          <w:lang w:val="fr-FR" w:eastAsia="ko-KR"/>
        </w:rPr>
      </w:pPr>
      <w:bookmarkStart w:id="503" w:name="_Toc72417877"/>
      <w:bookmarkStart w:id="504" w:name="_Toc72937816"/>
      <w:r w:rsidRPr="00FF0262">
        <w:rPr>
          <w:lang w:val="fr-FR" w:eastAsia="ko-KR"/>
        </w:rPr>
        <w:t>4.</w:t>
      </w:r>
      <w:del w:id="505" w:author="Huawei" w:date="2021-05-20T09:23:00Z">
        <w:r w:rsidR="00DA77C3" w:rsidRPr="00FF0262" w:rsidDel="000D0964">
          <w:rPr>
            <w:lang w:val="fr-FR" w:eastAsia="ko-KR"/>
          </w:rPr>
          <w:delText>Y</w:delText>
        </w:r>
      </w:del>
      <w:ins w:id="506" w:author="Huawei" w:date="2021-05-20T09:23:00Z">
        <w:r w:rsidR="000D0964">
          <w:rPr>
            <w:lang w:val="fr-FR" w:eastAsia="ko-KR"/>
          </w:rPr>
          <w:t>2</w:t>
        </w:r>
      </w:ins>
      <w:r w:rsidRPr="00FF0262">
        <w:rPr>
          <w:lang w:val="fr-FR" w:eastAsia="ko-KR"/>
        </w:rPr>
        <w:t>.1</w:t>
      </w:r>
      <w:r w:rsidRPr="00FF0262">
        <w:rPr>
          <w:lang w:val="fr-FR" w:eastAsia="ko-KR"/>
        </w:rPr>
        <w:tab/>
        <w:t>Description</w:t>
      </w:r>
      <w:bookmarkEnd w:id="503"/>
      <w:bookmarkEnd w:id="504"/>
    </w:p>
    <w:p w14:paraId="25399569" w14:textId="513715DE" w:rsidR="000D0964" w:rsidRPr="000D0964" w:rsidRDefault="000D0964" w:rsidP="000D0964">
      <w:pPr>
        <w:rPr>
          <w:ins w:id="507" w:author="Huawei" w:date="2021-05-20T09:21:00Z"/>
          <w:iCs/>
        </w:rPr>
      </w:pPr>
      <w:ins w:id="508" w:author="Huawei" w:date="2021-05-20T09:21:00Z">
        <w:r w:rsidRPr="000D0964">
          <w:rPr>
            <w:b/>
            <w:bCs/>
            <w:iCs/>
          </w:rPr>
          <w:t xml:space="preserve">TS 28.533 </w:t>
        </w:r>
        <w:r w:rsidRPr="000D0964">
          <w:rPr>
            <w:iCs/>
          </w:rPr>
          <w:t>[</w:t>
        </w:r>
      </w:ins>
      <w:ins w:id="509" w:author="Huawei" w:date="2021-05-20T09:31:00Z">
        <w:r w:rsidR="00B779AB">
          <w:rPr>
            <w:iCs/>
          </w:rPr>
          <w:t>2</w:t>
        </w:r>
      </w:ins>
      <w:ins w:id="510" w:author="Huawei" w:date="2021-05-20T09:21:00Z">
        <w:r w:rsidRPr="000D0964">
          <w:rPr>
            <w:iCs/>
          </w:rPr>
          <w:t>]:</w:t>
        </w:r>
      </w:ins>
    </w:p>
    <w:p w14:paraId="2D2596B1" w14:textId="77777777" w:rsidR="000D0964" w:rsidRPr="000D0964" w:rsidRDefault="000D0964" w:rsidP="000D0964">
      <w:pPr>
        <w:ind w:left="284"/>
        <w:rPr>
          <w:ins w:id="511" w:author="Huawei" w:date="2021-05-20T09:21:00Z"/>
          <w:iCs/>
        </w:rPr>
      </w:pPr>
      <w:ins w:id="512" w:author="Huawei" w:date="2021-05-20T09:21:00Z">
        <w:r w:rsidRPr="000D0964">
          <w:rPr>
            <w:iCs/>
          </w:rPr>
          <w:t>Content error:</w:t>
        </w:r>
      </w:ins>
    </w:p>
    <w:p w14:paraId="1612CAF6" w14:textId="48B82355" w:rsidR="000D0964" w:rsidRPr="000D0964" w:rsidRDefault="000D0964" w:rsidP="000D0964">
      <w:pPr>
        <w:ind w:left="568"/>
        <w:rPr>
          <w:ins w:id="513" w:author="Huawei" w:date="2021-05-20T09:21:00Z"/>
          <w:iCs/>
        </w:rPr>
      </w:pPr>
      <w:ins w:id="514" w:author="Huawei" w:date="2021-05-20T09:21:00Z">
        <w:r w:rsidRPr="000D0964">
          <w:rPr>
            <w:iCs/>
          </w:rPr>
          <w:t xml:space="preserve">TS 32.103 </w:t>
        </w:r>
      </w:ins>
      <w:ins w:id="515" w:author="Huawei" w:date="2021-05-20T14:55:00Z">
        <w:r w:rsidR="00144B73">
          <w:rPr>
            <w:iCs/>
          </w:rPr>
          <w:t>[24]</w:t>
        </w:r>
      </w:ins>
      <w:ins w:id="516" w:author="Huawei" w:date="2021-05-20T09:21:00Z">
        <w:r w:rsidRPr="000D0964">
          <w:rPr>
            <w:iCs/>
          </w:rPr>
          <w:t xml:space="preserve"> claims that 28.533 [</w:t>
        </w:r>
      </w:ins>
      <w:ins w:id="517" w:author="Huawei" w:date="2021-05-20T09:31:00Z">
        <w:r w:rsidR="00B779AB">
          <w:rPr>
            <w:iCs/>
          </w:rPr>
          <w:t>2</w:t>
        </w:r>
      </w:ins>
      <w:ins w:id="518" w:author="Huawei" w:date="2021-05-20T09:21:00Z">
        <w:r w:rsidRPr="000D0964">
          <w:rPr>
            <w:iCs/>
          </w:rPr>
          <w:t>] is a "generic" TS (in contrast to "5G specific"), yet clause 4.6 is using 5G entities, clause 5.2 and 5.4 are specifying 3GPP management system interactions with NFV MANO and NWDAF.</w:t>
        </w:r>
        <w:r w:rsidRPr="000D0964">
          <w:rPr>
            <w:iCs/>
          </w:rPr>
          <w:br/>
          <w:t>Clause 4.2.2: MnS component type A is said to be generic wrt operations and notifications. But is really PM notifications etc. generic?</w:t>
        </w:r>
      </w:ins>
    </w:p>
    <w:p w14:paraId="6A00FDDB" w14:textId="77777777" w:rsidR="000D0964" w:rsidRPr="000D0964" w:rsidRDefault="000D0964" w:rsidP="000D0964">
      <w:pPr>
        <w:ind w:left="568"/>
        <w:rPr>
          <w:ins w:id="519" w:author="Huawei" w:date="2021-05-20T09:21:00Z"/>
          <w:iCs/>
        </w:rPr>
      </w:pPr>
      <w:ins w:id="520" w:author="Huawei" w:date="2021-05-20T09:21:00Z">
        <w:r w:rsidRPr="000D0964">
          <w:rPr>
            <w:iCs/>
          </w:rPr>
          <w:t>Clause 6 contains use cases and requirements, which should not be included in a stage 2 TS.</w:t>
        </w:r>
      </w:ins>
    </w:p>
    <w:p w14:paraId="4317A721" w14:textId="5A9CEEE7" w:rsidR="000D0964" w:rsidRPr="000D0964" w:rsidRDefault="000D0964" w:rsidP="000D0964">
      <w:pPr>
        <w:ind w:left="568"/>
        <w:rPr>
          <w:ins w:id="521" w:author="Huawei" w:date="2021-05-20T09:21:00Z"/>
          <w:iCs/>
        </w:rPr>
      </w:pPr>
      <w:ins w:id="522" w:author="Huawei" w:date="2021-05-20T09:21:00Z">
        <w:r w:rsidRPr="000D0964">
          <w:rPr>
            <w:iCs/>
          </w:rPr>
          <w:t>28.533 [</w:t>
        </w:r>
      </w:ins>
      <w:ins w:id="523" w:author="Huawei" w:date="2021-05-20T09:31:00Z">
        <w:r w:rsidR="00B779AB">
          <w:rPr>
            <w:iCs/>
          </w:rPr>
          <w:t>2</w:t>
        </w:r>
      </w:ins>
      <w:ins w:id="524" w:author="Huawei" w:date="2021-05-20T09:21:00Z">
        <w:r w:rsidRPr="000D0964">
          <w:rPr>
            <w:iCs/>
          </w:rPr>
          <w:t>] clams to be the architecture TS for SBMA, but it does not have any boundaries for where it is valid (e.g. is service management and BSS included?).</w:t>
        </w:r>
      </w:ins>
    </w:p>
    <w:p w14:paraId="7D737E64" w14:textId="77777777" w:rsidR="000D0964" w:rsidRPr="000D0964" w:rsidRDefault="000D0964" w:rsidP="000D0964">
      <w:pPr>
        <w:ind w:left="284"/>
        <w:rPr>
          <w:ins w:id="525" w:author="Huawei" w:date="2021-05-20T09:21:00Z"/>
          <w:iCs/>
        </w:rPr>
      </w:pPr>
      <w:ins w:id="526" w:author="Huawei" w:date="2021-05-20T09:21:00Z">
        <w:r w:rsidRPr="000D0964">
          <w:rPr>
            <w:iCs/>
          </w:rPr>
          <w:t>Implementation errors:</w:t>
        </w:r>
      </w:ins>
    </w:p>
    <w:p w14:paraId="52C4C7A0" w14:textId="77777777" w:rsidR="000D0964" w:rsidRPr="000D0964" w:rsidRDefault="000D0964" w:rsidP="000D0964">
      <w:pPr>
        <w:ind w:left="568"/>
        <w:rPr>
          <w:ins w:id="527" w:author="Huawei" w:date="2021-05-20T09:21:00Z"/>
          <w:iCs/>
        </w:rPr>
      </w:pPr>
      <w:ins w:id="528" w:author="Huawei" w:date="2021-05-20T09:21:00Z">
        <w:r w:rsidRPr="000D0964">
          <w:rPr>
            <w:iCs/>
          </w:rPr>
          <w:t xml:space="preserve">Clause 6: The requirement tag </w:t>
        </w:r>
        <w:r w:rsidRPr="000D0964">
          <w:rPr>
            <w:b/>
          </w:rPr>
          <w:t>REQ-MnSD-FUN-X</w:t>
        </w:r>
        <w:r w:rsidRPr="000D0964">
          <w:rPr>
            <w:iCs/>
          </w:rPr>
          <w:t xml:space="preserve"> has not been given a number.</w:t>
        </w:r>
      </w:ins>
    </w:p>
    <w:p w14:paraId="0B45D71B" w14:textId="77777777" w:rsidR="000D0964" w:rsidRPr="000D0964" w:rsidRDefault="000D0964">
      <w:pPr>
        <w:rPr>
          <w:lang w:eastAsia="ko-KR"/>
          <w:rPrChange w:id="529" w:author="Huawei" w:date="2021-05-20T09:21:00Z">
            <w:rPr>
              <w:lang w:val="fr-FR" w:eastAsia="ko-KR"/>
            </w:rPr>
          </w:rPrChange>
        </w:rPr>
        <w:pPrChange w:id="530" w:author="Huawei" w:date="2021-05-20T09:21:00Z">
          <w:pPr>
            <w:pStyle w:val="Heading3"/>
          </w:pPr>
        </w:pPrChange>
      </w:pPr>
    </w:p>
    <w:p w14:paraId="30D71560" w14:textId="22A52951" w:rsidR="00DD43FB" w:rsidRPr="00FF0262" w:rsidRDefault="00DD43FB" w:rsidP="00DD43FB">
      <w:pPr>
        <w:pStyle w:val="Heading3"/>
        <w:rPr>
          <w:lang w:val="fr-FR"/>
        </w:rPr>
      </w:pPr>
      <w:bookmarkStart w:id="531" w:name="_Toc72417878"/>
      <w:bookmarkStart w:id="532" w:name="_Toc72937817"/>
      <w:r w:rsidRPr="00FF0262">
        <w:rPr>
          <w:lang w:val="fr-FR"/>
        </w:rPr>
        <w:t>4.</w:t>
      </w:r>
      <w:del w:id="533" w:author="Huawei" w:date="2021-05-20T09:23:00Z">
        <w:r w:rsidR="00DA77C3" w:rsidRPr="00FF0262" w:rsidDel="000D0964">
          <w:rPr>
            <w:lang w:val="fr-FR"/>
          </w:rPr>
          <w:delText>Y</w:delText>
        </w:r>
      </w:del>
      <w:ins w:id="534" w:author="Huawei" w:date="2021-05-20T09:23:00Z">
        <w:r w:rsidR="000D0964">
          <w:rPr>
            <w:lang w:val="fr-FR"/>
          </w:rPr>
          <w:t>2</w:t>
        </w:r>
      </w:ins>
      <w:r w:rsidRPr="00FF0262">
        <w:rPr>
          <w:lang w:val="fr-FR"/>
        </w:rPr>
        <w:t>.2</w:t>
      </w:r>
      <w:r w:rsidRPr="00FF0262">
        <w:rPr>
          <w:lang w:val="fr-FR"/>
        </w:rPr>
        <w:tab/>
        <w:t>Potential solutions</w:t>
      </w:r>
      <w:bookmarkEnd w:id="531"/>
      <w:bookmarkEnd w:id="532"/>
    </w:p>
    <w:p w14:paraId="465BE3EF" w14:textId="1B586298" w:rsidR="00DD43FB" w:rsidRDefault="00333B8F" w:rsidP="00DA77C3">
      <w:pPr>
        <w:pStyle w:val="Heading4"/>
        <w:rPr>
          <w:ins w:id="535" w:author="Huawei" w:date="2021-05-20T09:21:00Z"/>
          <w:lang w:val="en-US"/>
        </w:rPr>
      </w:pPr>
      <w:bookmarkStart w:id="536" w:name="_Toc72417879"/>
      <w:bookmarkStart w:id="537" w:name="_Toc72937818"/>
      <w:r w:rsidRPr="00FF0262">
        <w:rPr>
          <w:lang w:val="fr-FR"/>
        </w:rPr>
        <w:t>4.</w:t>
      </w:r>
      <w:del w:id="538" w:author="Huawei" w:date="2021-05-20T09:23:00Z">
        <w:r w:rsidR="00DA77C3" w:rsidRPr="00FF0262" w:rsidDel="000D0964">
          <w:rPr>
            <w:lang w:val="fr-FR"/>
          </w:rPr>
          <w:delText>Y</w:delText>
        </w:r>
      </w:del>
      <w:ins w:id="539" w:author="Huawei" w:date="2021-05-20T09:23:00Z">
        <w:r w:rsidR="000D0964">
          <w:rPr>
            <w:lang w:val="fr-FR"/>
          </w:rPr>
          <w:t>2</w:t>
        </w:r>
      </w:ins>
      <w:r w:rsidRPr="00FF0262">
        <w:rPr>
          <w:lang w:val="fr-FR"/>
        </w:rPr>
        <w:t>.2.</w:t>
      </w:r>
      <w:del w:id="540" w:author="Huawei" w:date="2021-05-20T09:23:00Z">
        <w:r w:rsidR="00DA77C3" w:rsidRPr="00FF0262" w:rsidDel="000D0964">
          <w:rPr>
            <w:lang w:val="fr-FR"/>
          </w:rPr>
          <w:delText>x</w:delText>
        </w:r>
      </w:del>
      <w:ins w:id="541" w:author="Huawei" w:date="2021-05-20T09:23:00Z">
        <w:r w:rsidR="000D0964">
          <w:rPr>
            <w:lang w:val="fr-FR"/>
          </w:rPr>
          <w:t>1</w:t>
        </w:r>
      </w:ins>
      <w:r w:rsidRPr="00FF0262">
        <w:rPr>
          <w:lang w:val="fr-FR"/>
        </w:rPr>
        <w:tab/>
        <w:t xml:space="preserve">Solution </w:t>
      </w:r>
      <w:ins w:id="542" w:author="Huawei" w:date="2021-05-20T09:23:00Z">
        <w:r w:rsidR="000D0964" w:rsidRPr="00FF0262">
          <w:rPr>
            <w:lang w:val="es-ES"/>
          </w:rPr>
          <w:t>#</w:t>
        </w:r>
      </w:ins>
      <w:del w:id="543" w:author="Huawei" w:date="2021-05-20T09:23:00Z">
        <w:r w:rsidR="008B60CA" w:rsidRPr="00FF0262" w:rsidDel="000D0964">
          <w:rPr>
            <w:lang w:val="fr-FR"/>
          </w:rPr>
          <w:delText>y</w:delText>
        </w:r>
      </w:del>
      <w:ins w:id="544" w:author="Huawei" w:date="2021-05-20T09:23:00Z">
        <w:r w:rsidR="000D0964">
          <w:rPr>
            <w:lang w:val="fr-FR"/>
          </w:rPr>
          <w:t>2</w:t>
        </w:r>
      </w:ins>
      <w:ins w:id="545" w:author="Huawei" w:date="2021-05-20T09:21:00Z">
        <w:r w:rsidR="000D0964">
          <w:rPr>
            <w:lang w:val="fr-FR"/>
          </w:rPr>
          <w:t>-</w:t>
        </w:r>
      </w:ins>
      <w:r w:rsidR="008B60CA" w:rsidRPr="00FF0262">
        <w:rPr>
          <w:lang w:val="fr-FR"/>
        </w:rPr>
        <w:t>1</w:t>
      </w:r>
      <w:ins w:id="546" w:author="Huawei" w:date="2021-05-20T09:21:00Z">
        <w:r w:rsidR="000D0964">
          <w:rPr>
            <w:lang w:val="fr-FR"/>
          </w:rPr>
          <w:t xml:space="preserve"> </w:t>
        </w:r>
        <w:r w:rsidR="000D0964">
          <w:rPr>
            <w:lang w:val="en-US"/>
          </w:rPr>
          <w:t>3GPP specific information in TSs classified as generic</w:t>
        </w:r>
        <w:bookmarkEnd w:id="536"/>
        <w:bookmarkEnd w:id="537"/>
      </w:ins>
    </w:p>
    <w:p w14:paraId="169F5C8C" w14:textId="64C83BCC" w:rsidR="000D0964" w:rsidRDefault="000D0964" w:rsidP="000D0964">
      <w:pPr>
        <w:rPr>
          <w:ins w:id="547" w:author="Huawei" w:date="2021-05-20T09:21:00Z"/>
          <w:iCs/>
        </w:rPr>
      </w:pPr>
      <w:ins w:id="548" w:author="Huawei" w:date="2021-05-20T09:21:00Z">
        <w:r>
          <w:rPr>
            <w:iCs/>
          </w:rPr>
          <w:t xml:space="preserve">28.533 </w:t>
        </w:r>
      </w:ins>
      <w:ins w:id="549" w:author="Huawei" w:date="2021-05-20T09:31:00Z">
        <w:r w:rsidR="00B779AB">
          <w:rPr>
            <w:iCs/>
          </w:rPr>
          <w:t>[2]</w:t>
        </w:r>
      </w:ins>
      <w:ins w:id="550" w:author="Huawei" w:date="2021-05-20T09:21:00Z">
        <w:r>
          <w:rPr>
            <w:iCs/>
          </w:rPr>
          <w:t xml:space="preserve"> c</w:t>
        </w:r>
        <w:r w:rsidRPr="00CA7AC0">
          <w:rPr>
            <w:iCs/>
          </w:rPr>
          <w:t>lause 4.2.</w:t>
        </w:r>
        <w:r>
          <w:rPr>
            <w:iCs/>
          </w:rPr>
          <w:t>2</w:t>
        </w:r>
        <w:r w:rsidRPr="00CA7AC0">
          <w:rPr>
            <w:iCs/>
          </w:rPr>
          <w:t xml:space="preserve">: </w:t>
        </w:r>
        <w:r>
          <w:rPr>
            <w:iCs/>
          </w:rPr>
          <w:t>Discuss whether operations and notifications used in 5G that are specific for a certain functionality is included in</w:t>
        </w:r>
        <w:r w:rsidRPr="00CA7AC0">
          <w:rPr>
            <w:iCs/>
          </w:rPr>
          <w:t xml:space="preserve"> MnS component A </w:t>
        </w:r>
        <w:r>
          <w:rPr>
            <w:iCs/>
          </w:rPr>
          <w:t>which is stated to be</w:t>
        </w:r>
        <w:r w:rsidRPr="00CA7AC0">
          <w:rPr>
            <w:iCs/>
          </w:rPr>
          <w:t xml:space="preserve"> generic.</w:t>
        </w:r>
        <w:r>
          <w:rPr>
            <w:iCs/>
          </w:rPr>
          <w:t xml:space="preserve"> The TS is to be changed accordingly to the agreement.</w:t>
        </w:r>
      </w:ins>
    </w:p>
    <w:p w14:paraId="19135B39" w14:textId="0F19ABAA" w:rsidR="000D0964" w:rsidRDefault="000D0964">
      <w:pPr>
        <w:rPr>
          <w:ins w:id="551" w:author="Huawei" w:date="2021-05-20T09:21:00Z"/>
          <w:iCs/>
        </w:rPr>
        <w:pPrChange w:id="552" w:author="Huawei" w:date="2021-05-20T09:21:00Z">
          <w:pPr>
            <w:pStyle w:val="Heading4"/>
          </w:pPr>
        </w:pPrChange>
      </w:pPr>
      <w:ins w:id="553" w:author="Huawei" w:date="2021-05-20T09:21:00Z">
        <w:r>
          <w:rPr>
            <w:lang w:val="en-US"/>
          </w:rPr>
          <w:t>Atl.1</w:t>
        </w:r>
        <w:r>
          <w:rPr>
            <w:lang w:val="en-US"/>
          </w:rPr>
          <w:tab/>
        </w:r>
        <w:r>
          <w:rPr>
            <w:iCs/>
          </w:rPr>
          <w:t xml:space="preserve">28.533 </w:t>
        </w:r>
      </w:ins>
      <w:ins w:id="554" w:author="Huawei" w:date="2021-05-20T09:31:00Z">
        <w:r w:rsidR="00B779AB">
          <w:rPr>
            <w:iCs/>
          </w:rPr>
          <w:t>[2]</w:t>
        </w:r>
      </w:ins>
      <w:ins w:id="555" w:author="Huawei" w:date="2021-05-20T09:21:00Z">
        <w:r>
          <w:rPr>
            <w:iCs/>
          </w:rPr>
          <w:t xml:space="preserve"> should be generic, so the not generic content should be deleted, </w:t>
        </w:r>
        <w:r>
          <w:rPr>
            <w:iCs/>
          </w:rPr>
          <w:br/>
          <w:t>Alt.2</w:t>
        </w:r>
        <w:r>
          <w:rPr>
            <w:iCs/>
          </w:rPr>
          <w:tab/>
          <w:t xml:space="preserve">28.533 </w:t>
        </w:r>
      </w:ins>
      <w:ins w:id="556" w:author="Huawei" w:date="2021-05-20T09:31:00Z">
        <w:r w:rsidR="00B779AB">
          <w:rPr>
            <w:iCs/>
          </w:rPr>
          <w:t>[2]</w:t>
        </w:r>
      </w:ins>
      <w:ins w:id="557" w:author="Huawei" w:date="2021-05-20T09:21:00Z">
        <w:r>
          <w:rPr>
            <w:iCs/>
          </w:rPr>
          <w:t xml:space="preserve"> should be 5G specific, so all information about generic and 5G specific TSs should be removed.</w:t>
        </w:r>
      </w:ins>
    </w:p>
    <w:p w14:paraId="683543DD" w14:textId="53F97867" w:rsidR="000D0964" w:rsidRPr="00FC2967" w:rsidRDefault="000D0964">
      <w:pPr>
        <w:pStyle w:val="Heading4"/>
        <w:rPr>
          <w:ins w:id="558" w:author="Huawei" w:date="2021-05-20T09:21:00Z"/>
          <w:lang w:val="fr-FR"/>
          <w:rPrChange w:id="559" w:author="Huawei" w:date="2021-05-20T15:42:00Z">
            <w:rPr>
              <w:ins w:id="560" w:author="Huawei" w:date="2021-05-20T09:21:00Z"/>
              <w:rFonts w:ascii="Arial" w:hAnsi="Arial"/>
              <w:sz w:val="24"/>
              <w:lang w:val="en-US"/>
            </w:rPr>
          </w:rPrChange>
        </w:rPr>
        <w:pPrChange w:id="561" w:author="Huawei" w:date="2021-05-20T15:42:00Z">
          <w:pPr>
            <w:keepNext/>
            <w:keepLines/>
            <w:spacing w:before="120"/>
            <w:ind w:left="1418" w:hanging="1418"/>
            <w:outlineLvl w:val="3"/>
          </w:pPr>
        </w:pPrChange>
      </w:pPr>
      <w:bookmarkStart w:id="562" w:name="_Toc72417880"/>
      <w:bookmarkStart w:id="563" w:name="_Toc72937819"/>
      <w:ins w:id="564" w:author="Huawei" w:date="2021-05-20T09:21:00Z">
        <w:r w:rsidRPr="00FC2967">
          <w:rPr>
            <w:lang w:val="fr-FR"/>
            <w:rPrChange w:id="565" w:author="Huawei" w:date="2021-05-20T15:42:00Z">
              <w:rPr>
                <w:lang w:val="en-US"/>
              </w:rPr>
            </w:rPrChange>
          </w:rPr>
          <w:lastRenderedPageBreak/>
          <w:t>4.</w:t>
        </w:r>
      </w:ins>
      <w:ins w:id="566" w:author="Huawei" w:date="2021-05-20T09:23:00Z">
        <w:r w:rsidRPr="00FC2967">
          <w:rPr>
            <w:lang w:val="fr-FR"/>
            <w:rPrChange w:id="567" w:author="Huawei" w:date="2021-05-20T15:42:00Z">
              <w:rPr>
                <w:lang w:val="en-US"/>
              </w:rPr>
            </w:rPrChange>
          </w:rPr>
          <w:t>2</w:t>
        </w:r>
      </w:ins>
      <w:ins w:id="568" w:author="Huawei" w:date="2021-05-20T09:21:00Z">
        <w:r w:rsidRPr="00FC2967">
          <w:rPr>
            <w:lang w:val="fr-FR"/>
            <w:rPrChange w:id="569" w:author="Huawei" w:date="2021-05-20T15:42:00Z">
              <w:rPr>
                <w:lang w:val="en-US"/>
              </w:rPr>
            </w:rPrChange>
          </w:rPr>
          <w:t>.2.2</w:t>
        </w:r>
        <w:r w:rsidRPr="00FC2967">
          <w:rPr>
            <w:lang w:val="fr-FR"/>
            <w:rPrChange w:id="570" w:author="Huawei" w:date="2021-05-20T15:42:00Z">
              <w:rPr>
                <w:lang w:val="en-US"/>
              </w:rPr>
            </w:rPrChange>
          </w:rPr>
          <w:tab/>
          <w:t xml:space="preserve">Solution </w:t>
        </w:r>
      </w:ins>
      <w:ins w:id="571" w:author="Huawei" w:date="2021-05-20T09:23:00Z">
        <w:r w:rsidRPr="00FC2967">
          <w:rPr>
            <w:lang w:val="fr-FR"/>
            <w:rPrChange w:id="572" w:author="Huawei" w:date="2021-05-20T15:42:00Z">
              <w:rPr>
                <w:lang w:val="en-US"/>
              </w:rPr>
            </w:rPrChange>
          </w:rPr>
          <w:t>#2</w:t>
        </w:r>
      </w:ins>
      <w:ins w:id="573" w:author="Huawei" w:date="2021-05-20T09:21:00Z">
        <w:r w:rsidRPr="00FC2967">
          <w:rPr>
            <w:lang w:val="fr-FR"/>
            <w:rPrChange w:id="574" w:author="Huawei" w:date="2021-05-20T15:42:00Z">
              <w:rPr>
                <w:lang w:val="en-US"/>
              </w:rPr>
            </w:rPrChange>
          </w:rPr>
          <w:t xml:space="preserve">-2 for stage 1 content in stage 2 TS 28.533 </w:t>
        </w:r>
      </w:ins>
      <w:ins w:id="575" w:author="Huawei" w:date="2021-05-20T09:31:00Z">
        <w:r w:rsidR="00B779AB" w:rsidRPr="00FC2967">
          <w:rPr>
            <w:lang w:val="fr-FR"/>
            <w:rPrChange w:id="576" w:author="Huawei" w:date="2021-05-20T15:42:00Z">
              <w:rPr>
                <w:lang w:val="en-US"/>
              </w:rPr>
            </w:rPrChange>
          </w:rPr>
          <w:t>[2]</w:t>
        </w:r>
      </w:ins>
      <w:bookmarkEnd w:id="562"/>
      <w:bookmarkEnd w:id="563"/>
    </w:p>
    <w:p w14:paraId="5E7954F8" w14:textId="76800F8C" w:rsidR="000D0964" w:rsidRPr="000D0964" w:rsidRDefault="000D0964" w:rsidP="000D0964">
      <w:pPr>
        <w:rPr>
          <w:ins w:id="577" w:author="Huawei" w:date="2021-05-20T09:21:00Z"/>
          <w:iCs/>
        </w:rPr>
      </w:pPr>
      <w:ins w:id="578" w:author="Huawei" w:date="2021-05-20T09:21:00Z">
        <w:r w:rsidRPr="000D0964">
          <w:rPr>
            <w:iCs/>
          </w:rPr>
          <w:t xml:space="preserve">Move clause 6 in 28.533 </w:t>
        </w:r>
      </w:ins>
      <w:ins w:id="579" w:author="Huawei" w:date="2021-05-20T09:31:00Z">
        <w:r w:rsidR="00B779AB">
          <w:rPr>
            <w:iCs/>
          </w:rPr>
          <w:t>[2]</w:t>
        </w:r>
      </w:ins>
      <w:ins w:id="580" w:author="Huawei" w:date="2021-05-20T09:21:00Z">
        <w:r w:rsidRPr="000D0964">
          <w:rPr>
            <w:iCs/>
          </w:rPr>
          <w:t xml:space="preserve"> to 28.537 </w:t>
        </w:r>
      </w:ins>
      <w:ins w:id="581" w:author="Huawei" w:date="2021-05-20T14:55:00Z">
        <w:r w:rsidR="00144B73">
          <w:rPr>
            <w:iCs/>
          </w:rPr>
          <w:t>[25]</w:t>
        </w:r>
      </w:ins>
      <w:ins w:id="582" w:author="Huawei" w:date="2021-05-20T09:21:00Z">
        <w:r w:rsidRPr="000D0964">
          <w:rPr>
            <w:iCs/>
          </w:rPr>
          <w:t>.</w:t>
        </w:r>
      </w:ins>
    </w:p>
    <w:p w14:paraId="6FBD8635" w14:textId="5E148368" w:rsidR="000D0964" w:rsidRPr="000D0964" w:rsidRDefault="000D0964" w:rsidP="000D0964">
      <w:pPr>
        <w:rPr>
          <w:ins w:id="583" w:author="Huawei" w:date="2021-05-20T09:21:00Z"/>
          <w:lang w:val="en-US"/>
        </w:rPr>
      </w:pPr>
      <w:ins w:id="584" w:author="Huawei" w:date="2021-05-20T09:21:00Z">
        <w:r w:rsidRPr="000D0964">
          <w:rPr>
            <w:iCs/>
          </w:rPr>
          <w:t xml:space="preserve">Change </w:t>
        </w:r>
        <w:r w:rsidRPr="000D0964">
          <w:rPr>
            <w:b/>
          </w:rPr>
          <w:t>REQ-MnSD-FUN-X</w:t>
        </w:r>
        <w:r w:rsidRPr="000D0964">
          <w:rPr>
            <w:iCs/>
          </w:rPr>
          <w:t xml:space="preserve"> to </w:t>
        </w:r>
        <w:r w:rsidRPr="000D0964">
          <w:rPr>
            <w:b/>
          </w:rPr>
          <w:t>REQ-MnSD-FUN-1</w:t>
        </w:r>
        <w:r w:rsidRPr="000D0964">
          <w:rPr>
            <w:bCs/>
          </w:rPr>
          <w:t xml:space="preserve"> (but not in 28.533 </w:t>
        </w:r>
      </w:ins>
      <w:ins w:id="585" w:author="Huawei" w:date="2021-05-20T09:31:00Z">
        <w:r w:rsidR="00B779AB">
          <w:rPr>
            <w:bCs/>
          </w:rPr>
          <w:t>[2]</w:t>
        </w:r>
      </w:ins>
      <w:ins w:id="586" w:author="Huawei" w:date="2021-05-20T09:21:00Z">
        <w:r w:rsidRPr="000D0964">
          <w:rPr>
            <w:bCs/>
          </w:rPr>
          <w:t>)</w:t>
        </w:r>
        <w:r w:rsidRPr="000D0964">
          <w:rPr>
            <w:bCs/>
            <w:iCs/>
          </w:rPr>
          <w:t>.</w:t>
        </w:r>
      </w:ins>
    </w:p>
    <w:p w14:paraId="54D29078" w14:textId="2A8618A3" w:rsidR="000D0964" w:rsidRPr="004C185B" w:rsidRDefault="000D0964">
      <w:pPr>
        <w:pStyle w:val="Heading2"/>
        <w:rPr>
          <w:ins w:id="587" w:author="Huawei" w:date="2021-05-20T09:21:00Z"/>
          <w:lang w:val="es-ES"/>
          <w:rPrChange w:id="588" w:author="Huawei" w:date="2021-05-20T15:35:00Z">
            <w:rPr>
              <w:ins w:id="589" w:author="Huawei" w:date="2021-05-20T09:21:00Z"/>
              <w:rFonts w:ascii="Arial" w:hAnsi="Arial"/>
              <w:sz w:val="32"/>
            </w:rPr>
          </w:rPrChange>
        </w:rPr>
        <w:pPrChange w:id="590" w:author="Huawei" w:date="2021-05-20T15:35:00Z">
          <w:pPr>
            <w:keepNext/>
            <w:keepLines/>
            <w:spacing w:before="180"/>
            <w:ind w:left="1134" w:hanging="1134"/>
            <w:outlineLvl w:val="1"/>
          </w:pPr>
        </w:pPrChange>
      </w:pPr>
      <w:bookmarkStart w:id="591" w:name="_Toc72417881"/>
      <w:bookmarkStart w:id="592" w:name="_Toc72937820"/>
      <w:ins w:id="593" w:author="Huawei" w:date="2021-05-20T09:21:00Z">
        <w:r w:rsidRPr="004C185B">
          <w:rPr>
            <w:lang w:val="es-ES"/>
            <w:rPrChange w:id="594" w:author="Huawei" w:date="2021-05-20T15:35:00Z">
              <w:rPr/>
            </w:rPrChange>
          </w:rPr>
          <w:t>4.</w:t>
        </w:r>
      </w:ins>
      <w:ins w:id="595" w:author="Huawei" w:date="2021-05-20T09:24:00Z">
        <w:r w:rsidRPr="004C185B">
          <w:rPr>
            <w:lang w:val="es-ES"/>
            <w:rPrChange w:id="596" w:author="Huawei" w:date="2021-05-20T15:35:00Z">
              <w:rPr/>
            </w:rPrChange>
          </w:rPr>
          <w:t>3</w:t>
        </w:r>
      </w:ins>
      <w:ins w:id="597" w:author="Huawei" w:date="2021-05-20T09:21:00Z">
        <w:r w:rsidRPr="004C185B">
          <w:rPr>
            <w:lang w:val="es-ES"/>
            <w:rPrChange w:id="598" w:author="Huawei" w:date="2021-05-20T15:35:00Z">
              <w:rPr/>
            </w:rPrChange>
          </w:rPr>
          <w:tab/>
          <w:t>Issue #</w:t>
        </w:r>
      </w:ins>
      <w:ins w:id="599" w:author="Huawei" w:date="2021-05-20T09:24:00Z">
        <w:r w:rsidRPr="004C185B">
          <w:rPr>
            <w:lang w:val="es-ES"/>
            <w:rPrChange w:id="600" w:author="Huawei" w:date="2021-05-20T15:35:00Z">
              <w:rPr/>
            </w:rPrChange>
          </w:rPr>
          <w:t>3</w:t>
        </w:r>
      </w:ins>
      <w:ins w:id="601" w:author="Huawei" w:date="2021-05-20T09:21:00Z">
        <w:r w:rsidRPr="004C185B">
          <w:rPr>
            <w:lang w:val="es-ES"/>
            <w:rPrChange w:id="602" w:author="Huawei" w:date="2021-05-20T15:35:00Z">
              <w:rPr/>
            </w:rPrChange>
          </w:rPr>
          <w:t>: Reference errors</w:t>
        </w:r>
        <w:bookmarkEnd w:id="591"/>
        <w:bookmarkEnd w:id="592"/>
      </w:ins>
    </w:p>
    <w:p w14:paraId="2CFD371E" w14:textId="6990B7CB" w:rsidR="000D0964" w:rsidRPr="004C185B" w:rsidRDefault="000D0964">
      <w:pPr>
        <w:pStyle w:val="Heading3"/>
        <w:rPr>
          <w:ins w:id="603" w:author="Huawei" w:date="2021-05-20T09:21:00Z"/>
          <w:lang w:val="fr-FR"/>
          <w:rPrChange w:id="604" w:author="Huawei" w:date="2021-05-20T15:36:00Z">
            <w:rPr>
              <w:ins w:id="605" w:author="Huawei" w:date="2021-05-20T09:21:00Z"/>
              <w:rFonts w:ascii="Arial" w:hAnsi="Arial"/>
              <w:sz w:val="28"/>
              <w:lang w:eastAsia="ko-KR"/>
            </w:rPr>
          </w:rPrChange>
        </w:rPr>
        <w:pPrChange w:id="606" w:author="Huawei" w:date="2021-05-20T15:36:00Z">
          <w:pPr>
            <w:keepNext/>
            <w:keepLines/>
            <w:spacing w:before="120"/>
            <w:ind w:left="1134" w:hanging="1134"/>
            <w:outlineLvl w:val="2"/>
          </w:pPr>
        </w:pPrChange>
      </w:pPr>
      <w:bookmarkStart w:id="607" w:name="_Toc72417882"/>
      <w:bookmarkStart w:id="608" w:name="_Toc72937821"/>
      <w:ins w:id="609" w:author="Huawei" w:date="2021-05-20T09:21:00Z">
        <w:r w:rsidRPr="004C185B">
          <w:rPr>
            <w:lang w:val="fr-FR"/>
            <w:rPrChange w:id="610" w:author="Huawei" w:date="2021-05-20T15:36:00Z">
              <w:rPr>
                <w:lang w:eastAsia="ko-KR"/>
              </w:rPr>
            </w:rPrChange>
          </w:rPr>
          <w:t>4.</w:t>
        </w:r>
      </w:ins>
      <w:ins w:id="611" w:author="Huawei" w:date="2021-05-20T09:24:00Z">
        <w:r w:rsidRPr="004C185B">
          <w:rPr>
            <w:lang w:val="fr-FR"/>
            <w:rPrChange w:id="612" w:author="Huawei" w:date="2021-05-20T15:36:00Z">
              <w:rPr>
                <w:lang w:eastAsia="ko-KR"/>
              </w:rPr>
            </w:rPrChange>
          </w:rPr>
          <w:t>3</w:t>
        </w:r>
      </w:ins>
      <w:ins w:id="613" w:author="Huawei" w:date="2021-05-20T09:21:00Z">
        <w:r w:rsidRPr="004C185B">
          <w:rPr>
            <w:lang w:val="fr-FR"/>
            <w:rPrChange w:id="614" w:author="Huawei" w:date="2021-05-20T15:36:00Z">
              <w:rPr>
                <w:lang w:eastAsia="ko-KR"/>
              </w:rPr>
            </w:rPrChange>
          </w:rPr>
          <w:t>.1</w:t>
        </w:r>
        <w:r w:rsidRPr="004C185B">
          <w:rPr>
            <w:lang w:val="fr-FR"/>
            <w:rPrChange w:id="615" w:author="Huawei" w:date="2021-05-20T15:36:00Z">
              <w:rPr>
                <w:lang w:eastAsia="ko-KR"/>
              </w:rPr>
            </w:rPrChange>
          </w:rPr>
          <w:tab/>
          <w:t>Description</w:t>
        </w:r>
        <w:bookmarkEnd w:id="607"/>
        <w:bookmarkEnd w:id="608"/>
      </w:ins>
    </w:p>
    <w:p w14:paraId="0938467B" w14:textId="5FEEBAF5" w:rsidR="000D0964" w:rsidRPr="000D0964" w:rsidRDefault="000D0964" w:rsidP="000D0964">
      <w:pPr>
        <w:ind w:left="568"/>
        <w:rPr>
          <w:ins w:id="616" w:author="Huawei" w:date="2021-05-20T09:21:00Z"/>
          <w:iCs/>
        </w:rPr>
      </w:pPr>
      <w:ins w:id="617" w:author="Huawei" w:date="2021-05-20T09:21:00Z">
        <w:r w:rsidRPr="000D0964">
          <w:rPr>
            <w:b/>
            <w:bCs/>
            <w:iCs/>
          </w:rPr>
          <w:t xml:space="preserve">TS 28.533 </w:t>
        </w:r>
      </w:ins>
      <w:ins w:id="618" w:author="Huawei" w:date="2021-05-20T09:31:00Z">
        <w:r w:rsidR="00B779AB">
          <w:rPr>
            <w:iCs/>
          </w:rPr>
          <w:t>[2]</w:t>
        </w:r>
      </w:ins>
      <w:ins w:id="619" w:author="Huawei" w:date="2021-05-20T09:21:00Z">
        <w:r w:rsidRPr="000D0964">
          <w:rPr>
            <w:iCs/>
          </w:rPr>
          <w:t>:</w:t>
        </w:r>
      </w:ins>
    </w:p>
    <w:p w14:paraId="4EF48239" w14:textId="0A13E9F9" w:rsidR="000D0964" w:rsidRPr="000D0964" w:rsidRDefault="000D0964" w:rsidP="000D0964">
      <w:pPr>
        <w:ind w:left="852"/>
        <w:rPr>
          <w:ins w:id="620" w:author="Huawei" w:date="2021-05-20T09:21:00Z"/>
          <w:iCs/>
        </w:rPr>
      </w:pPr>
      <w:ins w:id="621" w:author="Huawei" w:date="2021-05-20T09:21:00Z">
        <w:r w:rsidRPr="000D0964">
          <w:rPr>
            <w:iCs/>
          </w:rPr>
          <w:t xml:space="preserve">32.101 </w:t>
        </w:r>
      </w:ins>
      <w:ins w:id="622" w:author="Huawei" w:date="2021-05-20T09:32:00Z">
        <w:r w:rsidR="00B779AB">
          <w:rPr>
            <w:iCs/>
          </w:rPr>
          <w:t>[3]</w:t>
        </w:r>
      </w:ins>
      <w:ins w:id="623" w:author="Huawei" w:date="2021-05-20T09:21:00Z">
        <w:r w:rsidRPr="000D0964">
          <w:rPr>
            <w:iCs/>
          </w:rPr>
          <w:t xml:space="preserve"> is referenced, but that TS is not valid for 5G. But the reference is only present in clause 2.</w:t>
        </w:r>
      </w:ins>
    </w:p>
    <w:p w14:paraId="15349EA0" w14:textId="080D4579" w:rsidR="000D0964" w:rsidRPr="000D0964" w:rsidRDefault="000D0964" w:rsidP="000D0964">
      <w:pPr>
        <w:ind w:left="852"/>
        <w:rPr>
          <w:ins w:id="624" w:author="Huawei" w:date="2021-05-20T09:21:00Z"/>
          <w:iCs/>
        </w:rPr>
      </w:pPr>
      <w:ins w:id="625" w:author="Huawei" w:date="2021-05-20T09:21:00Z">
        <w:r w:rsidRPr="000D0964">
          <w:rPr>
            <w:iCs/>
          </w:rPr>
          <w:t xml:space="preserve">32.425 </w:t>
        </w:r>
      </w:ins>
      <w:ins w:id="626" w:author="Huawei" w:date="2021-05-20T14:55:00Z">
        <w:r w:rsidR="00144B73">
          <w:rPr>
            <w:iCs/>
          </w:rPr>
          <w:t>[26]</w:t>
        </w:r>
      </w:ins>
      <w:ins w:id="627" w:author="Huawei" w:date="2021-05-20T09:21:00Z">
        <w:r w:rsidRPr="000D0964">
          <w:rPr>
            <w:iCs/>
          </w:rPr>
          <w:t xml:space="preserve"> is referenced, but that TS is not valid for 5G (also 28.552 </w:t>
        </w:r>
      </w:ins>
      <w:ins w:id="628" w:author="Huawei" w:date="2021-05-20T14:56:00Z">
        <w:r w:rsidR="00402A6C">
          <w:rPr>
            <w:iCs/>
          </w:rPr>
          <w:t>[27]</w:t>
        </w:r>
      </w:ins>
      <w:ins w:id="629" w:author="Huawei" w:date="2021-05-20T09:21:00Z">
        <w:r w:rsidRPr="000D0964">
          <w:rPr>
            <w:iCs/>
          </w:rPr>
          <w:t xml:space="preserve"> refers to 32.425 </w:t>
        </w:r>
      </w:ins>
      <w:ins w:id="630" w:author="Huawei" w:date="2021-05-20T14:55:00Z">
        <w:r w:rsidR="00144B73">
          <w:rPr>
            <w:iCs/>
          </w:rPr>
          <w:t>[26]</w:t>
        </w:r>
      </w:ins>
      <w:ins w:id="631" w:author="Huawei" w:date="2021-05-20T09:21:00Z">
        <w:r w:rsidRPr="000D0964">
          <w:rPr>
            <w:iCs/>
          </w:rPr>
          <w:t>)</w:t>
        </w:r>
      </w:ins>
    </w:p>
    <w:p w14:paraId="1EB61267" w14:textId="5D261DBB" w:rsidR="000D0964" w:rsidRPr="000D0964" w:rsidRDefault="000D0964" w:rsidP="000D0964">
      <w:pPr>
        <w:ind w:left="852"/>
        <w:rPr>
          <w:ins w:id="632" w:author="Huawei" w:date="2021-05-20T09:21:00Z"/>
          <w:iCs/>
        </w:rPr>
      </w:pPr>
      <w:ins w:id="633" w:author="Huawei" w:date="2021-05-20T09:21:00Z">
        <w:r w:rsidRPr="000D0964">
          <w:rPr>
            <w:iCs/>
          </w:rPr>
          <w:t xml:space="preserve">28.500 </w:t>
        </w:r>
      </w:ins>
      <w:ins w:id="634" w:author="Huawei" w:date="2021-05-20T14:56:00Z">
        <w:r w:rsidR="00402A6C">
          <w:rPr>
            <w:iCs/>
          </w:rPr>
          <w:t>[28]</w:t>
        </w:r>
      </w:ins>
      <w:ins w:id="635" w:author="Huawei" w:date="2021-05-20T09:21:00Z">
        <w:r w:rsidRPr="000D0964">
          <w:rPr>
            <w:iCs/>
          </w:rPr>
          <w:t xml:space="preserve"> is referenced, but that TS is not valid for 5G. </w:t>
        </w:r>
      </w:ins>
    </w:p>
    <w:p w14:paraId="49ECCEB0" w14:textId="084B6A44" w:rsidR="000D0964" w:rsidRPr="000D0964" w:rsidRDefault="000D0964" w:rsidP="000D0964">
      <w:pPr>
        <w:ind w:left="852"/>
        <w:rPr>
          <w:ins w:id="636" w:author="Huawei" w:date="2021-05-20T09:21:00Z"/>
          <w:iCs/>
        </w:rPr>
      </w:pPr>
      <w:ins w:id="637" w:author="Huawei" w:date="2021-05-20T09:21:00Z">
        <w:r w:rsidRPr="000D0964">
          <w:rPr>
            <w:iCs/>
          </w:rPr>
          <w:t xml:space="preserve">28.622 </w:t>
        </w:r>
      </w:ins>
      <w:ins w:id="638" w:author="Huawei" w:date="2021-05-20T14:54:00Z">
        <w:r w:rsidR="00144B73">
          <w:rPr>
            <w:iCs/>
          </w:rPr>
          <w:t>[23]</w:t>
        </w:r>
      </w:ins>
      <w:ins w:id="639" w:author="Huawei" w:date="2021-05-20T09:21:00Z">
        <w:r w:rsidRPr="000D0964">
          <w:rPr>
            <w:iCs/>
          </w:rPr>
          <w:t xml:space="preserve"> is referenced, but that is an IRP TS (but used for 5G).</w:t>
        </w:r>
      </w:ins>
    </w:p>
    <w:p w14:paraId="1CC2048A" w14:textId="146EAE8A" w:rsidR="000D0964" w:rsidRPr="000D0964" w:rsidRDefault="000D0964" w:rsidP="000D0964">
      <w:pPr>
        <w:ind w:left="284"/>
        <w:rPr>
          <w:ins w:id="640" w:author="Huawei" w:date="2021-05-20T09:21:00Z"/>
          <w:iCs/>
        </w:rPr>
      </w:pPr>
      <w:ins w:id="641" w:author="Huawei" w:date="2021-05-20T09:21:00Z">
        <w:r w:rsidRPr="000D0964">
          <w:rPr>
            <w:b/>
            <w:bCs/>
            <w:iCs/>
          </w:rPr>
          <w:t>TS: 28.622</w:t>
        </w:r>
        <w:r w:rsidRPr="000D0964">
          <w:rPr>
            <w:iCs/>
          </w:rPr>
          <w:t xml:space="preserve"> </w:t>
        </w:r>
      </w:ins>
      <w:ins w:id="642" w:author="Huawei" w:date="2021-05-20T14:54:00Z">
        <w:r w:rsidR="00144B73">
          <w:rPr>
            <w:iCs/>
          </w:rPr>
          <w:t>[23]</w:t>
        </w:r>
      </w:ins>
      <w:ins w:id="643" w:author="Huawei" w:date="2021-05-20T09:21:00Z">
        <w:r w:rsidRPr="000D0964">
          <w:rPr>
            <w:iCs/>
          </w:rPr>
          <w:t>:</w:t>
        </w:r>
      </w:ins>
    </w:p>
    <w:p w14:paraId="5A34EA5D" w14:textId="2E5AB9FA" w:rsidR="000D0964" w:rsidRPr="000D0964" w:rsidRDefault="000D0964" w:rsidP="000D0964">
      <w:pPr>
        <w:ind w:left="852"/>
        <w:rPr>
          <w:ins w:id="644" w:author="Huawei" w:date="2021-05-20T09:21:00Z"/>
          <w:iCs/>
        </w:rPr>
      </w:pPr>
      <w:ins w:id="645" w:author="Huawei" w:date="2021-05-20T09:21:00Z">
        <w:r w:rsidRPr="000D0964">
          <w:rPr>
            <w:iCs/>
          </w:rPr>
          <w:t xml:space="preserve">32.111-2 </w:t>
        </w:r>
      </w:ins>
      <w:ins w:id="646" w:author="Huawei" w:date="2021-05-20T14:56:00Z">
        <w:r w:rsidR="00402A6C">
          <w:rPr>
            <w:iCs/>
          </w:rPr>
          <w:t>[29]</w:t>
        </w:r>
      </w:ins>
      <w:ins w:id="647" w:author="Huawei" w:date="2021-05-20T09:21:00Z">
        <w:r w:rsidRPr="000D0964">
          <w:rPr>
            <w:iCs/>
          </w:rPr>
          <w:t xml:space="preserve"> is referenced, but the reference is only present in Clause 2.</w:t>
        </w:r>
      </w:ins>
    </w:p>
    <w:p w14:paraId="3B0FCF85" w14:textId="017E6338" w:rsidR="000D0964" w:rsidRPr="000D0964" w:rsidRDefault="000D0964" w:rsidP="000D0964">
      <w:pPr>
        <w:ind w:left="852"/>
        <w:rPr>
          <w:ins w:id="648" w:author="Huawei" w:date="2021-05-20T09:21:00Z"/>
          <w:iCs/>
        </w:rPr>
      </w:pPr>
      <w:ins w:id="649" w:author="Huawei" w:date="2021-05-20T09:21:00Z">
        <w:r w:rsidRPr="000D0964">
          <w:rPr>
            <w:iCs/>
          </w:rPr>
          <w:t xml:space="preserve">32.662 </w:t>
        </w:r>
      </w:ins>
      <w:ins w:id="650" w:author="Huawei" w:date="2021-05-20T14:57:00Z">
        <w:r w:rsidR="00402A6C">
          <w:rPr>
            <w:iCs/>
          </w:rPr>
          <w:t>[30]</w:t>
        </w:r>
      </w:ins>
      <w:ins w:id="651" w:author="Huawei" w:date="2021-05-20T09:21:00Z">
        <w:r w:rsidRPr="000D0964">
          <w:rPr>
            <w:iCs/>
          </w:rPr>
          <w:t xml:space="preserve"> is referenced, but the reference is only present in Clause 2.</w:t>
        </w:r>
      </w:ins>
    </w:p>
    <w:p w14:paraId="68990412" w14:textId="49D15D05" w:rsidR="000D0964" w:rsidRPr="004C185B" w:rsidRDefault="000D0964">
      <w:pPr>
        <w:pStyle w:val="Heading3"/>
        <w:rPr>
          <w:ins w:id="652" w:author="Huawei" w:date="2021-05-20T09:21:00Z"/>
          <w:lang w:val="fr-FR"/>
          <w:rPrChange w:id="653" w:author="Huawei" w:date="2021-05-20T15:36:00Z">
            <w:rPr>
              <w:ins w:id="654" w:author="Huawei" w:date="2021-05-20T09:21:00Z"/>
              <w:rFonts w:ascii="Arial" w:hAnsi="Arial"/>
              <w:sz w:val="28"/>
              <w:lang w:val="en-US"/>
            </w:rPr>
          </w:rPrChange>
        </w:rPr>
        <w:pPrChange w:id="655" w:author="Huawei" w:date="2021-05-20T15:36:00Z">
          <w:pPr>
            <w:keepNext/>
            <w:keepLines/>
            <w:spacing w:before="120"/>
            <w:ind w:left="1134" w:hanging="1134"/>
            <w:outlineLvl w:val="2"/>
          </w:pPr>
        </w:pPrChange>
      </w:pPr>
      <w:bookmarkStart w:id="656" w:name="_Toc72417883"/>
      <w:bookmarkStart w:id="657" w:name="_Toc72937822"/>
      <w:ins w:id="658" w:author="Huawei" w:date="2021-05-20T09:21:00Z">
        <w:r w:rsidRPr="004C185B">
          <w:rPr>
            <w:lang w:val="fr-FR"/>
            <w:rPrChange w:id="659" w:author="Huawei" w:date="2021-05-20T15:36:00Z">
              <w:rPr>
                <w:lang w:val="en-US"/>
              </w:rPr>
            </w:rPrChange>
          </w:rPr>
          <w:t>4.</w:t>
        </w:r>
      </w:ins>
      <w:ins w:id="660" w:author="Huawei" w:date="2021-05-20T09:24:00Z">
        <w:r w:rsidRPr="004C185B">
          <w:rPr>
            <w:lang w:val="fr-FR"/>
            <w:rPrChange w:id="661" w:author="Huawei" w:date="2021-05-20T15:36:00Z">
              <w:rPr>
                <w:lang w:val="en-US"/>
              </w:rPr>
            </w:rPrChange>
          </w:rPr>
          <w:t>3</w:t>
        </w:r>
      </w:ins>
      <w:ins w:id="662" w:author="Huawei" w:date="2021-05-20T09:21:00Z">
        <w:r w:rsidRPr="004C185B">
          <w:rPr>
            <w:lang w:val="fr-FR"/>
            <w:rPrChange w:id="663" w:author="Huawei" w:date="2021-05-20T15:36:00Z">
              <w:rPr>
                <w:lang w:val="en-US"/>
              </w:rPr>
            </w:rPrChange>
          </w:rPr>
          <w:t>.2</w:t>
        </w:r>
        <w:r w:rsidRPr="004C185B">
          <w:rPr>
            <w:lang w:val="fr-FR"/>
            <w:rPrChange w:id="664" w:author="Huawei" w:date="2021-05-20T15:36:00Z">
              <w:rPr>
                <w:lang w:val="en-US"/>
              </w:rPr>
            </w:rPrChange>
          </w:rPr>
          <w:tab/>
          <w:t>Potential solutions</w:t>
        </w:r>
        <w:bookmarkEnd w:id="656"/>
        <w:bookmarkEnd w:id="657"/>
      </w:ins>
    </w:p>
    <w:p w14:paraId="513E0FD0" w14:textId="53DA05C2" w:rsidR="000D0964" w:rsidRPr="004C185B" w:rsidRDefault="000D0964">
      <w:pPr>
        <w:pStyle w:val="Heading4"/>
        <w:rPr>
          <w:ins w:id="665" w:author="Huawei" w:date="2021-05-20T09:21:00Z"/>
          <w:rPrChange w:id="666" w:author="Huawei" w:date="2021-05-20T15:38:00Z">
            <w:rPr>
              <w:ins w:id="667" w:author="Huawei" w:date="2021-05-20T09:21:00Z"/>
              <w:rFonts w:ascii="Arial" w:hAnsi="Arial"/>
              <w:sz w:val="24"/>
              <w:lang w:val="en-US"/>
            </w:rPr>
          </w:rPrChange>
        </w:rPr>
        <w:pPrChange w:id="668" w:author="Huawei" w:date="2021-05-20T15:38:00Z">
          <w:pPr>
            <w:keepNext/>
            <w:keepLines/>
            <w:spacing w:before="120"/>
            <w:ind w:left="1418" w:hanging="1418"/>
            <w:outlineLvl w:val="3"/>
          </w:pPr>
        </w:pPrChange>
      </w:pPr>
      <w:bookmarkStart w:id="669" w:name="_Toc72417884"/>
      <w:bookmarkStart w:id="670" w:name="_Toc72937823"/>
      <w:ins w:id="671" w:author="Huawei" w:date="2021-05-20T09:21:00Z">
        <w:r w:rsidRPr="004C185B">
          <w:rPr>
            <w:rPrChange w:id="672" w:author="Huawei" w:date="2021-05-20T15:38:00Z">
              <w:rPr>
                <w:lang w:val="en-US"/>
              </w:rPr>
            </w:rPrChange>
          </w:rPr>
          <w:t>4.</w:t>
        </w:r>
      </w:ins>
      <w:ins w:id="673" w:author="Huawei" w:date="2021-05-20T09:24:00Z">
        <w:r w:rsidRPr="004C185B">
          <w:rPr>
            <w:rPrChange w:id="674" w:author="Huawei" w:date="2021-05-20T15:38:00Z">
              <w:rPr>
                <w:lang w:val="en-US"/>
              </w:rPr>
            </w:rPrChange>
          </w:rPr>
          <w:t>3</w:t>
        </w:r>
      </w:ins>
      <w:ins w:id="675" w:author="Huawei" w:date="2021-05-20T09:21:00Z">
        <w:r w:rsidRPr="004C185B">
          <w:rPr>
            <w:rPrChange w:id="676" w:author="Huawei" w:date="2021-05-20T15:38:00Z">
              <w:rPr>
                <w:lang w:val="en-US"/>
              </w:rPr>
            </w:rPrChange>
          </w:rPr>
          <w:t>.2.</w:t>
        </w:r>
      </w:ins>
      <w:ins w:id="677" w:author="Huawei" w:date="2021-05-20T09:25:00Z">
        <w:r w:rsidR="00204ED4" w:rsidRPr="004C185B">
          <w:rPr>
            <w:rPrChange w:id="678" w:author="Huawei" w:date="2021-05-20T15:38:00Z">
              <w:rPr>
                <w:lang w:val="en-US"/>
              </w:rPr>
            </w:rPrChange>
          </w:rPr>
          <w:t>1</w:t>
        </w:r>
      </w:ins>
      <w:ins w:id="679" w:author="Huawei" w:date="2021-05-20T09:21:00Z">
        <w:r w:rsidRPr="004C185B">
          <w:rPr>
            <w:rPrChange w:id="680" w:author="Huawei" w:date="2021-05-20T15:38:00Z">
              <w:rPr>
                <w:lang w:val="en-US"/>
              </w:rPr>
            </w:rPrChange>
          </w:rPr>
          <w:tab/>
          <w:t>Solution #</w:t>
        </w:r>
      </w:ins>
      <w:ins w:id="681" w:author="Huawei" w:date="2021-05-20T09:24:00Z">
        <w:r w:rsidRPr="004C185B">
          <w:rPr>
            <w:rPrChange w:id="682" w:author="Huawei" w:date="2021-05-20T15:38:00Z">
              <w:rPr>
                <w:lang w:val="en-US"/>
              </w:rPr>
            </w:rPrChange>
          </w:rPr>
          <w:t>3</w:t>
        </w:r>
      </w:ins>
      <w:ins w:id="683" w:author="Huawei" w:date="2021-05-20T09:21:00Z">
        <w:r w:rsidRPr="004C185B">
          <w:rPr>
            <w:rPrChange w:id="684" w:author="Huawei" w:date="2021-05-20T15:38:00Z">
              <w:rPr>
                <w:lang w:val="en-US"/>
              </w:rPr>
            </w:rPrChange>
          </w:rPr>
          <w:t>-1 Make not used references void</w:t>
        </w:r>
        <w:bookmarkEnd w:id="669"/>
        <w:bookmarkEnd w:id="670"/>
      </w:ins>
    </w:p>
    <w:p w14:paraId="54F18045" w14:textId="597B3061" w:rsidR="000D0964" w:rsidRPr="000D0964" w:rsidRDefault="000D0964" w:rsidP="000D0964">
      <w:pPr>
        <w:numPr>
          <w:ilvl w:val="1"/>
          <w:numId w:val="5"/>
        </w:numPr>
        <w:rPr>
          <w:ins w:id="685" w:author="Huawei" w:date="2021-05-20T09:21:00Z"/>
          <w:iCs/>
        </w:rPr>
      </w:pPr>
      <w:ins w:id="686" w:author="Huawei" w:date="2021-05-20T09:21:00Z">
        <w:r w:rsidRPr="000D0964">
          <w:rPr>
            <w:iCs/>
          </w:rPr>
          <w:t xml:space="preserve">Make reference to 32.101 </w:t>
        </w:r>
      </w:ins>
      <w:ins w:id="687" w:author="Huawei" w:date="2021-05-20T09:32:00Z">
        <w:r w:rsidR="00B779AB">
          <w:rPr>
            <w:iCs/>
          </w:rPr>
          <w:t>[3]</w:t>
        </w:r>
      </w:ins>
      <w:ins w:id="688" w:author="Huawei" w:date="2021-05-20T09:21:00Z">
        <w:r w:rsidRPr="000D0964">
          <w:rPr>
            <w:iCs/>
          </w:rPr>
          <w:t xml:space="preserve"> void in 28.533 </w:t>
        </w:r>
      </w:ins>
      <w:ins w:id="689" w:author="Huawei" w:date="2021-05-20T09:31:00Z">
        <w:r w:rsidR="00B779AB">
          <w:rPr>
            <w:iCs/>
          </w:rPr>
          <w:t>[2]</w:t>
        </w:r>
      </w:ins>
      <w:ins w:id="690" w:author="Huawei" w:date="2021-05-20T09:21:00Z">
        <w:r w:rsidRPr="000D0964">
          <w:rPr>
            <w:iCs/>
          </w:rPr>
          <w:t>.</w:t>
        </w:r>
      </w:ins>
    </w:p>
    <w:p w14:paraId="4FD2AB83" w14:textId="6B9AFF92" w:rsidR="000D0964" w:rsidRPr="000D0964" w:rsidRDefault="000D0964" w:rsidP="000D0964">
      <w:pPr>
        <w:numPr>
          <w:ilvl w:val="1"/>
          <w:numId w:val="5"/>
        </w:numPr>
        <w:rPr>
          <w:ins w:id="691" w:author="Huawei" w:date="2021-05-20T09:21:00Z"/>
          <w:iCs/>
        </w:rPr>
      </w:pPr>
      <w:ins w:id="692" w:author="Huawei" w:date="2021-05-20T09:21:00Z">
        <w:r w:rsidRPr="000D0964">
          <w:rPr>
            <w:iCs/>
          </w:rPr>
          <w:t xml:space="preserve">Make the references to 32.111-2 </w:t>
        </w:r>
      </w:ins>
      <w:ins w:id="693" w:author="Huawei" w:date="2021-05-20T14:56:00Z">
        <w:r w:rsidR="00402A6C">
          <w:rPr>
            <w:iCs/>
          </w:rPr>
          <w:t>[29]</w:t>
        </w:r>
      </w:ins>
      <w:ins w:id="694" w:author="Huawei" w:date="2021-05-20T09:21:00Z">
        <w:r w:rsidRPr="000D0964">
          <w:rPr>
            <w:iCs/>
          </w:rPr>
          <w:t xml:space="preserve"> and 32.662 </w:t>
        </w:r>
      </w:ins>
      <w:ins w:id="695" w:author="Huawei" w:date="2021-05-20T14:57:00Z">
        <w:r w:rsidR="00402A6C">
          <w:rPr>
            <w:iCs/>
          </w:rPr>
          <w:t>[30]</w:t>
        </w:r>
      </w:ins>
      <w:ins w:id="696" w:author="Huawei" w:date="2021-05-20T09:21:00Z">
        <w:r w:rsidRPr="000D0964">
          <w:rPr>
            <w:iCs/>
          </w:rPr>
          <w:t xml:space="preserve"> void in 28.622 </w:t>
        </w:r>
      </w:ins>
      <w:ins w:id="697" w:author="Huawei" w:date="2021-05-20T14:54:00Z">
        <w:r w:rsidR="00144B73">
          <w:rPr>
            <w:iCs/>
          </w:rPr>
          <w:t>[23]</w:t>
        </w:r>
      </w:ins>
      <w:ins w:id="698" w:author="Huawei" w:date="2021-05-20T09:21:00Z">
        <w:r w:rsidRPr="000D0964">
          <w:rPr>
            <w:iCs/>
          </w:rPr>
          <w:t>.</w:t>
        </w:r>
      </w:ins>
    </w:p>
    <w:p w14:paraId="214F7951" w14:textId="4B0E9B28" w:rsidR="00204ED4" w:rsidRPr="004C185B" w:rsidRDefault="00204ED4">
      <w:pPr>
        <w:pStyle w:val="Heading2"/>
        <w:rPr>
          <w:ins w:id="699" w:author="Huawei" w:date="2021-05-20T09:25:00Z"/>
          <w:lang w:val="es-ES"/>
          <w:rPrChange w:id="700" w:author="Huawei" w:date="2021-05-20T15:35:00Z">
            <w:rPr>
              <w:ins w:id="701" w:author="Huawei" w:date="2021-05-20T09:25:00Z"/>
              <w:rFonts w:ascii="Arial" w:hAnsi="Arial"/>
              <w:sz w:val="32"/>
            </w:rPr>
          </w:rPrChange>
        </w:rPr>
        <w:pPrChange w:id="702" w:author="Huawei" w:date="2021-05-20T15:35:00Z">
          <w:pPr>
            <w:keepNext/>
            <w:keepLines/>
            <w:spacing w:before="180"/>
            <w:ind w:left="1134" w:hanging="1134"/>
            <w:outlineLvl w:val="1"/>
          </w:pPr>
        </w:pPrChange>
      </w:pPr>
      <w:bookmarkStart w:id="703" w:name="_Toc72417885"/>
      <w:bookmarkStart w:id="704" w:name="_Toc72937824"/>
      <w:ins w:id="705" w:author="Huawei" w:date="2021-05-20T09:25:00Z">
        <w:r w:rsidRPr="004C185B">
          <w:rPr>
            <w:lang w:val="es-ES"/>
            <w:rPrChange w:id="706" w:author="Huawei" w:date="2021-05-20T15:35:00Z">
              <w:rPr>
                <w:lang w:val="fr-FR"/>
              </w:rPr>
            </w:rPrChange>
          </w:rPr>
          <w:t>4.4</w:t>
        </w:r>
        <w:r w:rsidRPr="004C185B">
          <w:rPr>
            <w:lang w:val="es-ES"/>
            <w:rPrChange w:id="707" w:author="Huawei" w:date="2021-05-20T15:35:00Z">
              <w:rPr>
                <w:lang w:val="fr-FR"/>
              </w:rPr>
            </w:rPrChange>
          </w:rPr>
          <w:tab/>
        </w:r>
        <w:r w:rsidRPr="004C185B">
          <w:rPr>
            <w:lang w:val="es-ES"/>
            <w:rPrChange w:id="708" w:author="Huawei" w:date="2021-05-20T15:35:00Z">
              <w:rPr/>
            </w:rPrChange>
          </w:rPr>
          <w:t>Issue #4: SBMA supporting manangement of 5G SA and NSA scenarios</w:t>
        </w:r>
        <w:bookmarkEnd w:id="703"/>
        <w:bookmarkEnd w:id="704"/>
      </w:ins>
    </w:p>
    <w:p w14:paraId="00EDD8A5" w14:textId="1BFDD5C0" w:rsidR="00204ED4" w:rsidRPr="004C185B" w:rsidRDefault="00204ED4">
      <w:pPr>
        <w:pStyle w:val="Heading3"/>
        <w:rPr>
          <w:ins w:id="709" w:author="Huawei" w:date="2021-05-20T09:25:00Z"/>
          <w:lang w:val="fr-FR"/>
          <w:rPrChange w:id="710" w:author="Huawei" w:date="2021-05-20T15:36:00Z">
            <w:rPr>
              <w:ins w:id="711" w:author="Huawei" w:date="2021-05-20T09:25:00Z"/>
              <w:rFonts w:ascii="Arial" w:hAnsi="Arial"/>
              <w:sz w:val="28"/>
              <w:lang w:eastAsia="ko-KR"/>
            </w:rPr>
          </w:rPrChange>
        </w:rPr>
        <w:pPrChange w:id="712" w:author="Huawei" w:date="2021-05-20T15:36:00Z">
          <w:pPr>
            <w:keepNext/>
            <w:keepLines/>
            <w:spacing w:before="120"/>
            <w:ind w:left="1134" w:hanging="1134"/>
            <w:outlineLvl w:val="2"/>
          </w:pPr>
        </w:pPrChange>
      </w:pPr>
      <w:bookmarkStart w:id="713" w:name="_Toc72417886"/>
      <w:bookmarkStart w:id="714" w:name="_Toc72937825"/>
      <w:ins w:id="715" w:author="Huawei" w:date="2021-05-20T09:25:00Z">
        <w:r w:rsidRPr="004C185B">
          <w:rPr>
            <w:lang w:val="fr-FR"/>
            <w:rPrChange w:id="716" w:author="Huawei" w:date="2021-05-20T15:36:00Z">
              <w:rPr>
                <w:lang w:eastAsia="ko-KR"/>
              </w:rPr>
            </w:rPrChange>
          </w:rPr>
          <w:t>4.4.1</w:t>
        </w:r>
        <w:r w:rsidRPr="004C185B">
          <w:rPr>
            <w:lang w:val="fr-FR"/>
            <w:rPrChange w:id="717" w:author="Huawei" w:date="2021-05-20T15:36:00Z">
              <w:rPr>
                <w:lang w:eastAsia="ko-KR"/>
              </w:rPr>
            </w:rPrChange>
          </w:rPr>
          <w:tab/>
          <w:t>Description</w:t>
        </w:r>
        <w:bookmarkEnd w:id="713"/>
        <w:bookmarkEnd w:id="714"/>
      </w:ins>
    </w:p>
    <w:p w14:paraId="3F9CD89B" w14:textId="52F409EC" w:rsidR="00204ED4" w:rsidRPr="00204ED4" w:rsidRDefault="00204ED4">
      <w:pPr>
        <w:pStyle w:val="Heading4"/>
        <w:rPr>
          <w:ins w:id="718" w:author="Huawei" w:date="2021-05-20T09:25:00Z"/>
        </w:rPr>
        <w:pPrChange w:id="719" w:author="Huawei" w:date="2021-05-20T15:38:00Z">
          <w:pPr>
            <w:keepNext/>
            <w:keepLines/>
            <w:spacing w:before="120"/>
            <w:ind w:left="1418" w:hanging="1418"/>
            <w:outlineLvl w:val="3"/>
          </w:pPr>
        </w:pPrChange>
      </w:pPr>
      <w:bookmarkStart w:id="720" w:name="_Toc72417887"/>
      <w:bookmarkStart w:id="721" w:name="_Toc72937826"/>
      <w:ins w:id="722" w:author="Huawei" w:date="2021-05-20T09:25:00Z">
        <w:r w:rsidRPr="00204ED4">
          <w:t>4.</w:t>
        </w:r>
        <w:r>
          <w:t>4</w:t>
        </w:r>
        <w:r w:rsidR="00FC2967">
          <w:t>.1.1</w:t>
        </w:r>
      </w:ins>
      <w:ins w:id="723" w:author="Huawei" w:date="2021-05-20T15:43:00Z">
        <w:r w:rsidR="00FC2967">
          <w:tab/>
        </w:r>
      </w:ins>
      <w:ins w:id="724" w:author="Huawei" w:date="2021-05-20T09:25:00Z">
        <w:r w:rsidRPr="00204ED4">
          <w:t>Analysis of the existing specification capabilities</w:t>
        </w:r>
        <w:bookmarkEnd w:id="720"/>
        <w:bookmarkEnd w:id="721"/>
      </w:ins>
    </w:p>
    <w:p w14:paraId="7F2E81A8" w14:textId="40BC2806" w:rsidR="00204ED4" w:rsidRPr="00204ED4" w:rsidRDefault="00204ED4" w:rsidP="00204ED4">
      <w:pPr>
        <w:rPr>
          <w:ins w:id="725" w:author="Huawei" w:date="2021-05-20T09:25:00Z"/>
        </w:rPr>
      </w:pPr>
      <w:ins w:id="726" w:author="Huawei" w:date="2021-05-20T09:25:00Z">
        <w:r w:rsidRPr="00204ED4">
          <w:t>Service</w:t>
        </w:r>
        <w:r w:rsidRPr="00204ED4">
          <w:rPr>
            <w:rFonts w:hint="eastAsia"/>
          </w:rPr>
          <w:t xml:space="preserve"> </w:t>
        </w:r>
        <w:r w:rsidRPr="00204ED4">
          <w:t>based management architecture (SBMA) and corresponding MnS are introduced in 5G management architecture in TS 28.533</w:t>
        </w:r>
      </w:ins>
      <w:ins w:id="727" w:author="0526" w:date="2021-05-26T15:55:00Z">
        <w:r w:rsidR="00B46D33">
          <w:t xml:space="preserve"> </w:t>
        </w:r>
      </w:ins>
      <w:ins w:id="728" w:author="Huawei" w:date="2021-05-20T09:25:00Z">
        <w:r w:rsidRPr="00204ED4">
          <w:t>[</w:t>
        </w:r>
      </w:ins>
      <w:ins w:id="729" w:author="0526" w:date="2021-05-26T15:56:00Z">
        <w:r w:rsidR="00B46D33">
          <w:t>2</w:t>
        </w:r>
      </w:ins>
      <w:ins w:id="730" w:author="Huawei" w:date="2021-05-20T09:25:00Z">
        <w:del w:id="731" w:author="0526" w:date="2021-05-26T15:56:00Z">
          <w:r w:rsidRPr="00204ED4" w:rsidDel="00B46D33">
            <w:delText>x1</w:delText>
          </w:r>
        </w:del>
        <w:r w:rsidRPr="00204ED4">
          <w:t>], and a different management reference model (i.e. IRP) had been used to manage the network before 5G era in 3GPP TS32.101</w:t>
        </w:r>
      </w:ins>
      <w:ins w:id="732" w:author="0526" w:date="2021-05-26T15:55:00Z">
        <w:r w:rsidR="00B46D33">
          <w:t xml:space="preserve"> </w:t>
        </w:r>
      </w:ins>
      <w:ins w:id="733" w:author="Huawei" w:date="2021-05-20T09:25:00Z">
        <w:r w:rsidRPr="00204ED4">
          <w:t>[</w:t>
        </w:r>
      </w:ins>
      <w:ins w:id="734" w:author="Huawei" w:date="2021-05-20T09:32:00Z">
        <w:r w:rsidR="00B779AB">
          <w:t>3</w:t>
        </w:r>
      </w:ins>
      <w:ins w:id="735" w:author="Huawei" w:date="2021-05-20T09:25:00Z">
        <w:r w:rsidRPr="00204ED4">
          <w:t xml:space="preserve">]. </w:t>
        </w:r>
      </w:ins>
    </w:p>
    <w:p w14:paraId="3630FD0C" w14:textId="77777777" w:rsidR="00204ED4" w:rsidRPr="00204ED4" w:rsidRDefault="00204ED4" w:rsidP="00204ED4">
      <w:pPr>
        <w:rPr>
          <w:ins w:id="736" w:author="Huawei" w:date="2021-05-20T09:25:00Z"/>
        </w:rPr>
      </w:pPr>
      <w:ins w:id="737" w:author="Huawei" w:date="2021-05-20T09:25:00Z">
        <w:r w:rsidRPr="00204ED4">
          <w:t>The analysis is based on the following understanding of the existing specification capabilities:</w:t>
        </w:r>
      </w:ins>
    </w:p>
    <w:p w14:paraId="1068884F" w14:textId="77777777" w:rsidR="00204ED4" w:rsidRPr="00204ED4" w:rsidRDefault="00204ED4" w:rsidP="00204ED4">
      <w:pPr>
        <w:numPr>
          <w:ilvl w:val="0"/>
          <w:numId w:val="6"/>
        </w:numPr>
        <w:rPr>
          <w:ins w:id="738" w:author="Huawei" w:date="2021-05-20T09:25:00Z"/>
        </w:rPr>
      </w:pPr>
      <w:ins w:id="739" w:author="Huawei" w:date="2021-05-20T09:25:00Z">
        <w:r w:rsidRPr="00204ED4">
          <w:t>The management mechanism of LTE supports interface IRP and NRM IRP models.</w:t>
        </w:r>
      </w:ins>
    </w:p>
    <w:p w14:paraId="1541F51A" w14:textId="77777777" w:rsidR="00204ED4" w:rsidRPr="00204ED4" w:rsidRDefault="00204ED4" w:rsidP="00204ED4">
      <w:pPr>
        <w:numPr>
          <w:ilvl w:val="0"/>
          <w:numId w:val="6"/>
        </w:numPr>
        <w:rPr>
          <w:ins w:id="740" w:author="Huawei" w:date="2021-05-20T09:25:00Z"/>
        </w:rPr>
      </w:pPr>
      <w:ins w:id="741" w:author="Huawei" w:date="2021-05-20T09:25:00Z">
        <w:r w:rsidRPr="00204ED4">
          <w:t>The management mechanism of 5G supports MnS which includes MnS component A (Operation/Notification), MnS component B (NRM models) and MnS component C (Alarm</w:t>
        </w:r>
        <w:r w:rsidRPr="00204ED4">
          <w:rPr>
            <w:rFonts w:hint="eastAsia"/>
          </w:rPr>
          <w:t>/</w:t>
        </w:r>
        <w:r w:rsidRPr="00204ED4">
          <w:t>Performance information).</w:t>
        </w:r>
      </w:ins>
    </w:p>
    <w:p w14:paraId="1E6494FA" w14:textId="77777777" w:rsidR="00204ED4" w:rsidRPr="00204ED4" w:rsidRDefault="00204ED4" w:rsidP="00204ED4">
      <w:pPr>
        <w:numPr>
          <w:ilvl w:val="0"/>
          <w:numId w:val="6"/>
        </w:numPr>
        <w:rPr>
          <w:ins w:id="742" w:author="Huawei" w:date="2021-05-20T09:25:00Z"/>
        </w:rPr>
      </w:pPr>
      <w:ins w:id="743" w:author="Huawei" w:date="2021-05-20T09:25:00Z">
        <w:r w:rsidRPr="00204ED4">
          <w:rPr>
            <w:rFonts w:hint="eastAsia"/>
            <w:lang w:eastAsia="zh-CN"/>
          </w:rPr>
          <w:t>LTE</w:t>
        </w:r>
        <w:r w:rsidRPr="00204ED4">
          <w:rPr>
            <w:lang w:eastAsia="zh-CN"/>
          </w:rPr>
          <w:t xml:space="preserve"> NRM (with enhancement of YAML or YANG solution set) can be used as MnS component type B and work together with MnS component type A</w:t>
        </w:r>
        <w:r w:rsidRPr="00204ED4">
          <w:t>.</w:t>
        </w:r>
      </w:ins>
    </w:p>
    <w:p w14:paraId="13B40CF2" w14:textId="1681AB85" w:rsidR="00204ED4" w:rsidRPr="00204ED4" w:rsidRDefault="00204ED4">
      <w:pPr>
        <w:pStyle w:val="Heading4"/>
        <w:rPr>
          <w:ins w:id="744" w:author="Huawei" w:date="2021-05-20T09:25:00Z"/>
        </w:rPr>
        <w:pPrChange w:id="745" w:author="Huawei" w:date="2021-05-20T15:38:00Z">
          <w:pPr>
            <w:keepNext/>
            <w:keepLines/>
            <w:spacing w:before="120"/>
            <w:ind w:left="1418" w:hanging="1418"/>
            <w:outlineLvl w:val="3"/>
          </w:pPr>
        </w:pPrChange>
      </w:pPr>
      <w:bookmarkStart w:id="746" w:name="_Toc72417888"/>
      <w:bookmarkStart w:id="747" w:name="_Toc72937827"/>
      <w:ins w:id="748" w:author="Huawei" w:date="2021-05-20T09:25:00Z">
        <w:r>
          <w:t>4.</w:t>
        </w:r>
      </w:ins>
      <w:ins w:id="749" w:author="Huawei" w:date="2021-05-20T09:26:00Z">
        <w:r>
          <w:t>4</w:t>
        </w:r>
      </w:ins>
      <w:ins w:id="750" w:author="Huawei" w:date="2021-05-20T09:25:00Z">
        <w:r w:rsidR="00FC2967">
          <w:t>.1.2</w:t>
        </w:r>
      </w:ins>
      <w:ins w:id="751" w:author="Huawei" w:date="2021-05-20T15:43:00Z">
        <w:r w:rsidR="00FC2967">
          <w:tab/>
        </w:r>
      </w:ins>
      <w:ins w:id="752" w:author="Huawei" w:date="2021-05-20T09:25:00Z">
        <w:r w:rsidRPr="00204ED4">
          <w:t>Management support for NG-RAN Overall Architecture</w:t>
        </w:r>
        <w:bookmarkEnd w:id="746"/>
        <w:bookmarkEnd w:id="747"/>
      </w:ins>
    </w:p>
    <w:p w14:paraId="7D615662" w14:textId="0ED5793C" w:rsidR="00204ED4" w:rsidRPr="00204ED4" w:rsidRDefault="00204ED4" w:rsidP="00204ED4">
      <w:pPr>
        <w:rPr>
          <w:ins w:id="753" w:author="Huawei" w:date="2021-05-20T09:25:00Z"/>
          <w:lang w:eastAsia="zh-CN"/>
        </w:rPr>
      </w:pPr>
      <w:ins w:id="754" w:author="Huawei" w:date="2021-05-20T09:25:00Z">
        <w:r w:rsidRPr="00204ED4">
          <w:rPr>
            <w:lang w:eastAsia="zh-CN"/>
          </w:rPr>
          <w:t xml:space="preserve">As description in </w:t>
        </w:r>
        <w:r w:rsidRPr="00204ED4">
          <w:rPr>
            <w:rFonts w:hint="eastAsia"/>
            <w:lang w:eastAsia="zh-CN"/>
          </w:rPr>
          <w:t>3</w:t>
        </w:r>
        <w:r w:rsidRPr="00204ED4">
          <w:rPr>
            <w:lang w:eastAsia="zh-CN"/>
          </w:rPr>
          <w:t>GPP TS 38.300</w:t>
        </w:r>
      </w:ins>
      <w:ins w:id="755" w:author="0526" w:date="2021-05-26T15:56:00Z">
        <w:r w:rsidR="00B46D33">
          <w:rPr>
            <w:lang w:eastAsia="zh-CN"/>
          </w:rPr>
          <w:t xml:space="preserve"> </w:t>
        </w:r>
      </w:ins>
      <w:ins w:id="756" w:author="Huawei" w:date="2021-05-20T09:25:00Z">
        <w:r w:rsidRPr="00204ED4">
          <w:rPr>
            <w:lang w:eastAsia="zh-CN"/>
          </w:rPr>
          <w:t>[</w:t>
        </w:r>
      </w:ins>
      <w:ins w:id="757" w:author="Huawei" w:date="2021-05-20T09:56:00Z">
        <w:r w:rsidR="0033286F">
          <w:rPr>
            <w:lang w:eastAsia="zh-CN"/>
          </w:rPr>
          <w:t>4</w:t>
        </w:r>
      </w:ins>
      <w:ins w:id="758" w:author="Huawei" w:date="2021-05-20T09:25:00Z">
        <w:r w:rsidRPr="00204ED4">
          <w:rPr>
            <w:lang w:eastAsia="zh-CN"/>
          </w:rPr>
          <w:t xml:space="preserve">], an NG-RAN node is either a gNB or an ng-eNB which are interconnected with each other by means of the Xn interface and connected with 5GC by means of the NG interface, </w:t>
        </w:r>
        <w:r w:rsidRPr="00204ED4">
          <w:t xml:space="preserve">more specifically to the </w:t>
        </w:r>
        <w:r w:rsidRPr="00204ED4">
          <w:lastRenderedPageBreak/>
          <w:t xml:space="preserve">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ins>
      <w:ins w:id="759" w:author="0526" w:date="2021-05-26T15:56:00Z">
        <w:r w:rsidR="00B46D33">
          <w:rPr>
            <w:lang w:eastAsia="zh-CN"/>
          </w:rPr>
          <w:t xml:space="preserve"> </w:t>
        </w:r>
      </w:ins>
      <w:ins w:id="760" w:author="Huawei" w:date="2021-05-20T09:25:00Z">
        <w:r w:rsidRPr="00204ED4">
          <w:rPr>
            <w:lang w:eastAsia="zh-CN"/>
          </w:rPr>
          <w:t>[</w:t>
        </w:r>
      </w:ins>
      <w:ins w:id="761" w:author="Huawei" w:date="2021-05-20T09:56:00Z">
        <w:r w:rsidR="0033286F">
          <w:rPr>
            <w:lang w:eastAsia="zh-CN"/>
          </w:rPr>
          <w:t>4</w:t>
        </w:r>
      </w:ins>
      <w:ins w:id="762" w:author="Huawei" w:date="2021-05-20T09:25:00Z">
        <w:r w:rsidRPr="00204ED4">
          <w:rPr>
            <w:lang w:eastAsia="zh-CN"/>
          </w:rPr>
          <w:t>], as follows.</w:t>
        </w:r>
      </w:ins>
    </w:p>
    <w:p w14:paraId="1A3BEFD4" w14:textId="77777777" w:rsidR="00204ED4" w:rsidRPr="00204ED4" w:rsidRDefault="00204ED4" w:rsidP="00204ED4">
      <w:pPr>
        <w:jc w:val="center"/>
        <w:rPr>
          <w:ins w:id="763" w:author="Huawei" w:date="2021-05-20T09:25:00Z"/>
          <w:noProof/>
        </w:rPr>
      </w:pPr>
      <w:ins w:id="764" w:author="Huawei" w:date="2021-05-20T09:25:00Z">
        <w:r w:rsidRPr="00204ED4">
          <w:rPr>
            <w:noProof/>
          </w:rPr>
          <w:object w:dxaOrig="7631" w:dyaOrig="4316" w14:anchorId="40CE8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5pt;height:168.15pt" o:ole="">
              <v:imagedata r:id="rId11" o:title=""/>
            </v:shape>
            <o:OLEObject Type="Embed" ProgID="Visio.Drawing.11" ShapeID="_x0000_i1025" DrawAspect="Content" ObjectID="_1683552213" r:id="rId12"/>
          </w:object>
        </w:r>
      </w:ins>
    </w:p>
    <w:p w14:paraId="086C662B" w14:textId="56859D80" w:rsidR="00204ED4" w:rsidRPr="00204ED4" w:rsidRDefault="00204ED4" w:rsidP="00204ED4">
      <w:pPr>
        <w:jc w:val="center"/>
        <w:rPr>
          <w:ins w:id="765" w:author="Huawei" w:date="2021-05-20T09:25:00Z"/>
          <w:b/>
          <w:noProof/>
        </w:rPr>
      </w:pPr>
      <w:ins w:id="766" w:author="Huawei" w:date="2021-05-20T09:25:00Z">
        <w:r w:rsidRPr="00204ED4">
          <w:rPr>
            <w:b/>
            <w:noProof/>
          </w:rPr>
          <w:t>Figure 4.</w:t>
        </w:r>
      </w:ins>
      <w:ins w:id="767" w:author="Huawei" w:date="2021-05-20T09:26:00Z">
        <w:r>
          <w:rPr>
            <w:b/>
            <w:noProof/>
          </w:rPr>
          <w:t>4</w:t>
        </w:r>
      </w:ins>
      <w:ins w:id="768" w:author="Huawei" w:date="2021-05-20T09:25:00Z">
        <w:r w:rsidRPr="00204ED4">
          <w:rPr>
            <w:b/>
            <w:noProof/>
          </w:rPr>
          <w:t>.1</w:t>
        </w:r>
      </w:ins>
      <w:ins w:id="769" w:author="Huawei" w:date="2021-05-20T09:26:00Z">
        <w:r>
          <w:rPr>
            <w:b/>
            <w:noProof/>
          </w:rPr>
          <w:t>.2</w:t>
        </w:r>
      </w:ins>
      <w:ins w:id="770" w:author="Huawei" w:date="2021-05-20T09:25:00Z">
        <w:r w:rsidRPr="00204ED4">
          <w:rPr>
            <w:b/>
            <w:noProof/>
          </w:rPr>
          <w:t>-1</w:t>
        </w:r>
        <w:r w:rsidRPr="00204ED4">
          <w:rPr>
            <w:rFonts w:hint="eastAsia"/>
            <w:b/>
            <w:noProof/>
            <w:lang w:eastAsia="zh-CN"/>
          </w:rPr>
          <w:t>:</w:t>
        </w:r>
        <w:r w:rsidRPr="00204ED4">
          <w:rPr>
            <w:b/>
            <w:noProof/>
            <w:lang w:eastAsia="zh-CN"/>
          </w:rPr>
          <w:t xml:space="preserve"> NG-RAN Overall Architecture</w:t>
        </w:r>
      </w:ins>
    </w:p>
    <w:p w14:paraId="41984468" w14:textId="77777777" w:rsidR="00204ED4" w:rsidRPr="00204ED4" w:rsidRDefault="00204ED4" w:rsidP="00204ED4">
      <w:pPr>
        <w:ind w:leftChars="213" w:left="426"/>
        <w:rPr>
          <w:ins w:id="771" w:author="Huawei" w:date="2021-05-20T09:25:00Z"/>
          <w:lang w:eastAsia="zh-CN"/>
        </w:rPr>
      </w:pPr>
      <w:ins w:id="772" w:author="Huawei" w:date="2021-05-20T09:25:00Z">
        <w:r w:rsidRPr="00204ED4">
          <w:rPr>
            <w:lang w:eastAsia="zh-CN"/>
          </w:rPr>
          <w:t>NOTE: The ng-eNB node provides E-UTRA user plane and control plane protocol terminations towards the UE, and connects via the NG interface to the 5GC.</w:t>
        </w:r>
      </w:ins>
    </w:p>
    <w:p w14:paraId="098519E2" w14:textId="77777777" w:rsidR="00204ED4" w:rsidRPr="00204ED4" w:rsidRDefault="00204ED4" w:rsidP="00204ED4">
      <w:pPr>
        <w:jc w:val="both"/>
        <w:rPr>
          <w:ins w:id="773" w:author="Huawei" w:date="2021-05-20T09:25:00Z"/>
          <w:lang w:eastAsia="zh-CN"/>
        </w:rPr>
      </w:pPr>
      <w:ins w:id="774" w:author="Huawei" w:date="2021-05-20T09:25:00Z">
        <w:r w:rsidRPr="00204ED4">
          <w:rPr>
            <w:lang w:eastAsia="zh-CN"/>
          </w:rPr>
          <w:t>In order to provide management support for NG-RAN, the 3GPP management system needs to support the management for gNB, ng-eNB and 5GC. There are potential 2 management options to support, as follows.</w:t>
        </w:r>
      </w:ins>
    </w:p>
    <w:p w14:paraId="523EAD3F" w14:textId="77777777" w:rsidR="00204ED4" w:rsidRPr="00204ED4" w:rsidRDefault="00204ED4" w:rsidP="00204ED4">
      <w:pPr>
        <w:rPr>
          <w:ins w:id="775" w:author="Huawei" w:date="2021-05-20T09:25:00Z"/>
          <w:b/>
          <w:sz w:val="22"/>
          <w:lang w:eastAsia="zh-CN"/>
        </w:rPr>
      </w:pPr>
      <w:ins w:id="776" w:author="Huawei" w:date="2021-05-20T09:25:00Z">
        <w:r w:rsidRPr="00204ED4">
          <w:rPr>
            <w:b/>
            <w:sz w:val="22"/>
            <w:lang w:eastAsia="zh-CN"/>
          </w:rPr>
          <w:t>NG-RAN management Option#1</w:t>
        </w:r>
      </w:ins>
    </w:p>
    <w:p w14:paraId="498921ED" w14:textId="02898BA8" w:rsidR="00204ED4" w:rsidRPr="00204ED4" w:rsidRDefault="00204ED4" w:rsidP="00204ED4">
      <w:pPr>
        <w:jc w:val="center"/>
        <w:rPr>
          <w:ins w:id="777" w:author="Huawei" w:date="2021-05-20T09:25:00Z"/>
          <w:lang w:eastAsia="zh-CN"/>
        </w:rPr>
      </w:pPr>
      <w:ins w:id="778" w:author="Huawei" w:date="2021-05-20T09:25:00Z">
        <w:r w:rsidRPr="00204ED4">
          <w:rPr>
            <w:noProof/>
            <w:lang w:val="en-US" w:eastAsia="zh-CN"/>
          </w:rPr>
          <w:drawing>
            <wp:inline distT="0" distB="0" distL="0" distR="0" wp14:anchorId="7E5D3C90" wp14:editId="29D2440E">
              <wp:extent cx="3874135" cy="105537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4135" cy="1055370"/>
                      </a:xfrm>
                      <a:prstGeom prst="rect">
                        <a:avLst/>
                      </a:prstGeom>
                      <a:noFill/>
                    </pic:spPr>
                  </pic:pic>
                </a:graphicData>
              </a:graphic>
            </wp:inline>
          </w:drawing>
        </w:r>
      </w:ins>
    </w:p>
    <w:p w14:paraId="2CE76B59" w14:textId="3BE832D7" w:rsidR="00204ED4" w:rsidRPr="00204ED4" w:rsidRDefault="00204ED4" w:rsidP="00204ED4">
      <w:pPr>
        <w:jc w:val="center"/>
        <w:rPr>
          <w:ins w:id="779" w:author="Huawei" w:date="2021-05-20T09:25:00Z"/>
          <w:b/>
          <w:lang w:eastAsia="zh-CN"/>
        </w:rPr>
      </w:pPr>
      <w:ins w:id="780" w:author="Huawei" w:date="2021-05-20T09:25:00Z">
        <w:r w:rsidRPr="00204ED4">
          <w:rPr>
            <w:b/>
            <w:lang w:eastAsia="zh-CN"/>
          </w:rPr>
          <w:t xml:space="preserve">Figure </w:t>
        </w:r>
        <w:r>
          <w:rPr>
            <w:b/>
            <w:lang w:eastAsia="zh-CN"/>
          </w:rPr>
          <w:t>4.</w:t>
        </w:r>
      </w:ins>
      <w:ins w:id="781" w:author="Huawei" w:date="2021-05-20T09:27:00Z">
        <w:r>
          <w:rPr>
            <w:b/>
            <w:lang w:eastAsia="zh-CN"/>
          </w:rPr>
          <w:t>4</w:t>
        </w:r>
      </w:ins>
      <w:ins w:id="782" w:author="Huawei" w:date="2021-05-20T09:25:00Z">
        <w:r w:rsidRPr="00204ED4">
          <w:rPr>
            <w:b/>
            <w:lang w:eastAsia="zh-CN"/>
          </w:rPr>
          <w:t>.1</w:t>
        </w:r>
      </w:ins>
      <w:ins w:id="783" w:author="Huawei" w:date="2021-05-20T09:27:00Z">
        <w:r>
          <w:rPr>
            <w:b/>
            <w:lang w:eastAsia="zh-CN"/>
          </w:rPr>
          <w:t>.2</w:t>
        </w:r>
      </w:ins>
      <w:ins w:id="784" w:author="Huawei" w:date="2021-05-20T09:25:00Z">
        <w:r w:rsidRPr="00204ED4">
          <w:rPr>
            <w:b/>
            <w:lang w:eastAsia="zh-CN"/>
          </w:rPr>
          <w:t>-2: NG-RAN management Option#1</w:t>
        </w:r>
      </w:ins>
    </w:p>
    <w:p w14:paraId="450DFE89" w14:textId="77777777" w:rsidR="00204ED4" w:rsidRPr="00204ED4" w:rsidRDefault="00204ED4" w:rsidP="00204ED4">
      <w:pPr>
        <w:spacing w:after="0"/>
        <w:rPr>
          <w:ins w:id="785" w:author="Huawei" w:date="2021-05-20T09:25:00Z"/>
          <w:lang w:val="en-US" w:eastAsia="zh-CN"/>
        </w:rPr>
      </w:pPr>
      <w:ins w:id="786" w:author="Huawei" w:date="2021-05-20T09:25:00Z">
        <w:r w:rsidRPr="00204ED4">
          <w:rPr>
            <w:lang w:val="en-US" w:eastAsia="zh-CN"/>
          </w:rPr>
          <w:t>In the NG-RAN management Option#1:</w:t>
        </w:r>
      </w:ins>
    </w:p>
    <w:p w14:paraId="44EAB95E" w14:textId="77777777" w:rsidR="00204ED4" w:rsidRPr="00204ED4" w:rsidRDefault="00204ED4" w:rsidP="00204ED4">
      <w:pPr>
        <w:numPr>
          <w:ilvl w:val="0"/>
          <w:numId w:val="7"/>
        </w:numPr>
        <w:spacing w:after="0"/>
        <w:rPr>
          <w:ins w:id="787" w:author="Huawei" w:date="2021-05-20T09:25:00Z"/>
          <w:lang w:eastAsia="zh-CN"/>
        </w:rPr>
      </w:pPr>
      <w:ins w:id="788" w:author="Huawei" w:date="2021-05-20T09:25:00Z">
        <w:r w:rsidRPr="00204ED4">
          <w:rPr>
            <w:lang w:val="en-US" w:eastAsia="zh-CN"/>
          </w:rPr>
          <w:t>The gNB management domain provides MnS (including MnS component type A, B and C) for the management of gNB</w:t>
        </w:r>
        <w:r w:rsidRPr="00204ED4">
          <w:rPr>
            <w:rFonts w:hint="eastAsia"/>
            <w:lang w:val="en-US" w:eastAsia="zh-CN"/>
          </w:rPr>
          <w:t>.</w:t>
        </w:r>
      </w:ins>
    </w:p>
    <w:p w14:paraId="7BD61EB1" w14:textId="77777777" w:rsidR="00204ED4" w:rsidRPr="00204ED4" w:rsidRDefault="00204ED4" w:rsidP="00204ED4">
      <w:pPr>
        <w:numPr>
          <w:ilvl w:val="0"/>
          <w:numId w:val="7"/>
        </w:numPr>
        <w:spacing w:after="0"/>
        <w:rPr>
          <w:ins w:id="789" w:author="Huawei" w:date="2021-05-20T09:25:00Z"/>
          <w:lang w:eastAsia="zh-CN"/>
        </w:rPr>
      </w:pPr>
      <w:ins w:id="790" w:author="Huawei" w:date="2021-05-20T09:25:00Z">
        <w:r w:rsidRPr="00204ED4">
          <w:rPr>
            <w:lang w:val="en-US" w:eastAsia="zh-CN"/>
          </w:rPr>
          <w:t xml:space="preserve"> The ng-eNB management domain provides IRP (including interface IRP and NRM IRP) for the management of ng-eNB.</w:t>
        </w:r>
      </w:ins>
    </w:p>
    <w:p w14:paraId="60645A72" w14:textId="77777777" w:rsidR="00204ED4" w:rsidRPr="00204ED4" w:rsidRDefault="00204ED4" w:rsidP="00204ED4">
      <w:pPr>
        <w:numPr>
          <w:ilvl w:val="0"/>
          <w:numId w:val="7"/>
        </w:numPr>
        <w:spacing w:after="0"/>
        <w:rPr>
          <w:ins w:id="791" w:author="Huawei" w:date="2021-05-20T09:25:00Z"/>
          <w:lang w:eastAsia="zh-CN"/>
        </w:rPr>
      </w:pPr>
      <w:ins w:id="792" w:author="Huawei" w:date="2021-05-20T09:25:00Z">
        <w:r w:rsidRPr="00204ED4">
          <w:rPr>
            <w:lang w:val="en-US" w:eastAsia="zh-CN"/>
          </w:rPr>
          <w:t xml:space="preserve"> The 5GC management domain provides </w:t>
        </w:r>
        <w:r w:rsidRPr="00204ED4">
          <w:rPr>
            <w:lang w:eastAsia="zh-CN"/>
          </w:rPr>
          <w:t xml:space="preserve">MnS </w:t>
        </w:r>
        <w:r w:rsidRPr="00204ED4">
          <w:rPr>
            <w:lang w:val="en-US" w:eastAsia="zh-CN"/>
          </w:rPr>
          <w:t>(including MnS component type A, B and C) for the management of 5GC.</w:t>
        </w:r>
      </w:ins>
    </w:p>
    <w:p w14:paraId="04EEA1DB" w14:textId="77777777" w:rsidR="00204ED4" w:rsidRPr="00204ED4" w:rsidRDefault="00204ED4" w:rsidP="00204ED4">
      <w:pPr>
        <w:spacing w:after="0"/>
        <w:rPr>
          <w:ins w:id="793" w:author="Huawei" w:date="2021-05-20T09:25:00Z"/>
          <w:lang w:eastAsia="zh-CN"/>
        </w:rPr>
      </w:pPr>
    </w:p>
    <w:p w14:paraId="51C40B40" w14:textId="77777777" w:rsidR="00204ED4" w:rsidRPr="00204ED4" w:rsidRDefault="00204ED4" w:rsidP="00204ED4">
      <w:pPr>
        <w:rPr>
          <w:ins w:id="794" w:author="Huawei" w:date="2021-05-20T09:25:00Z"/>
          <w:b/>
          <w:sz w:val="22"/>
          <w:lang w:eastAsia="zh-CN"/>
        </w:rPr>
      </w:pPr>
      <w:ins w:id="795" w:author="Huawei" w:date="2021-05-20T09:25:00Z">
        <w:r w:rsidRPr="00204ED4">
          <w:rPr>
            <w:b/>
            <w:sz w:val="22"/>
            <w:lang w:eastAsia="zh-CN"/>
          </w:rPr>
          <w:t>NG-RAN management Option#2</w:t>
        </w:r>
      </w:ins>
    </w:p>
    <w:p w14:paraId="68F07508" w14:textId="2FF31537" w:rsidR="00204ED4" w:rsidRPr="00204ED4" w:rsidRDefault="00204ED4" w:rsidP="00204ED4">
      <w:pPr>
        <w:jc w:val="center"/>
        <w:rPr>
          <w:ins w:id="796" w:author="Huawei" w:date="2021-05-20T09:25:00Z"/>
        </w:rPr>
      </w:pPr>
      <w:ins w:id="797" w:author="Huawei" w:date="2021-05-20T09:25:00Z">
        <w:r w:rsidRPr="00204ED4">
          <w:rPr>
            <w:noProof/>
            <w:lang w:val="en-US" w:eastAsia="zh-CN"/>
          </w:rPr>
          <w:drawing>
            <wp:inline distT="0" distB="0" distL="0" distR="0" wp14:anchorId="59E950EE" wp14:editId="10E157D4">
              <wp:extent cx="4119880" cy="11239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9880" cy="1123950"/>
                      </a:xfrm>
                      <a:prstGeom prst="rect">
                        <a:avLst/>
                      </a:prstGeom>
                      <a:noFill/>
                    </pic:spPr>
                  </pic:pic>
                </a:graphicData>
              </a:graphic>
            </wp:inline>
          </w:drawing>
        </w:r>
      </w:ins>
    </w:p>
    <w:p w14:paraId="6BC6AB7D" w14:textId="0555AB3D" w:rsidR="00204ED4" w:rsidRPr="00204ED4" w:rsidRDefault="00204ED4" w:rsidP="00204ED4">
      <w:pPr>
        <w:jc w:val="center"/>
        <w:rPr>
          <w:ins w:id="798" w:author="Huawei" w:date="2021-05-20T09:25:00Z"/>
          <w:b/>
          <w:lang w:eastAsia="zh-CN"/>
        </w:rPr>
      </w:pPr>
      <w:ins w:id="799" w:author="Huawei" w:date="2021-05-20T09:25:00Z">
        <w:r w:rsidRPr="00204ED4">
          <w:rPr>
            <w:b/>
            <w:lang w:eastAsia="zh-CN"/>
          </w:rPr>
          <w:t>Figure 4.</w:t>
        </w:r>
      </w:ins>
      <w:ins w:id="800" w:author="Huawei" w:date="2021-05-20T09:27:00Z">
        <w:r>
          <w:rPr>
            <w:b/>
            <w:lang w:eastAsia="zh-CN"/>
          </w:rPr>
          <w:t>4</w:t>
        </w:r>
      </w:ins>
      <w:ins w:id="801" w:author="Huawei" w:date="2021-05-20T09:25:00Z">
        <w:r w:rsidRPr="00204ED4">
          <w:rPr>
            <w:b/>
            <w:lang w:eastAsia="zh-CN"/>
          </w:rPr>
          <w:t>.1</w:t>
        </w:r>
      </w:ins>
      <w:ins w:id="802" w:author="Huawei" w:date="2021-05-20T09:27:00Z">
        <w:r>
          <w:rPr>
            <w:b/>
            <w:lang w:eastAsia="zh-CN"/>
          </w:rPr>
          <w:t>.2</w:t>
        </w:r>
      </w:ins>
      <w:ins w:id="803" w:author="Huawei" w:date="2021-05-20T09:25:00Z">
        <w:r w:rsidRPr="00204ED4">
          <w:rPr>
            <w:b/>
            <w:lang w:eastAsia="zh-CN"/>
          </w:rPr>
          <w:t xml:space="preserve">-3: </w:t>
        </w:r>
        <w:r w:rsidRPr="00204ED4">
          <w:rPr>
            <w:b/>
            <w:lang w:val="en-US" w:eastAsia="zh-CN"/>
          </w:rPr>
          <w:t>NG-RAN management Option#2</w:t>
        </w:r>
      </w:ins>
    </w:p>
    <w:p w14:paraId="3FADD6B7" w14:textId="77777777" w:rsidR="00204ED4" w:rsidRPr="00204ED4" w:rsidRDefault="00204ED4" w:rsidP="00204ED4">
      <w:pPr>
        <w:spacing w:after="0"/>
        <w:rPr>
          <w:ins w:id="804" w:author="Huawei" w:date="2021-05-20T09:25:00Z"/>
          <w:lang w:val="en-US" w:eastAsia="zh-CN"/>
        </w:rPr>
      </w:pPr>
      <w:ins w:id="805" w:author="Huawei" w:date="2021-05-20T09:25:00Z">
        <w:r w:rsidRPr="00204ED4">
          <w:rPr>
            <w:lang w:val="en-US" w:eastAsia="zh-CN"/>
          </w:rPr>
          <w:t>In the NG-RAN management Option#2:</w:t>
        </w:r>
      </w:ins>
    </w:p>
    <w:p w14:paraId="0B131183" w14:textId="77777777" w:rsidR="00204ED4" w:rsidRPr="00204ED4" w:rsidRDefault="00204ED4" w:rsidP="00204ED4">
      <w:pPr>
        <w:numPr>
          <w:ilvl w:val="0"/>
          <w:numId w:val="7"/>
        </w:numPr>
        <w:spacing w:after="0"/>
        <w:rPr>
          <w:ins w:id="806" w:author="Huawei" w:date="2021-05-20T09:25:00Z"/>
          <w:lang w:eastAsia="zh-CN"/>
        </w:rPr>
      </w:pPr>
      <w:ins w:id="807" w:author="Huawei" w:date="2021-05-20T09:25:00Z">
        <w:r w:rsidRPr="00204ED4">
          <w:rPr>
            <w:lang w:val="en-US" w:eastAsia="zh-CN"/>
          </w:rPr>
          <w:tab/>
          <w:t>The gNB management domain provides MnS(including MnS component type A, B and C) for the management of gNB</w:t>
        </w:r>
      </w:ins>
    </w:p>
    <w:p w14:paraId="759378B2" w14:textId="77777777" w:rsidR="00204ED4" w:rsidRPr="00204ED4" w:rsidRDefault="00204ED4" w:rsidP="00204ED4">
      <w:pPr>
        <w:numPr>
          <w:ilvl w:val="0"/>
          <w:numId w:val="7"/>
        </w:numPr>
        <w:spacing w:after="0"/>
        <w:jc w:val="both"/>
        <w:rPr>
          <w:ins w:id="808" w:author="Huawei" w:date="2021-05-20T09:25:00Z"/>
          <w:lang w:eastAsia="zh-CN"/>
        </w:rPr>
      </w:pPr>
      <w:ins w:id="809" w:author="Huawei" w:date="2021-05-20T09:25:00Z">
        <w:r w:rsidRPr="00204ED4">
          <w:rPr>
            <w:lang w:val="en-US" w:eastAsia="zh-CN"/>
          </w:rPr>
          <w:lastRenderedPageBreak/>
          <w:t>The ng-eNB management domain provides MnS ((including MnS component type A, B and C) for the management of ng-eNB. In this case, ng-eNB NRM used as MnS component type B, which means the YAML/YANG solution set for ng-eNB needs to be provided.</w:t>
        </w:r>
      </w:ins>
    </w:p>
    <w:p w14:paraId="358A4804" w14:textId="77777777" w:rsidR="00204ED4" w:rsidRPr="00204ED4" w:rsidRDefault="00204ED4" w:rsidP="00204ED4">
      <w:pPr>
        <w:numPr>
          <w:ilvl w:val="0"/>
          <w:numId w:val="7"/>
        </w:numPr>
        <w:spacing w:after="0"/>
        <w:rPr>
          <w:ins w:id="810" w:author="Huawei" w:date="2021-05-20T09:25:00Z"/>
          <w:lang w:eastAsia="zh-CN"/>
        </w:rPr>
      </w:pPr>
      <w:ins w:id="811" w:author="Huawei" w:date="2021-05-20T09:25:00Z">
        <w:r w:rsidRPr="00204ED4">
          <w:rPr>
            <w:lang w:val="en-US" w:eastAsia="zh-CN"/>
          </w:rPr>
          <w:t xml:space="preserve"> The 5GC management domain provides </w:t>
        </w:r>
        <w:r w:rsidRPr="00204ED4">
          <w:rPr>
            <w:lang w:eastAsia="zh-CN"/>
          </w:rPr>
          <w:t xml:space="preserve">MnS </w:t>
        </w:r>
        <w:r w:rsidRPr="00204ED4">
          <w:rPr>
            <w:lang w:val="en-US" w:eastAsia="zh-CN"/>
          </w:rPr>
          <w:t>(including MnS component type A, B and C) for the management of 5GC.</w:t>
        </w:r>
      </w:ins>
    </w:p>
    <w:p w14:paraId="14F984F7" w14:textId="77777777" w:rsidR="00204ED4" w:rsidRPr="00204ED4" w:rsidRDefault="00204ED4" w:rsidP="00204ED4">
      <w:pPr>
        <w:rPr>
          <w:ins w:id="812" w:author="Huawei" w:date="2021-05-20T09:25:00Z"/>
        </w:rPr>
      </w:pPr>
    </w:p>
    <w:p w14:paraId="436EC475" w14:textId="341B2E2F" w:rsidR="00204ED4" w:rsidRPr="00204ED4" w:rsidRDefault="00204ED4">
      <w:pPr>
        <w:pStyle w:val="Heading4"/>
        <w:rPr>
          <w:ins w:id="813" w:author="Huawei" w:date="2021-05-20T09:25:00Z"/>
        </w:rPr>
        <w:pPrChange w:id="814" w:author="Huawei" w:date="2021-05-20T15:38:00Z">
          <w:pPr>
            <w:keepNext/>
            <w:keepLines/>
            <w:spacing w:before="120"/>
            <w:ind w:left="1418" w:hanging="1418"/>
            <w:outlineLvl w:val="3"/>
          </w:pPr>
        </w:pPrChange>
      </w:pPr>
      <w:bookmarkStart w:id="815" w:name="_Toc72417889"/>
      <w:bookmarkStart w:id="816" w:name="_Toc72937828"/>
      <w:ins w:id="817" w:author="Huawei" w:date="2021-05-20T09:25:00Z">
        <w:r>
          <w:t>4.</w:t>
        </w:r>
      </w:ins>
      <w:ins w:id="818" w:author="Huawei" w:date="2021-05-20T09:26:00Z">
        <w:r>
          <w:t>4</w:t>
        </w:r>
      </w:ins>
      <w:ins w:id="819" w:author="Huawei" w:date="2021-05-20T09:25:00Z">
        <w:r w:rsidR="00FC2967">
          <w:t>.1.3</w:t>
        </w:r>
      </w:ins>
      <w:ins w:id="820" w:author="Huawei" w:date="2021-05-20T15:43:00Z">
        <w:r w:rsidR="00FC2967">
          <w:tab/>
        </w:r>
      </w:ins>
      <w:ins w:id="821" w:author="Huawei" w:date="2021-05-20T09:25:00Z">
        <w:r w:rsidRPr="00204ED4">
          <w:t>Management support for EN-DC Overall Architecture</w:t>
        </w:r>
        <w:bookmarkEnd w:id="815"/>
        <w:bookmarkEnd w:id="816"/>
      </w:ins>
    </w:p>
    <w:p w14:paraId="0B739659" w14:textId="77777777" w:rsidR="00204ED4" w:rsidRPr="00204ED4" w:rsidRDefault="00204ED4" w:rsidP="00204ED4">
      <w:pPr>
        <w:rPr>
          <w:ins w:id="822" w:author="Huawei" w:date="2021-05-20T09:25:00Z"/>
        </w:rPr>
      </w:pPr>
      <w:ins w:id="823" w:author="Huawei" w:date="2021-05-20T09:25:00Z">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ins>
    </w:p>
    <w:p w14:paraId="6C5B7FA3" w14:textId="2E989D95" w:rsidR="00204ED4" w:rsidRPr="00204ED4" w:rsidRDefault="00204ED4" w:rsidP="00204ED4">
      <w:pPr>
        <w:rPr>
          <w:ins w:id="824" w:author="Huawei" w:date="2021-05-20T09:25:00Z"/>
        </w:rPr>
      </w:pPr>
      <w:ins w:id="825" w:author="Huawei" w:date="2021-05-20T09:25:00Z">
        <w:r w:rsidRPr="00204ED4">
          <w:t>The following figure illustrates the MR-DC with EPC (i.e. EN-DC) architecture in TS 37.340</w:t>
        </w:r>
      </w:ins>
      <w:ins w:id="826" w:author="0526" w:date="2021-05-26T15:56:00Z">
        <w:r w:rsidR="00B46D33">
          <w:t xml:space="preserve"> </w:t>
        </w:r>
      </w:ins>
      <w:ins w:id="827" w:author="Huawei" w:date="2021-05-20T09:25:00Z">
        <w:r w:rsidRPr="00204ED4">
          <w:t>[</w:t>
        </w:r>
      </w:ins>
      <w:ins w:id="828" w:author="Huawei" w:date="2021-05-20T10:25:00Z">
        <w:r w:rsidR="00786BE2">
          <w:t>5</w:t>
        </w:r>
      </w:ins>
      <w:ins w:id="829" w:author="Huawei" w:date="2021-05-20T09:25:00Z">
        <w:r w:rsidRPr="00204ED4">
          <w:t>].</w:t>
        </w:r>
      </w:ins>
    </w:p>
    <w:p w14:paraId="0D3C8FF9" w14:textId="77777777" w:rsidR="00204ED4" w:rsidRPr="00204ED4" w:rsidRDefault="00204ED4" w:rsidP="00204ED4">
      <w:pPr>
        <w:jc w:val="center"/>
        <w:rPr>
          <w:ins w:id="830" w:author="Huawei" w:date="2021-05-20T09:25:00Z"/>
          <w:i/>
        </w:rPr>
      </w:pPr>
      <w:ins w:id="831" w:author="Huawei" w:date="2021-05-20T09:25:00Z">
        <w:r w:rsidRPr="00204ED4">
          <w:rPr>
            <w:i/>
          </w:rPr>
          <w:object w:dxaOrig="7631" w:dyaOrig="4317" w14:anchorId="23361463">
            <v:shape id="_x0000_i1026" type="#_x0000_t75" style="width:303.05pt;height:171.8pt" o:ole="">
              <v:imagedata r:id="rId15" o:title=""/>
            </v:shape>
            <o:OLEObject Type="Embed" ProgID="Visio.Drawing.11" ShapeID="_x0000_i1026" DrawAspect="Content" ObjectID="_1683552214" r:id="rId16"/>
          </w:object>
        </w:r>
      </w:ins>
    </w:p>
    <w:p w14:paraId="676BEB64" w14:textId="407B8F56" w:rsidR="00204ED4" w:rsidRPr="00204ED4" w:rsidRDefault="00204ED4" w:rsidP="00204ED4">
      <w:pPr>
        <w:jc w:val="center"/>
        <w:rPr>
          <w:ins w:id="832" w:author="Huawei" w:date="2021-05-20T09:25:00Z"/>
          <w:b/>
          <w:noProof/>
        </w:rPr>
      </w:pPr>
      <w:ins w:id="833" w:author="Huawei" w:date="2021-05-20T09:25:00Z">
        <w:r w:rsidRPr="00204ED4">
          <w:rPr>
            <w:b/>
            <w:noProof/>
          </w:rPr>
          <w:t>Figure 4.</w:t>
        </w:r>
      </w:ins>
      <w:ins w:id="834" w:author="Huawei" w:date="2021-05-20T09:27:00Z">
        <w:r>
          <w:rPr>
            <w:b/>
            <w:noProof/>
          </w:rPr>
          <w:t>4</w:t>
        </w:r>
      </w:ins>
      <w:ins w:id="835" w:author="Huawei" w:date="2021-05-20T09:25:00Z">
        <w:r w:rsidRPr="00204ED4">
          <w:rPr>
            <w:b/>
            <w:noProof/>
          </w:rPr>
          <w:t>.1</w:t>
        </w:r>
      </w:ins>
      <w:ins w:id="836" w:author="Huawei" w:date="2021-05-20T09:27:00Z">
        <w:r>
          <w:rPr>
            <w:b/>
            <w:noProof/>
          </w:rPr>
          <w:t>.2</w:t>
        </w:r>
      </w:ins>
      <w:ins w:id="837" w:author="Huawei" w:date="2021-05-20T09:25:00Z">
        <w:r w:rsidRPr="00204ED4">
          <w:rPr>
            <w:b/>
            <w:noProof/>
          </w:rPr>
          <w:t>-4</w:t>
        </w:r>
        <w:r w:rsidRPr="00204ED4">
          <w:rPr>
            <w:rFonts w:hint="eastAsia"/>
            <w:b/>
            <w:noProof/>
            <w:lang w:eastAsia="zh-CN"/>
          </w:rPr>
          <w:t>:</w:t>
        </w:r>
        <w:r w:rsidRPr="00204ED4">
          <w:rPr>
            <w:b/>
            <w:noProof/>
            <w:lang w:eastAsia="zh-CN"/>
          </w:rPr>
          <w:t xml:space="preserve"> </w:t>
        </w:r>
        <w:r w:rsidRPr="00204ED4">
          <w:rPr>
            <w:b/>
          </w:rPr>
          <w:t>EN-DC Overall Architecture</w:t>
        </w:r>
      </w:ins>
    </w:p>
    <w:p w14:paraId="3232546A" w14:textId="77777777" w:rsidR="00204ED4" w:rsidRPr="00204ED4" w:rsidRDefault="00204ED4" w:rsidP="00204ED4">
      <w:pPr>
        <w:ind w:leftChars="213" w:left="426"/>
        <w:rPr>
          <w:ins w:id="838" w:author="Huawei" w:date="2021-05-20T09:25:00Z"/>
          <w:lang w:eastAsia="zh-CN"/>
        </w:rPr>
      </w:pPr>
      <w:ins w:id="839" w:author="Huawei" w:date="2021-05-20T09:25:00Z">
        <w:r w:rsidRPr="00204ED4">
          <w:rPr>
            <w:lang w:eastAsia="zh-CN"/>
          </w:rPr>
          <w:t>NOTE: the en-gNB node provides NR user plane and control plane protocol terminations towards the UE, and acts as Secondary Node in EN-DC.</w:t>
        </w:r>
      </w:ins>
    </w:p>
    <w:p w14:paraId="4FDD2E5D" w14:textId="77777777" w:rsidR="00204ED4" w:rsidRPr="00204ED4" w:rsidRDefault="00204ED4" w:rsidP="00204ED4">
      <w:pPr>
        <w:rPr>
          <w:ins w:id="840" w:author="Huawei" w:date="2021-05-20T09:25:00Z"/>
          <w:lang w:eastAsia="zh-CN"/>
        </w:rPr>
      </w:pPr>
      <w:ins w:id="841" w:author="Huawei" w:date="2021-05-20T09:25:00Z">
        <w:r w:rsidRPr="00204ED4">
          <w:rPr>
            <w:lang w:eastAsia="zh-CN"/>
          </w:rPr>
          <w:t xml:space="preserve">In order to provide management support for </w:t>
        </w:r>
        <w:r w:rsidRPr="00204ED4">
          <w:t>EN-DC</w:t>
        </w:r>
        <w:r w:rsidRPr="00204ED4">
          <w:rPr>
            <w:lang w:eastAsia="zh-CN"/>
          </w:rPr>
          <w:t>, 3GPP management system needs to provide the management for en-gNB, eNB and EPC. There are also potential 2 management options to support, as follows.</w:t>
        </w:r>
      </w:ins>
    </w:p>
    <w:p w14:paraId="7348870A" w14:textId="77777777" w:rsidR="00204ED4" w:rsidRPr="00204ED4" w:rsidRDefault="00204ED4" w:rsidP="00204ED4">
      <w:pPr>
        <w:rPr>
          <w:ins w:id="842" w:author="Huawei" w:date="2021-05-20T09:25:00Z"/>
          <w:b/>
          <w:sz w:val="22"/>
          <w:lang w:eastAsia="zh-CN"/>
        </w:rPr>
      </w:pPr>
      <w:ins w:id="843" w:author="Huawei" w:date="2021-05-20T09:25:00Z">
        <w:r w:rsidRPr="00204ED4">
          <w:rPr>
            <w:b/>
            <w:sz w:val="22"/>
            <w:lang w:eastAsia="zh-CN"/>
          </w:rPr>
          <w:t>EN-DC management Option#1</w:t>
        </w:r>
      </w:ins>
    </w:p>
    <w:p w14:paraId="407181FE" w14:textId="6B81472C" w:rsidR="00204ED4" w:rsidRPr="00204ED4" w:rsidRDefault="00204ED4" w:rsidP="00204ED4">
      <w:pPr>
        <w:jc w:val="center"/>
        <w:rPr>
          <w:ins w:id="844" w:author="Huawei" w:date="2021-05-20T09:25:00Z"/>
        </w:rPr>
      </w:pPr>
      <w:ins w:id="845" w:author="Huawei" w:date="2021-05-20T09:25:00Z">
        <w:r w:rsidRPr="00204ED4">
          <w:rPr>
            <w:i/>
            <w:noProof/>
            <w:lang w:val="en-US" w:eastAsia="zh-CN"/>
          </w:rPr>
          <w:drawing>
            <wp:inline distT="0" distB="0" distL="0" distR="0" wp14:anchorId="66D29499" wp14:editId="67560EC3">
              <wp:extent cx="3538220" cy="10071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8220" cy="1007110"/>
                      </a:xfrm>
                      <a:prstGeom prst="rect">
                        <a:avLst/>
                      </a:prstGeom>
                      <a:noFill/>
                    </pic:spPr>
                  </pic:pic>
                </a:graphicData>
              </a:graphic>
            </wp:inline>
          </w:drawing>
        </w:r>
      </w:ins>
    </w:p>
    <w:p w14:paraId="5D94D4BF" w14:textId="0A285A76" w:rsidR="00204ED4" w:rsidRPr="00204ED4" w:rsidRDefault="00204ED4" w:rsidP="00204ED4">
      <w:pPr>
        <w:jc w:val="center"/>
        <w:rPr>
          <w:ins w:id="846" w:author="Huawei" w:date="2021-05-20T09:25:00Z"/>
          <w:b/>
          <w:lang w:val="en-US" w:eastAsia="zh-CN"/>
        </w:rPr>
      </w:pPr>
      <w:ins w:id="847" w:author="Huawei" w:date="2021-05-20T09:25:00Z">
        <w:r w:rsidRPr="00204ED4">
          <w:rPr>
            <w:b/>
            <w:lang w:val="en-US" w:eastAsia="zh-CN"/>
          </w:rPr>
          <w:t xml:space="preserve">Figure </w:t>
        </w:r>
        <w:r>
          <w:rPr>
            <w:b/>
            <w:noProof/>
          </w:rPr>
          <w:t>4.</w:t>
        </w:r>
      </w:ins>
      <w:ins w:id="848" w:author="Huawei" w:date="2021-05-20T09:27:00Z">
        <w:r>
          <w:rPr>
            <w:b/>
            <w:noProof/>
          </w:rPr>
          <w:t>4</w:t>
        </w:r>
      </w:ins>
      <w:ins w:id="849" w:author="Huawei" w:date="2021-05-20T09:25:00Z">
        <w:r w:rsidRPr="00204ED4">
          <w:rPr>
            <w:b/>
            <w:noProof/>
          </w:rPr>
          <w:t>.1</w:t>
        </w:r>
      </w:ins>
      <w:ins w:id="850" w:author="Huawei" w:date="2021-05-20T09:27:00Z">
        <w:r>
          <w:rPr>
            <w:b/>
            <w:noProof/>
          </w:rPr>
          <w:t>.2</w:t>
        </w:r>
      </w:ins>
      <w:ins w:id="851" w:author="Huawei" w:date="2021-05-20T09:25:00Z">
        <w:r w:rsidRPr="00204ED4">
          <w:rPr>
            <w:b/>
            <w:noProof/>
          </w:rPr>
          <w:t>-5</w:t>
        </w:r>
        <w:r w:rsidRPr="00204ED4">
          <w:rPr>
            <w:b/>
            <w:lang w:val="en-US" w:eastAsia="zh-CN"/>
          </w:rPr>
          <w:t>: EN-DC management option#1</w:t>
        </w:r>
      </w:ins>
    </w:p>
    <w:p w14:paraId="31B29DAC" w14:textId="77777777" w:rsidR="00204ED4" w:rsidRPr="00204ED4" w:rsidRDefault="00204ED4" w:rsidP="00204ED4">
      <w:pPr>
        <w:spacing w:after="0"/>
        <w:rPr>
          <w:ins w:id="852" w:author="Huawei" w:date="2021-05-20T09:25:00Z"/>
          <w:lang w:eastAsia="zh-CN"/>
        </w:rPr>
      </w:pPr>
    </w:p>
    <w:p w14:paraId="2C5793BF" w14:textId="77777777" w:rsidR="00204ED4" w:rsidRPr="00204ED4" w:rsidRDefault="00204ED4" w:rsidP="00204ED4">
      <w:pPr>
        <w:spacing w:after="0"/>
        <w:rPr>
          <w:ins w:id="853" w:author="Huawei" w:date="2021-05-20T09:25:00Z"/>
          <w:lang w:val="en-US" w:eastAsia="zh-CN"/>
        </w:rPr>
      </w:pPr>
      <w:ins w:id="854" w:author="Huawei" w:date="2021-05-20T09:25:00Z">
        <w:r w:rsidRPr="00204ED4">
          <w:rPr>
            <w:lang w:val="en-US" w:eastAsia="zh-CN"/>
          </w:rPr>
          <w:t xml:space="preserve">In EN-DC management option#1, </w:t>
        </w:r>
      </w:ins>
    </w:p>
    <w:p w14:paraId="36CBCC12" w14:textId="77777777" w:rsidR="00204ED4" w:rsidRPr="00204ED4" w:rsidRDefault="00204ED4" w:rsidP="00204ED4">
      <w:pPr>
        <w:numPr>
          <w:ilvl w:val="0"/>
          <w:numId w:val="7"/>
        </w:numPr>
        <w:spacing w:after="0"/>
        <w:rPr>
          <w:ins w:id="855" w:author="Huawei" w:date="2021-05-20T09:25:00Z"/>
          <w:lang w:val="en-US" w:eastAsia="zh-CN"/>
        </w:rPr>
      </w:pPr>
      <w:ins w:id="856" w:author="Huawei" w:date="2021-05-20T09:25:00Z">
        <w:r w:rsidRPr="00204ED4">
          <w:rPr>
            <w:lang w:val="en-US" w:eastAsia="zh-CN"/>
          </w:rPr>
          <w:t>The en</w:t>
        </w:r>
        <w:r w:rsidRPr="00204ED4">
          <w:rPr>
            <w:rFonts w:hint="eastAsia"/>
            <w:lang w:val="en-US" w:eastAsia="zh-CN"/>
          </w:rPr>
          <w:t>-</w:t>
        </w:r>
        <w:r w:rsidRPr="00204ED4">
          <w:rPr>
            <w:lang w:val="en-US" w:eastAsia="zh-CN"/>
          </w:rPr>
          <w:t>gNB management domain provides MnS (including component type A, B and C) for management of en-gNB.</w:t>
        </w:r>
      </w:ins>
    </w:p>
    <w:p w14:paraId="4360A588" w14:textId="77777777" w:rsidR="00204ED4" w:rsidRPr="00204ED4" w:rsidRDefault="00204ED4" w:rsidP="00204ED4">
      <w:pPr>
        <w:numPr>
          <w:ilvl w:val="0"/>
          <w:numId w:val="7"/>
        </w:numPr>
        <w:spacing w:after="0"/>
        <w:jc w:val="both"/>
        <w:rPr>
          <w:ins w:id="857" w:author="Huawei" w:date="2021-05-20T09:25:00Z"/>
          <w:lang w:eastAsia="zh-CN"/>
        </w:rPr>
      </w:pPr>
      <w:ins w:id="858" w:author="Huawei" w:date="2021-05-20T09:25:00Z">
        <w:r w:rsidRPr="00204ED4">
          <w:rPr>
            <w:lang w:val="en-US" w:eastAsia="zh-CN"/>
          </w:rPr>
          <w:t xml:space="preserve">The eNB management domain provides IRP (including interface IRP and NRM IRP) for the management of eNB. </w:t>
        </w:r>
      </w:ins>
    </w:p>
    <w:p w14:paraId="6DBB27D2" w14:textId="7C40A94C" w:rsidR="00204ED4" w:rsidRPr="00204ED4" w:rsidRDefault="00204ED4" w:rsidP="00204ED4">
      <w:pPr>
        <w:numPr>
          <w:ilvl w:val="0"/>
          <w:numId w:val="7"/>
        </w:numPr>
        <w:spacing w:after="0"/>
        <w:rPr>
          <w:ins w:id="859" w:author="Huawei" w:date="2021-05-20T09:25:00Z"/>
          <w:lang w:val="en-US" w:eastAsia="zh-CN"/>
        </w:rPr>
      </w:pPr>
      <w:ins w:id="860" w:author="Huawei" w:date="2021-05-20T09:25:00Z">
        <w:r w:rsidRPr="00204ED4">
          <w:rPr>
            <w:lang w:val="en-US" w:eastAsia="zh-CN"/>
          </w:rPr>
          <w:t xml:space="preserve">The EPC management domain </w:t>
        </w:r>
        <w:del w:id="861" w:author="0526" w:date="2021-05-26T15:59:00Z">
          <w:r w:rsidRPr="00204ED4" w:rsidDel="00F0048A">
            <w:rPr>
              <w:lang w:val="en-US" w:eastAsia="zh-CN"/>
            </w:rPr>
            <w:delText>procides</w:delText>
          </w:r>
        </w:del>
      </w:ins>
      <w:ins w:id="862" w:author="0526" w:date="2021-05-26T15:59:00Z">
        <w:r w:rsidR="00F0048A" w:rsidRPr="00204ED4">
          <w:rPr>
            <w:lang w:val="en-US" w:eastAsia="zh-CN"/>
          </w:rPr>
          <w:t>provides</w:t>
        </w:r>
      </w:ins>
      <w:ins w:id="863" w:author="Huawei" w:date="2021-05-20T09:25:00Z">
        <w:r w:rsidRPr="00204ED4">
          <w:rPr>
            <w:lang w:val="en-US" w:eastAsia="zh-CN"/>
          </w:rPr>
          <w:t xml:space="preserve"> IRP (including interface IRP and NRM IRP) for the management of EPC.</w:t>
        </w:r>
      </w:ins>
    </w:p>
    <w:p w14:paraId="3FF3A630" w14:textId="5E76A8F0" w:rsidR="00204ED4" w:rsidRPr="00204ED4" w:rsidRDefault="00204ED4" w:rsidP="00204ED4">
      <w:pPr>
        <w:jc w:val="center"/>
        <w:rPr>
          <w:ins w:id="864" w:author="Huawei" w:date="2021-05-20T09:25:00Z"/>
        </w:rPr>
      </w:pPr>
      <w:ins w:id="865" w:author="Huawei" w:date="2021-05-20T09:25:00Z">
        <w:r w:rsidRPr="00204ED4">
          <w:rPr>
            <w:noProof/>
            <w:lang w:val="en-US" w:eastAsia="zh-CN"/>
          </w:rPr>
          <w:lastRenderedPageBreak/>
          <w:drawing>
            <wp:inline distT="0" distB="0" distL="0" distR="0" wp14:anchorId="379B9F21" wp14:editId="23110196">
              <wp:extent cx="3878580" cy="10877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8580" cy="1087755"/>
                      </a:xfrm>
                      <a:prstGeom prst="rect">
                        <a:avLst/>
                      </a:prstGeom>
                      <a:noFill/>
                    </pic:spPr>
                  </pic:pic>
                </a:graphicData>
              </a:graphic>
            </wp:inline>
          </w:drawing>
        </w:r>
      </w:ins>
    </w:p>
    <w:p w14:paraId="013B65DE" w14:textId="68F8E55B" w:rsidR="00204ED4" w:rsidRPr="00204ED4" w:rsidRDefault="00204ED4" w:rsidP="00204ED4">
      <w:pPr>
        <w:jc w:val="center"/>
        <w:rPr>
          <w:ins w:id="866" w:author="Huawei" w:date="2021-05-20T09:25:00Z"/>
          <w:b/>
          <w:i/>
        </w:rPr>
      </w:pPr>
      <w:ins w:id="867" w:author="Huawei" w:date="2021-05-20T09:25:00Z">
        <w:r w:rsidRPr="00204ED4">
          <w:rPr>
            <w:b/>
            <w:lang w:val="en-US" w:eastAsia="zh-CN"/>
          </w:rPr>
          <w:t xml:space="preserve">Figure </w:t>
        </w:r>
        <w:r>
          <w:rPr>
            <w:b/>
            <w:noProof/>
          </w:rPr>
          <w:t>4.</w:t>
        </w:r>
      </w:ins>
      <w:ins w:id="868" w:author="Huawei" w:date="2021-05-20T09:27:00Z">
        <w:r>
          <w:rPr>
            <w:b/>
            <w:noProof/>
          </w:rPr>
          <w:t>4</w:t>
        </w:r>
      </w:ins>
      <w:ins w:id="869" w:author="Huawei" w:date="2021-05-20T09:25:00Z">
        <w:r w:rsidRPr="00204ED4">
          <w:rPr>
            <w:b/>
            <w:noProof/>
          </w:rPr>
          <w:t>.1</w:t>
        </w:r>
      </w:ins>
      <w:ins w:id="870" w:author="Huawei" w:date="2021-05-20T09:27:00Z">
        <w:r>
          <w:rPr>
            <w:b/>
            <w:noProof/>
          </w:rPr>
          <w:t>.2</w:t>
        </w:r>
      </w:ins>
      <w:ins w:id="871" w:author="Huawei" w:date="2021-05-20T09:25:00Z">
        <w:r w:rsidRPr="00204ED4">
          <w:rPr>
            <w:b/>
            <w:noProof/>
          </w:rPr>
          <w:t>-</w:t>
        </w:r>
        <w:r w:rsidRPr="00204ED4">
          <w:rPr>
            <w:b/>
            <w:lang w:val="en-US" w:eastAsia="zh-CN"/>
          </w:rPr>
          <w:t>6: EN-DC management Option#2</w:t>
        </w:r>
      </w:ins>
    </w:p>
    <w:p w14:paraId="5EBFB4BD" w14:textId="77777777" w:rsidR="00204ED4" w:rsidRPr="00204ED4" w:rsidRDefault="00204ED4" w:rsidP="00204ED4">
      <w:pPr>
        <w:spacing w:after="0"/>
        <w:rPr>
          <w:ins w:id="872" w:author="Huawei" w:date="2021-05-20T09:25:00Z"/>
          <w:lang w:eastAsia="zh-CN"/>
        </w:rPr>
      </w:pPr>
      <w:ins w:id="873" w:author="Huawei" w:date="2021-05-20T09:25:00Z">
        <w:r w:rsidRPr="00204ED4">
          <w:rPr>
            <w:lang w:eastAsia="zh-CN"/>
          </w:rPr>
          <w:t xml:space="preserve"> </w:t>
        </w:r>
      </w:ins>
    </w:p>
    <w:p w14:paraId="7B858E40" w14:textId="77777777" w:rsidR="00204ED4" w:rsidRPr="00204ED4" w:rsidRDefault="00204ED4" w:rsidP="00204ED4">
      <w:pPr>
        <w:rPr>
          <w:ins w:id="874" w:author="Huawei" w:date="2021-05-20T09:25:00Z"/>
          <w:b/>
          <w:sz w:val="22"/>
          <w:lang w:eastAsia="zh-CN"/>
        </w:rPr>
      </w:pPr>
      <w:ins w:id="875" w:author="Huawei" w:date="2021-05-20T09:25:00Z">
        <w:r w:rsidRPr="00204ED4">
          <w:rPr>
            <w:b/>
            <w:sz w:val="22"/>
            <w:lang w:eastAsia="zh-CN"/>
          </w:rPr>
          <w:t>EN-DC management Option#2</w:t>
        </w:r>
      </w:ins>
    </w:p>
    <w:p w14:paraId="4DAF1F84" w14:textId="77777777" w:rsidR="00204ED4" w:rsidRPr="00204ED4" w:rsidRDefault="00204ED4" w:rsidP="00204ED4">
      <w:pPr>
        <w:spacing w:after="0"/>
        <w:rPr>
          <w:ins w:id="876" w:author="Huawei" w:date="2021-05-20T09:25:00Z"/>
          <w:lang w:val="en-US" w:eastAsia="zh-CN"/>
        </w:rPr>
      </w:pPr>
      <w:ins w:id="877" w:author="Huawei" w:date="2021-05-20T09:25:00Z">
        <w:r w:rsidRPr="00204ED4">
          <w:rPr>
            <w:lang w:val="en-US" w:eastAsia="zh-CN"/>
          </w:rPr>
          <w:t xml:space="preserve">In EN-DC management option#2, </w:t>
        </w:r>
      </w:ins>
    </w:p>
    <w:p w14:paraId="5258E4F1" w14:textId="77777777" w:rsidR="00204ED4" w:rsidRPr="00204ED4" w:rsidRDefault="00204ED4" w:rsidP="00204ED4">
      <w:pPr>
        <w:numPr>
          <w:ilvl w:val="0"/>
          <w:numId w:val="7"/>
        </w:numPr>
        <w:spacing w:after="0"/>
        <w:rPr>
          <w:ins w:id="878" w:author="Huawei" w:date="2021-05-20T09:25:00Z"/>
          <w:lang w:val="en-US" w:eastAsia="zh-CN"/>
        </w:rPr>
      </w:pPr>
      <w:ins w:id="879" w:author="Huawei" w:date="2021-05-20T09:25:00Z">
        <w:r w:rsidRPr="00204ED4">
          <w:rPr>
            <w:lang w:val="en-US" w:eastAsia="zh-CN"/>
          </w:rPr>
          <w:t>The en</w:t>
        </w:r>
        <w:r w:rsidRPr="00204ED4">
          <w:rPr>
            <w:rFonts w:hint="eastAsia"/>
            <w:lang w:val="en-US" w:eastAsia="zh-CN"/>
          </w:rPr>
          <w:t>-</w:t>
        </w:r>
        <w:r w:rsidRPr="00204ED4">
          <w:rPr>
            <w:lang w:val="en-US" w:eastAsia="zh-CN"/>
          </w:rPr>
          <w:t>gNB management domain provides MnS (including component type A, B and C) for management of en-gNB.</w:t>
        </w:r>
      </w:ins>
    </w:p>
    <w:p w14:paraId="3753D129" w14:textId="77777777" w:rsidR="00204ED4" w:rsidRPr="00204ED4" w:rsidRDefault="00204ED4" w:rsidP="00204ED4">
      <w:pPr>
        <w:numPr>
          <w:ilvl w:val="0"/>
          <w:numId w:val="7"/>
        </w:numPr>
        <w:spacing w:after="0"/>
        <w:rPr>
          <w:ins w:id="880" w:author="Huawei" w:date="2021-05-20T09:25:00Z"/>
          <w:lang w:val="en-US" w:eastAsia="zh-CN"/>
        </w:rPr>
      </w:pPr>
      <w:ins w:id="881" w:author="Huawei" w:date="2021-05-20T09:25:00Z">
        <w:r w:rsidRPr="00204ED4">
          <w:rPr>
            <w:lang w:val="en-US" w:eastAsia="zh-CN"/>
          </w:rPr>
          <w:t>The eNB management domain provides MnS (including component type A, B and C) for management of eNB. In this case, eNB NRM used as MnS component type B, which means the YAML/YANG solution set for eNB NRM needs to be provided.</w:t>
        </w:r>
      </w:ins>
    </w:p>
    <w:p w14:paraId="258BE30B" w14:textId="73C52AFF" w:rsidR="00204ED4" w:rsidRPr="00204ED4" w:rsidRDefault="00204ED4" w:rsidP="00204ED4">
      <w:pPr>
        <w:numPr>
          <w:ilvl w:val="0"/>
          <w:numId w:val="7"/>
        </w:numPr>
        <w:spacing w:after="0"/>
        <w:rPr>
          <w:ins w:id="882" w:author="Huawei" w:date="2021-05-20T09:25:00Z"/>
          <w:lang w:val="en-US" w:eastAsia="zh-CN"/>
        </w:rPr>
      </w:pPr>
      <w:ins w:id="883" w:author="Huawei" w:date="2021-05-20T09:25:00Z">
        <w:r w:rsidRPr="00204ED4">
          <w:rPr>
            <w:lang w:val="en-US" w:eastAsia="zh-CN"/>
          </w:rPr>
          <w:t xml:space="preserve">The EPC management domain </w:t>
        </w:r>
        <w:del w:id="884" w:author="0526" w:date="2021-05-26T15:59:00Z">
          <w:r w:rsidRPr="00204ED4" w:rsidDel="00F0048A">
            <w:rPr>
              <w:lang w:val="en-US" w:eastAsia="zh-CN"/>
            </w:rPr>
            <w:delText>procides</w:delText>
          </w:r>
        </w:del>
      </w:ins>
      <w:ins w:id="885" w:author="0526" w:date="2021-05-26T15:59:00Z">
        <w:r w:rsidR="00F0048A" w:rsidRPr="00204ED4">
          <w:rPr>
            <w:lang w:val="en-US" w:eastAsia="zh-CN"/>
          </w:rPr>
          <w:t>provides</w:t>
        </w:r>
      </w:ins>
      <w:ins w:id="886" w:author="Huawei" w:date="2021-05-20T09:25:00Z">
        <w:r w:rsidRPr="00204ED4">
          <w:rPr>
            <w:lang w:val="en-US" w:eastAsia="zh-CN"/>
          </w:rPr>
          <w:t xml:space="preserve"> MnS (including component type A, B and C) for management of EPC. In this case, EPC NRM used as MnS component type B, which means the YAML/YANG solution set for EPC NRM needs to be provided.</w:t>
        </w:r>
      </w:ins>
    </w:p>
    <w:p w14:paraId="0291EBF9" w14:textId="5464B271" w:rsidR="00204ED4" w:rsidRPr="004C185B" w:rsidRDefault="00204ED4">
      <w:pPr>
        <w:pStyle w:val="Heading3"/>
        <w:rPr>
          <w:ins w:id="887" w:author="Huawei" w:date="2021-05-20T09:25:00Z"/>
          <w:lang w:val="fr-FR"/>
          <w:rPrChange w:id="888" w:author="Huawei" w:date="2021-05-20T15:37:00Z">
            <w:rPr>
              <w:ins w:id="889" w:author="Huawei" w:date="2021-05-20T09:25:00Z"/>
              <w:rFonts w:ascii="Arial" w:hAnsi="Arial"/>
              <w:sz w:val="28"/>
              <w:lang w:val="en-US"/>
            </w:rPr>
          </w:rPrChange>
        </w:rPr>
        <w:pPrChange w:id="890" w:author="Huawei" w:date="2021-05-20T15:37:00Z">
          <w:pPr>
            <w:keepNext/>
            <w:keepLines/>
            <w:spacing w:before="120"/>
            <w:ind w:left="1134" w:hanging="1134"/>
            <w:outlineLvl w:val="2"/>
          </w:pPr>
        </w:pPrChange>
      </w:pPr>
      <w:bookmarkStart w:id="891" w:name="_Toc72417890"/>
      <w:bookmarkStart w:id="892" w:name="_Toc72937829"/>
      <w:ins w:id="893" w:author="Huawei" w:date="2021-05-20T09:25:00Z">
        <w:r w:rsidRPr="004C185B">
          <w:rPr>
            <w:lang w:val="fr-FR"/>
            <w:rPrChange w:id="894" w:author="Huawei" w:date="2021-05-20T15:37:00Z">
              <w:rPr>
                <w:lang w:val="en-US"/>
              </w:rPr>
            </w:rPrChange>
          </w:rPr>
          <w:t>4.</w:t>
        </w:r>
      </w:ins>
      <w:ins w:id="895" w:author="Huawei" w:date="2021-05-20T09:26:00Z">
        <w:r w:rsidRPr="004C185B">
          <w:rPr>
            <w:lang w:val="fr-FR"/>
            <w:rPrChange w:id="896" w:author="Huawei" w:date="2021-05-20T15:37:00Z">
              <w:rPr>
                <w:lang w:val="en-US"/>
              </w:rPr>
            </w:rPrChange>
          </w:rPr>
          <w:t>4</w:t>
        </w:r>
      </w:ins>
      <w:ins w:id="897" w:author="Huawei" w:date="2021-05-20T09:25:00Z">
        <w:r w:rsidRPr="004C185B">
          <w:rPr>
            <w:lang w:val="fr-FR"/>
            <w:rPrChange w:id="898" w:author="Huawei" w:date="2021-05-20T15:37:00Z">
              <w:rPr>
                <w:lang w:val="en-US"/>
              </w:rPr>
            </w:rPrChange>
          </w:rPr>
          <w:t>.2</w:t>
        </w:r>
        <w:r w:rsidRPr="004C185B">
          <w:rPr>
            <w:lang w:val="fr-FR"/>
            <w:rPrChange w:id="899" w:author="Huawei" w:date="2021-05-20T15:37:00Z">
              <w:rPr>
                <w:lang w:val="en-US"/>
              </w:rPr>
            </w:rPrChange>
          </w:rPr>
          <w:tab/>
          <w:t>Potential solutions</w:t>
        </w:r>
      </w:ins>
      <w:bookmarkEnd w:id="891"/>
      <w:ins w:id="900" w:author="0526" w:date="2021-05-26T16:02:00Z">
        <w:r w:rsidR="00F0048A">
          <w:rPr>
            <w:lang w:val="fr-FR"/>
          </w:rPr>
          <w:t xml:space="preserve"> </w:t>
        </w:r>
      </w:ins>
      <w:ins w:id="901" w:author="0526" w:date="2021-05-26T16:03:00Z">
        <w:r w:rsidR="00F0048A">
          <w:rPr>
            <w:lang w:val="fr-FR"/>
          </w:rPr>
          <w:t>#</w:t>
        </w:r>
      </w:ins>
      <w:ins w:id="902" w:author="0526" w:date="2021-05-26T16:02:00Z">
        <w:r w:rsidR="00F0048A">
          <w:rPr>
            <w:lang w:val="fr-FR"/>
          </w:rPr>
          <w:t>4-1</w:t>
        </w:r>
      </w:ins>
      <w:bookmarkEnd w:id="892"/>
    </w:p>
    <w:p w14:paraId="3316742B" w14:textId="7D85D3D9" w:rsidR="00204ED4" w:rsidRPr="00204ED4" w:rsidRDefault="00204ED4" w:rsidP="00204ED4">
      <w:pPr>
        <w:rPr>
          <w:ins w:id="903" w:author="Huawei" w:date="2021-05-20T09:25:00Z"/>
          <w:lang w:val="en-US" w:eastAsia="zh-CN"/>
        </w:rPr>
      </w:pPr>
      <w:ins w:id="904" w:author="Huawei" w:date="2021-05-20T09:25:00Z">
        <w:r w:rsidRPr="00204ED4">
          <w:rPr>
            <w:lang w:val="en-US" w:eastAsia="zh-CN"/>
          </w:rPr>
          <w:t>The above potential 4 management mechanism options described in clause 4.</w:t>
        </w:r>
      </w:ins>
      <w:ins w:id="905" w:author="Huawei" w:date="2021-05-20T09:29:00Z">
        <w:r w:rsidR="00B779AB">
          <w:rPr>
            <w:lang w:val="en-US" w:eastAsia="zh-CN"/>
          </w:rPr>
          <w:t>4</w:t>
        </w:r>
      </w:ins>
      <w:ins w:id="906" w:author="Huawei" w:date="2021-05-20T09:25:00Z">
        <w:r w:rsidRPr="00204ED4">
          <w:rPr>
            <w:lang w:val="en-US" w:eastAsia="zh-CN"/>
          </w:rPr>
          <w:t>.1 could be classified as two management options, as follows.</w:t>
        </w:r>
      </w:ins>
    </w:p>
    <w:p w14:paraId="7F735EC0" w14:textId="27060987" w:rsidR="00204ED4" w:rsidRPr="00204ED4" w:rsidRDefault="00204ED4" w:rsidP="00204ED4">
      <w:pPr>
        <w:jc w:val="center"/>
        <w:rPr>
          <w:ins w:id="907" w:author="Huawei" w:date="2021-05-20T09:25:00Z"/>
          <w:lang w:val="en-US" w:eastAsia="zh-CN"/>
        </w:rPr>
      </w:pPr>
      <w:ins w:id="908" w:author="Huawei" w:date="2021-05-20T09:25:00Z">
        <w:r w:rsidRPr="00204ED4">
          <w:rPr>
            <w:noProof/>
            <w:lang w:val="en-US" w:eastAsia="zh-CN"/>
          </w:rPr>
          <w:drawing>
            <wp:inline distT="0" distB="0" distL="0" distR="0" wp14:anchorId="68347DE4" wp14:editId="6D3F0DEC">
              <wp:extent cx="5043805" cy="110109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3805" cy="1101090"/>
                      </a:xfrm>
                      <a:prstGeom prst="rect">
                        <a:avLst/>
                      </a:prstGeom>
                      <a:noFill/>
                    </pic:spPr>
                  </pic:pic>
                </a:graphicData>
              </a:graphic>
            </wp:inline>
          </w:drawing>
        </w:r>
      </w:ins>
    </w:p>
    <w:p w14:paraId="0806E763" w14:textId="065C313F" w:rsidR="00204ED4" w:rsidRPr="00204ED4" w:rsidRDefault="00204ED4" w:rsidP="00204ED4">
      <w:pPr>
        <w:jc w:val="center"/>
        <w:rPr>
          <w:ins w:id="909" w:author="Huawei" w:date="2021-05-20T09:25:00Z"/>
          <w:b/>
          <w:lang w:val="en-US" w:eastAsia="zh-CN"/>
        </w:rPr>
      </w:pPr>
      <w:ins w:id="910" w:author="Huawei" w:date="2021-05-20T09:25:00Z">
        <w:r>
          <w:rPr>
            <w:b/>
            <w:lang w:val="en-US" w:eastAsia="zh-CN"/>
          </w:rPr>
          <w:t>Figure 4.</w:t>
        </w:r>
      </w:ins>
      <w:ins w:id="911" w:author="Huawei" w:date="2021-05-20T09:27:00Z">
        <w:r>
          <w:rPr>
            <w:b/>
            <w:lang w:val="en-US" w:eastAsia="zh-CN"/>
          </w:rPr>
          <w:t>4</w:t>
        </w:r>
      </w:ins>
      <w:ins w:id="912" w:author="Huawei" w:date="2021-05-20T09:25:00Z">
        <w:r w:rsidRPr="00204ED4">
          <w:rPr>
            <w:b/>
            <w:lang w:val="en-US" w:eastAsia="zh-CN"/>
          </w:rPr>
          <w:t xml:space="preserve">.2-1: Management Option A and B for 5G SA and NSA </w:t>
        </w:r>
      </w:ins>
    </w:p>
    <w:p w14:paraId="0BE7695B" w14:textId="77777777" w:rsidR="00204ED4" w:rsidRPr="00204ED4" w:rsidRDefault="00204ED4" w:rsidP="00204ED4">
      <w:pPr>
        <w:rPr>
          <w:ins w:id="913" w:author="Huawei" w:date="2021-05-20T09:25:00Z"/>
          <w:b/>
          <w:sz w:val="22"/>
          <w:lang w:eastAsia="zh-CN"/>
        </w:rPr>
      </w:pPr>
      <w:ins w:id="914" w:author="Huawei" w:date="2021-05-20T09:25:00Z">
        <w:r w:rsidRPr="00204ED4">
          <w:rPr>
            <w:b/>
            <w:lang w:val="en-US" w:eastAsia="zh-CN"/>
          </w:rPr>
          <w:t>Option#A (including above NG-RAN management Option#1 and EN-DC management Option#1)</w:t>
        </w:r>
      </w:ins>
    </w:p>
    <w:p w14:paraId="47C177DD" w14:textId="77777777" w:rsidR="00204ED4" w:rsidRPr="00204ED4" w:rsidRDefault="00204ED4" w:rsidP="00204ED4">
      <w:pPr>
        <w:numPr>
          <w:ilvl w:val="0"/>
          <w:numId w:val="7"/>
        </w:numPr>
        <w:rPr>
          <w:ins w:id="915" w:author="Huawei" w:date="2021-05-20T09:25:00Z"/>
          <w:lang w:val="en-US" w:eastAsia="zh-CN"/>
        </w:rPr>
      </w:pPr>
      <w:ins w:id="916" w:author="Huawei" w:date="2021-05-20T09:25:00Z">
        <w:r w:rsidRPr="00204ED4">
          <w:rPr>
            <w:lang w:val="en-US" w:eastAsia="zh-CN"/>
          </w:rPr>
          <w:t xml:space="preserve">The legacy nodes (e.g. eNB, ng-eNB and EPC) management domain </w:t>
        </w:r>
        <w:r w:rsidRPr="00204ED4">
          <w:rPr>
            <w:lang w:eastAsia="zh-CN"/>
          </w:rPr>
          <w:t>provides IRP (including interface IRP and NRM IRP) for the management of legacy nodes.</w:t>
        </w:r>
      </w:ins>
    </w:p>
    <w:p w14:paraId="64202EC7" w14:textId="77777777" w:rsidR="00204ED4" w:rsidRPr="00204ED4" w:rsidRDefault="00204ED4" w:rsidP="00204ED4">
      <w:pPr>
        <w:numPr>
          <w:ilvl w:val="0"/>
          <w:numId w:val="7"/>
        </w:numPr>
        <w:rPr>
          <w:ins w:id="917" w:author="Huawei" w:date="2021-05-20T09:25:00Z"/>
          <w:lang w:val="en-US" w:eastAsia="zh-CN"/>
        </w:rPr>
      </w:pPr>
      <w:ins w:id="918" w:author="Huawei" w:date="2021-05-20T09:25:00Z">
        <w:r w:rsidRPr="00204ED4">
          <w:rPr>
            <w:lang w:eastAsia="zh-CN"/>
          </w:rPr>
          <w:t>The 5G nodes (e.g. gNB, en-gNB and 5GC) provides MnS (including MnS component type A, B</w:t>
        </w:r>
        <w:r w:rsidRPr="00204ED4">
          <w:rPr>
            <w:lang w:val="en-US" w:eastAsia="zh-CN"/>
          </w:rPr>
          <w:t xml:space="preserve"> and C)</w:t>
        </w:r>
        <w:r w:rsidRPr="00204ED4">
          <w:rPr>
            <w:rFonts w:hint="eastAsia"/>
            <w:lang w:val="en-US" w:eastAsia="zh-CN"/>
          </w:rPr>
          <w:t xml:space="preserve"> </w:t>
        </w:r>
        <w:r w:rsidRPr="00204ED4">
          <w:rPr>
            <w:lang w:val="en-US" w:eastAsia="zh-CN"/>
          </w:rPr>
          <w:t>for the management of 5G nodes.</w:t>
        </w:r>
      </w:ins>
    </w:p>
    <w:p w14:paraId="41AF6BCC" w14:textId="77777777" w:rsidR="00204ED4" w:rsidRPr="00204ED4" w:rsidRDefault="00204ED4" w:rsidP="00204ED4">
      <w:pPr>
        <w:rPr>
          <w:ins w:id="919" w:author="Huawei" w:date="2021-05-20T09:25:00Z"/>
          <w:lang w:val="en-US" w:eastAsia="zh-CN"/>
        </w:rPr>
      </w:pPr>
      <w:ins w:id="920" w:author="Huawei" w:date="2021-05-20T09:25:00Z">
        <w:r w:rsidRPr="00204ED4">
          <w:rPr>
            <w:b/>
            <w:lang w:val="en-US" w:eastAsia="zh-CN"/>
          </w:rPr>
          <w:t>Option#B (including above NG-RAN management Option#2 and EN-DC management Option#2)</w:t>
        </w:r>
      </w:ins>
    </w:p>
    <w:p w14:paraId="01C75358" w14:textId="77777777" w:rsidR="00204ED4" w:rsidRPr="00204ED4" w:rsidRDefault="00204ED4" w:rsidP="00204ED4">
      <w:pPr>
        <w:numPr>
          <w:ilvl w:val="0"/>
          <w:numId w:val="7"/>
        </w:numPr>
        <w:rPr>
          <w:ins w:id="921" w:author="Huawei" w:date="2021-05-20T09:25:00Z"/>
          <w:lang w:val="en-US" w:eastAsia="zh-CN"/>
        </w:rPr>
      </w:pPr>
      <w:ins w:id="922" w:author="Huawei" w:date="2021-05-20T09:25:00Z">
        <w:r w:rsidRPr="00204ED4">
          <w:rPr>
            <w:rFonts w:hint="eastAsia"/>
            <w:lang w:val="en-US" w:eastAsia="zh-CN"/>
          </w:rPr>
          <w:t>T</w:t>
        </w:r>
        <w:r w:rsidRPr="00204ED4">
          <w:rPr>
            <w:lang w:val="en-US" w:eastAsia="zh-CN"/>
          </w:rPr>
          <w:t xml:space="preserve">he legacy nodes (e.g. eNB, ng-eNB and EPC) management domain </w:t>
        </w:r>
        <w:r w:rsidRPr="00204ED4">
          <w:rPr>
            <w:lang w:eastAsia="zh-CN"/>
          </w:rPr>
          <w:t>provides MnS (including MnS component type A, B</w:t>
        </w:r>
        <w:r w:rsidRPr="00204ED4">
          <w:rPr>
            <w:lang w:val="en-US" w:eastAsia="zh-CN"/>
          </w:rPr>
          <w:t xml:space="preserve"> and C)</w:t>
        </w:r>
        <w:r w:rsidRPr="00204ED4">
          <w:rPr>
            <w:rFonts w:hint="eastAsia"/>
            <w:lang w:val="en-US" w:eastAsia="zh-CN"/>
          </w:rPr>
          <w:t xml:space="preserve"> </w:t>
        </w:r>
        <w:r w:rsidRPr="00204ED4">
          <w:rPr>
            <w:lang w:val="en-US" w:eastAsia="zh-CN"/>
          </w:rPr>
          <w:t>for the management of legacy node. In this case, legacy node NRM used as MnS component type B, which means the YAML/YANG solution set for legacy node NRM needs to be provided.</w:t>
        </w:r>
      </w:ins>
    </w:p>
    <w:p w14:paraId="56D50F77" w14:textId="77777777" w:rsidR="00204ED4" w:rsidRPr="00204ED4" w:rsidRDefault="00204ED4" w:rsidP="00204ED4">
      <w:pPr>
        <w:numPr>
          <w:ilvl w:val="0"/>
          <w:numId w:val="7"/>
        </w:numPr>
        <w:rPr>
          <w:ins w:id="923" w:author="Huawei" w:date="2021-05-20T09:25:00Z"/>
          <w:lang w:val="en-US" w:eastAsia="zh-CN"/>
        </w:rPr>
      </w:pPr>
      <w:ins w:id="924" w:author="Huawei" w:date="2021-05-20T09:25:00Z">
        <w:r w:rsidRPr="00204ED4">
          <w:rPr>
            <w:lang w:eastAsia="zh-CN"/>
          </w:rPr>
          <w:t>The 5G nodes (e.g. gNB, en-gNB and 5GC) provides MnS (including MnS component type A, B</w:t>
        </w:r>
        <w:r w:rsidRPr="00204ED4">
          <w:rPr>
            <w:lang w:val="en-US" w:eastAsia="zh-CN"/>
          </w:rPr>
          <w:t xml:space="preserve"> and C)</w:t>
        </w:r>
        <w:r w:rsidRPr="00204ED4">
          <w:rPr>
            <w:rFonts w:hint="eastAsia"/>
            <w:lang w:val="en-US" w:eastAsia="zh-CN"/>
          </w:rPr>
          <w:t xml:space="preserve"> </w:t>
        </w:r>
        <w:r w:rsidRPr="00204ED4">
          <w:rPr>
            <w:lang w:val="en-US" w:eastAsia="zh-CN"/>
          </w:rPr>
          <w:t>for the management of 5G nodes.</w:t>
        </w:r>
      </w:ins>
    </w:p>
    <w:p w14:paraId="2261C360" w14:textId="141BFF51" w:rsidR="00F73796" w:rsidRPr="004D3578" w:rsidRDefault="00F73796" w:rsidP="00F73796">
      <w:pPr>
        <w:pStyle w:val="Heading2"/>
        <w:rPr>
          <w:ins w:id="925" w:author="Huawei" w:date="2021-05-20T09:28:00Z"/>
        </w:rPr>
      </w:pPr>
      <w:bookmarkStart w:id="926" w:name="_Toc72417891"/>
      <w:bookmarkStart w:id="927" w:name="_Toc72937830"/>
      <w:ins w:id="928" w:author="Huawei" w:date="2021-05-20T09:28:00Z">
        <w:r w:rsidRPr="00FF0262">
          <w:rPr>
            <w:lang w:val="fr-FR"/>
          </w:rPr>
          <w:lastRenderedPageBreak/>
          <w:t>4.</w:t>
        </w:r>
        <w:r>
          <w:rPr>
            <w:lang w:val="fr-FR"/>
          </w:rPr>
          <w:t>5</w:t>
        </w:r>
        <w:r w:rsidRPr="00FF0262">
          <w:rPr>
            <w:lang w:val="fr-FR"/>
          </w:rPr>
          <w:tab/>
        </w:r>
        <w:r w:rsidRPr="00F239B0">
          <w:t xml:space="preserve">Issue </w:t>
        </w:r>
        <w:r>
          <w:t>#5</w:t>
        </w:r>
        <w:r w:rsidRPr="00F239B0">
          <w:t>:</w:t>
        </w:r>
        <w:r>
          <w:t xml:space="preserve"> </w:t>
        </w:r>
        <w:r>
          <w:rPr>
            <w:lang w:val="en-US" w:eastAsia="zh-CN"/>
          </w:rPr>
          <w:t xml:space="preserve">SBMA supporting management architecture and </w:t>
        </w:r>
        <w:r w:rsidRPr="00E6182B">
          <w:rPr>
            <w:lang w:val="en-US" w:eastAsia="zh-CN"/>
          </w:rPr>
          <w:t>frameworks</w:t>
        </w:r>
        <w:r>
          <w:rPr>
            <w:lang w:val="en-US" w:eastAsia="zh-CN"/>
          </w:rPr>
          <w:t xml:space="preserve"> in other SDOs</w:t>
        </w:r>
        <w:bookmarkEnd w:id="926"/>
        <w:bookmarkEnd w:id="927"/>
      </w:ins>
    </w:p>
    <w:p w14:paraId="1B910D1F" w14:textId="5BE9458D" w:rsidR="00F73796" w:rsidRDefault="00F73796" w:rsidP="00F73796">
      <w:pPr>
        <w:pStyle w:val="Heading3"/>
        <w:rPr>
          <w:ins w:id="929" w:author="Huawei" w:date="2021-05-20T09:28:00Z"/>
          <w:lang w:eastAsia="ko-KR"/>
        </w:rPr>
      </w:pPr>
      <w:bookmarkStart w:id="930" w:name="_Toc72417892"/>
      <w:bookmarkStart w:id="931" w:name="_Toc72937831"/>
      <w:ins w:id="932" w:author="Huawei" w:date="2021-05-20T09:28:00Z">
        <w:r>
          <w:rPr>
            <w:lang w:eastAsia="ko-KR"/>
          </w:rPr>
          <w:t>4.5.1</w:t>
        </w:r>
        <w:r>
          <w:rPr>
            <w:lang w:eastAsia="ko-KR"/>
          </w:rPr>
          <w:tab/>
          <w:t>Description</w:t>
        </w:r>
        <w:bookmarkEnd w:id="930"/>
        <w:bookmarkEnd w:id="931"/>
      </w:ins>
    </w:p>
    <w:p w14:paraId="26B13089" w14:textId="5FF245C6" w:rsidR="00F73796" w:rsidRDefault="00F73796" w:rsidP="00F73796">
      <w:pPr>
        <w:rPr>
          <w:ins w:id="933" w:author="Huawei" w:date="2021-05-20T09:28:00Z"/>
        </w:rPr>
      </w:pPr>
      <w:ins w:id="934" w:author="Huawei" w:date="2021-05-20T09:28:00Z">
        <w:r>
          <w:t xml:space="preserve">There are some relevant works on the </w:t>
        </w:r>
        <w:r w:rsidRPr="00F01C57">
          <w:t>architectures and frameworks for automation of management and orchestration</w:t>
        </w:r>
        <w:r>
          <w:t xml:space="preserve"> </w:t>
        </w:r>
        <w:r w:rsidRPr="00F01C57">
          <w:t xml:space="preserve">in </w:t>
        </w:r>
        <w:r>
          <w:t>other Standards Developing Organizations (SDOs) in industry. This clause provides a brief overview on the works in t</w:t>
        </w:r>
        <w:r w:rsidRPr="00F01C57">
          <w:t xml:space="preserve">he related </w:t>
        </w:r>
        <w:r>
          <w:t>SDO</w:t>
        </w:r>
        <w:r w:rsidRPr="00F01C57">
          <w:t>s.</w:t>
        </w:r>
      </w:ins>
    </w:p>
    <w:p w14:paraId="769FBC2D" w14:textId="79F92D67" w:rsidR="00F73796" w:rsidRDefault="00F73796" w:rsidP="00F73796">
      <w:pPr>
        <w:pStyle w:val="Heading3"/>
        <w:rPr>
          <w:ins w:id="935" w:author="Huawei" w:date="2021-05-20T09:28:00Z"/>
        </w:rPr>
      </w:pPr>
      <w:bookmarkStart w:id="936" w:name="_Toc72417893"/>
      <w:bookmarkStart w:id="937" w:name="_Toc72937832"/>
      <w:ins w:id="938" w:author="Huawei" w:date="2021-05-20T09:28:00Z">
        <w:r w:rsidRPr="00FF0262">
          <w:rPr>
            <w:lang w:val="fr-FR"/>
          </w:rPr>
          <w:t>4.</w:t>
        </w:r>
        <w:r>
          <w:rPr>
            <w:lang w:val="fr-FR"/>
          </w:rPr>
          <w:t>5</w:t>
        </w:r>
        <w:r w:rsidRPr="00FF0262">
          <w:rPr>
            <w:lang w:val="fr-FR"/>
          </w:rPr>
          <w:t>.2</w:t>
        </w:r>
        <w:r w:rsidRPr="00FF0262">
          <w:rPr>
            <w:lang w:val="fr-FR"/>
          </w:rPr>
          <w:tab/>
          <w:t>Potential solutions</w:t>
        </w:r>
        <w:bookmarkEnd w:id="936"/>
        <w:bookmarkEnd w:id="937"/>
      </w:ins>
    </w:p>
    <w:p w14:paraId="69030454" w14:textId="0F73F303" w:rsidR="00F73796" w:rsidRDefault="0067423E" w:rsidP="00F73796">
      <w:pPr>
        <w:pStyle w:val="Heading4"/>
        <w:rPr>
          <w:ins w:id="939" w:author="Huawei" w:date="2021-05-20T09:28:00Z"/>
        </w:rPr>
      </w:pPr>
      <w:bookmarkStart w:id="940" w:name="_Toc72417894"/>
      <w:bookmarkStart w:id="941" w:name="_Toc72937833"/>
      <w:ins w:id="942" w:author="Huawei" w:date="2021-05-20T09:28:00Z">
        <w:r>
          <w:t>4.5.2.1</w:t>
        </w:r>
      </w:ins>
      <w:ins w:id="943" w:author="Huawei" w:date="2021-05-20T15:34:00Z">
        <w:r>
          <w:tab/>
        </w:r>
      </w:ins>
      <w:ins w:id="944" w:author="Huawei" w:date="2021-05-20T09:28:00Z">
        <w:r w:rsidR="00F73796">
          <w:t>ETSI ISG ZSM</w:t>
        </w:r>
        <w:bookmarkEnd w:id="940"/>
        <w:bookmarkEnd w:id="941"/>
      </w:ins>
    </w:p>
    <w:p w14:paraId="33C9FFA1" w14:textId="238C1AF9" w:rsidR="00F73796" w:rsidRPr="00A142FF" w:rsidRDefault="00F73796" w:rsidP="00F73796">
      <w:pPr>
        <w:pStyle w:val="Heading5"/>
        <w:rPr>
          <w:ins w:id="945" w:author="Huawei" w:date="2021-05-20T09:28:00Z"/>
          <w:lang w:eastAsia="zh-CN"/>
        </w:rPr>
      </w:pPr>
      <w:bookmarkStart w:id="946" w:name="_Toc72417895"/>
      <w:bookmarkStart w:id="947" w:name="_Toc72937834"/>
      <w:ins w:id="948" w:author="Huawei" w:date="2021-05-20T09:28:00Z">
        <w:r>
          <w:rPr>
            <w:rFonts w:hint="eastAsia"/>
            <w:lang w:eastAsia="zh-CN"/>
          </w:rPr>
          <w:t>4</w:t>
        </w:r>
        <w:r w:rsidR="0067423E">
          <w:rPr>
            <w:lang w:eastAsia="zh-CN"/>
          </w:rPr>
          <w:t>.5.2.1.1</w:t>
        </w:r>
      </w:ins>
      <w:ins w:id="949" w:author="Huawei" w:date="2021-05-20T15:34:00Z">
        <w:r w:rsidR="0067423E">
          <w:rPr>
            <w:lang w:eastAsia="zh-CN"/>
          </w:rPr>
          <w:tab/>
        </w:r>
      </w:ins>
      <w:ins w:id="950" w:author="Huawei" w:date="2021-05-20T09:28:00Z">
        <w:r>
          <w:rPr>
            <w:lang w:eastAsia="zh-CN"/>
          </w:rPr>
          <w:t>Introduction</w:t>
        </w:r>
        <w:bookmarkEnd w:id="946"/>
        <w:bookmarkEnd w:id="947"/>
      </w:ins>
    </w:p>
    <w:p w14:paraId="676099A7" w14:textId="77777777" w:rsidR="00F73796" w:rsidRDefault="00F73796" w:rsidP="00F73796">
      <w:pPr>
        <w:widowControl w:val="0"/>
        <w:autoSpaceDE w:val="0"/>
        <w:autoSpaceDN w:val="0"/>
        <w:adjustRightInd w:val="0"/>
        <w:spacing w:after="0"/>
        <w:ind w:leftChars="-71" w:hangingChars="71" w:hanging="142"/>
        <w:rPr>
          <w:ins w:id="951" w:author="Huawei" w:date="2021-05-20T09:28:00Z"/>
          <w:lang w:val="en-US" w:eastAsia="zh-CN"/>
        </w:rPr>
      </w:pPr>
      <w:ins w:id="952" w:author="Huawei" w:date="2021-05-20T09:28:00Z">
        <w:r>
          <w:rPr>
            <w:lang w:val="en-US" w:eastAsia="zh-CN"/>
          </w:rPr>
          <w:t>The goal of ETSI ZSM is to enable zero-touch automated network and service management in a multivendor environment.</w:t>
        </w:r>
      </w:ins>
    </w:p>
    <w:p w14:paraId="7FF39785" w14:textId="1DAB1012" w:rsidR="00F73796" w:rsidRPr="0035699E" w:rsidRDefault="00F73796" w:rsidP="00F73796">
      <w:pPr>
        <w:widowControl w:val="0"/>
        <w:autoSpaceDE w:val="0"/>
        <w:autoSpaceDN w:val="0"/>
        <w:adjustRightInd w:val="0"/>
        <w:spacing w:after="0"/>
        <w:ind w:leftChars="-71" w:left="-142"/>
        <w:rPr>
          <w:ins w:id="953" w:author="Huawei" w:date="2021-05-20T09:28:00Z"/>
          <w:lang w:val="en-US" w:eastAsia="zh-CN"/>
        </w:rPr>
      </w:pPr>
      <w:ins w:id="954" w:author="Huawei" w:date="2021-05-20T09:28:00Z">
        <w:r>
          <w:rPr>
            <w:lang w:val="en-US" w:eastAsia="zh-CN"/>
          </w:rPr>
          <w:t xml:space="preserve">As documented in </w:t>
        </w:r>
        <w:r>
          <w:rPr>
            <w:lang w:eastAsia="zh-CN"/>
          </w:rPr>
          <w:t xml:space="preserve">ETSI GS </w:t>
        </w:r>
        <w:r>
          <w:rPr>
            <w:lang w:val="en-US" w:eastAsia="zh-CN"/>
          </w:rPr>
          <w:t>ZSM 002</w:t>
        </w:r>
      </w:ins>
      <w:ins w:id="955" w:author="0526" w:date="2021-05-26T15:58:00Z">
        <w:r w:rsidR="00B46D33">
          <w:rPr>
            <w:lang w:val="en-US" w:eastAsia="zh-CN"/>
          </w:rPr>
          <w:t xml:space="preserve"> </w:t>
        </w:r>
      </w:ins>
      <w:ins w:id="956" w:author="Huawei" w:date="2021-05-20T09:28:00Z">
        <w:r>
          <w:rPr>
            <w:lang w:val="en-US" w:eastAsia="zh-CN"/>
          </w:rPr>
          <w:t>[</w:t>
        </w:r>
      </w:ins>
      <w:ins w:id="957" w:author="0526" w:date="2021-05-26T15:57:00Z">
        <w:r w:rsidR="00B46D33">
          <w:rPr>
            <w:lang w:val="en-US" w:eastAsia="zh-CN"/>
          </w:rPr>
          <w:t>6</w:t>
        </w:r>
      </w:ins>
      <w:ins w:id="958" w:author="Huawei" w:date="2021-05-20T09:28:00Z">
        <w:del w:id="959" w:author="0526" w:date="2021-05-26T15:57:00Z">
          <w:r w:rsidDel="00B46D33">
            <w:rPr>
              <w:lang w:val="en-US" w:eastAsia="zh-CN"/>
            </w:rPr>
            <w:delText>y1</w:delText>
          </w:r>
        </w:del>
        <w:r>
          <w:rPr>
            <w:lang w:val="en-US" w:eastAsia="zh-CN"/>
          </w:rPr>
          <w:t>], it provides the ZSM framework reference arc</w:t>
        </w:r>
        <w:r w:rsidR="00402A6C">
          <w:rPr>
            <w:lang w:val="en-US" w:eastAsia="zh-CN"/>
          </w:rPr>
          <w:t>hitecture as shown in figure 4.</w:t>
        </w:r>
      </w:ins>
      <w:ins w:id="960" w:author="Huawei" w:date="2021-05-20T14:57:00Z">
        <w:r w:rsidR="00402A6C">
          <w:rPr>
            <w:lang w:val="en-US" w:eastAsia="zh-CN"/>
          </w:rPr>
          <w:t>5.2.1</w:t>
        </w:r>
      </w:ins>
      <w:ins w:id="961" w:author="Huawei" w:date="2021-05-20T09:28:00Z">
        <w:r>
          <w:rPr>
            <w:lang w:val="en-US" w:eastAsia="zh-CN"/>
          </w:rPr>
          <w:t>.1-1 and distributed management and data services,</w:t>
        </w:r>
        <w:r w:rsidRPr="00B72A92">
          <w:rPr>
            <w:lang w:val="en-US" w:eastAsia="zh-CN"/>
          </w:rPr>
          <w:t xml:space="preserve"> </w:t>
        </w:r>
        <w:r>
          <w:rPr>
            <w:lang w:val="en-US" w:eastAsia="zh-CN"/>
          </w:rPr>
          <w:t>organized into management domains and integrated via an integration fabric. T</w:t>
        </w:r>
        <w:r>
          <w:rPr>
            <w:lang w:eastAsia="zh-CN"/>
          </w:rPr>
          <w:t>he integration fabric is used to enable management service consumption, communication, and integration with 3rd party management systems. The cross-domain data service allows data sharing across domains. All management services provide a set of capabilities for their consumption.</w:t>
        </w:r>
      </w:ins>
    </w:p>
    <w:p w14:paraId="3F08D32F" w14:textId="2848BBF2" w:rsidR="00F73796" w:rsidRDefault="00F73796" w:rsidP="00F73796">
      <w:pPr>
        <w:jc w:val="center"/>
        <w:rPr>
          <w:ins w:id="962" w:author="Huawei" w:date="2021-05-20T09:28:00Z"/>
          <w:noProof/>
          <w:lang w:val="en-US" w:eastAsia="zh-CN"/>
        </w:rPr>
      </w:pPr>
      <w:ins w:id="963" w:author="Huawei" w:date="2021-05-20T09:28:00Z">
        <w:r w:rsidRPr="00104FB6">
          <w:rPr>
            <w:noProof/>
            <w:lang w:val="en-US" w:eastAsia="zh-CN"/>
          </w:rPr>
          <w:drawing>
            <wp:inline distT="0" distB="0" distL="0" distR="0" wp14:anchorId="60B888B7" wp14:editId="6DA684FC">
              <wp:extent cx="4334510" cy="4606925"/>
              <wp:effectExtent l="0" t="0" r="889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4510" cy="4606925"/>
                      </a:xfrm>
                      <a:prstGeom prst="rect">
                        <a:avLst/>
                      </a:prstGeom>
                      <a:noFill/>
                      <a:ln>
                        <a:noFill/>
                      </a:ln>
                    </pic:spPr>
                  </pic:pic>
                </a:graphicData>
              </a:graphic>
            </wp:inline>
          </w:drawing>
        </w:r>
      </w:ins>
    </w:p>
    <w:p w14:paraId="509A944E" w14:textId="112B3B4F" w:rsidR="00F73796" w:rsidRDefault="00F73796" w:rsidP="00F73796">
      <w:pPr>
        <w:ind w:leftChars="-71" w:left="1" w:hangingChars="71" w:hanging="143"/>
        <w:jc w:val="center"/>
        <w:rPr>
          <w:ins w:id="964" w:author="Huawei" w:date="2021-05-20T09:28:00Z"/>
          <w:b/>
          <w:noProof/>
          <w:lang w:val="en-US" w:eastAsia="zh-CN"/>
        </w:rPr>
      </w:pPr>
      <w:ins w:id="965" w:author="Huawei" w:date="2021-05-20T09:28:00Z">
        <w:r w:rsidRPr="00DC0144">
          <w:rPr>
            <w:b/>
            <w:noProof/>
            <w:lang w:val="en-US" w:eastAsia="zh-CN"/>
          </w:rPr>
          <w:t>Figure 4.</w:t>
        </w:r>
      </w:ins>
      <w:ins w:id="966" w:author="Huawei" w:date="2021-05-20T14:58:00Z">
        <w:r w:rsidR="00402A6C">
          <w:rPr>
            <w:b/>
            <w:noProof/>
            <w:lang w:val="en-US" w:eastAsia="zh-CN"/>
          </w:rPr>
          <w:t>5.2.1</w:t>
        </w:r>
      </w:ins>
      <w:ins w:id="967" w:author="Huawei" w:date="2021-05-20T09:28:00Z">
        <w:r w:rsidRPr="00DC0144">
          <w:rPr>
            <w:b/>
            <w:noProof/>
            <w:lang w:val="en-US" w:eastAsia="zh-CN"/>
          </w:rPr>
          <w:t>.1-</w:t>
        </w:r>
        <w:r>
          <w:rPr>
            <w:b/>
            <w:noProof/>
            <w:lang w:val="en-US" w:eastAsia="zh-CN"/>
          </w:rPr>
          <w:t>1</w:t>
        </w:r>
        <w:r w:rsidRPr="00DC0144">
          <w:rPr>
            <w:b/>
            <w:noProof/>
            <w:lang w:val="en-US" w:eastAsia="zh-CN"/>
          </w:rPr>
          <w:t xml:space="preserve">: </w:t>
        </w:r>
        <w:r w:rsidRPr="00104FB6">
          <w:rPr>
            <w:b/>
            <w:bCs/>
            <w:noProof/>
            <w:lang w:val="en-US" w:eastAsia="zh-CN"/>
          </w:rPr>
          <w:t>ZSM framework reference architecture</w:t>
        </w:r>
      </w:ins>
    </w:p>
    <w:p w14:paraId="55385332" w14:textId="00BE4661" w:rsidR="00F73796" w:rsidRDefault="00402A6C" w:rsidP="00F73796">
      <w:pPr>
        <w:rPr>
          <w:ins w:id="968" w:author="Huawei" w:date="2021-05-20T09:28:00Z"/>
          <w:lang w:eastAsia="zh-CN"/>
        </w:rPr>
      </w:pPr>
      <w:ins w:id="969" w:author="Huawei" w:date="2021-05-20T09:28:00Z">
        <w:r>
          <w:rPr>
            <w:lang w:eastAsia="zh-CN"/>
          </w:rPr>
          <w:t>In figure 4.</w:t>
        </w:r>
      </w:ins>
      <w:ins w:id="970" w:author="Huawei" w:date="2021-05-20T14:58:00Z">
        <w:r>
          <w:rPr>
            <w:lang w:eastAsia="zh-CN"/>
          </w:rPr>
          <w:t>5.2.1</w:t>
        </w:r>
      </w:ins>
      <w:ins w:id="971" w:author="Huawei" w:date="2021-05-20T09:28:00Z">
        <w:r w:rsidR="00F73796">
          <w:rPr>
            <w:lang w:eastAsia="zh-CN"/>
          </w:rPr>
          <w:t>.1-1, every management domain, as well as the E2E service management domain, provides a set of ZSM service capabilities by management functions that expose and/or consume set of service end-points. The cross-</w:t>
        </w:r>
        <w:r w:rsidR="00F73796">
          <w:rPr>
            <w:lang w:eastAsia="zh-CN"/>
          </w:rPr>
          <w:lastRenderedPageBreak/>
          <w:t xml:space="preserve">domain integration fabric facilitates providing capabilities and accessing endpoints cross-domain. Some services are only provided and consumed locally inside the management domain. </w:t>
        </w:r>
      </w:ins>
    </w:p>
    <w:p w14:paraId="6CDC7D5A" w14:textId="37084C52" w:rsidR="00F73796" w:rsidRDefault="00F73796" w:rsidP="00F73796">
      <w:pPr>
        <w:pStyle w:val="Heading5"/>
        <w:rPr>
          <w:ins w:id="972" w:author="Huawei" w:date="2021-05-20T09:28:00Z"/>
          <w:lang w:eastAsia="zh-CN"/>
        </w:rPr>
      </w:pPr>
      <w:bookmarkStart w:id="973" w:name="_Toc72417896"/>
      <w:bookmarkStart w:id="974" w:name="_Toc72937835"/>
      <w:ins w:id="975" w:author="Huawei" w:date="2021-05-20T09:28:00Z">
        <w:r>
          <w:rPr>
            <w:rFonts w:hint="eastAsia"/>
            <w:lang w:eastAsia="zh-CN"/>
          </w:rPr>
          <w:t>4</w:t>
        </w:r>
        <w:r w:rsidR="0067423E">
          <w:rPr>
            <w:lang w:eastAsia="zh-CN"/>
          </w:rPr>
          <w:t>.5.2.1.2</w:t>
        </w:r>
      </w:ins>
      <w:ins w:id="976" w:author="Huawei" w:date="2021-05-20T15:34:00Z">
        <w:r w:rsidR="0067423E">
          <w:rPr>
            <w:lang w:eastAsia="zh-CN"/>
          </w:rPr>
          <w:tab/>
        </w:r>
      </w:ins>
      <w:ins w:id="977" w:author="Huawei" w:date="2021-05-20T09:28:00Z">
        <w:r>
          <w:rPr>
            <w:lang w:eastAsia="zh-CN"/>
          </w:rPr>
          <w:t>Potential solutions</w:t>
        </w:r>
      </w:ins>
      <w:bookmarkEnd w:id="973"/>
      <w:ins w:id="978" w:author="0526" w:date="2021-05-26T16:02:00Z">
        <w:r w:rsidR="00F0048A">
          <w:rPr>
            <w:lang w:eastAsia="zh-CN"/>
          </w:rPr>
          <w:t xml:space="preserve"> #5-1</w:t>
        </w:r>
      </w:ins>
      <w:bookmarkEnd w:id="974"/>
    </w:p>
    <w:p w14:paraId="61C1DDE1" w14:textId="4A561C09" w:rsidR="00F73796" w:rsidRPr="00A142FF" w:rsidRDefault="00F73796" w:rsidP="006E38B1">
      <w:pPr>
        <w:pStyle w:val="EditorsNote"/>
        <w:rPr>
          <w:ins w:id="979" w:author="Huawei" w:date="2021-05-20T09:28:00Z"/>
        </w:rPr>
        <w:pPrChange w:id="980" w:author="Ericsson User" w:date="2021-05-26T16:36:00Z">
          <w:pPr/>
        </w:pPrChange>
      </w:pPr>
      <w:ins w:id="981" w:author="Huawei" w:date="2021-05-20T09:28:00Z">
        <w:r w:rsidRPr="00A142FF">
          <w:t xml:space="preserve">Editor's </w:t>
        </w:r>
      </w:ins>
      <w:ins w:id="982" w:author="0526" w:date="2021-05-26T16:06:00Z">
        <w:r w:rsidR="00F0048A">
          <w:t>N</w:t>
        </w:r>
      </w:ins>
      <w:ins w:id="983" w:author="Huawei" w:date="2021-05-20T09:28:00Z">
        <w:del w:id="984" w:author="0526" w:date="2021-05-26T16:06:00Z">
          <w:r w:rsidRPr="00A142FF" w:rsidDel="00F0048A">
            <w:delText>n</w:delText>
          </w:r>
        </w:del>
        <w:r w:rsidRPr="00A142FF">
          <w:t xml:space="preserve">ote: </w:t>
        </w:r>
        <w:r w:rsidRPr="00A142FF">
          <w:rPr>
            <w:lang w:eastAsia="zh-CN"/>
          </w:rPr>
          <w:t>this clause will specify the solutions for</w:t>
        </w:r>
        <w:r w:rsidRPr="00A142FF">
          <w:rPr>
            <w:lang w:val="en-US" w:eastAsia="zh-CN"/>
          </w:rPr>
          <w:t xml:space="preserve"> supporting the ZSM framework reference architecture</w:t>
        </w:r>
        <w:r w:rsidRPr="00A142FF">
          <w:rPr>
            <w:lang w:eastAsia="zh-CN"/>
          </w:rPr>
          <w:t xml:space="preserve"> by </w:t>
        </w:r>
        <w:r w:rsidRPr="00A142FF">
          <w:rPr>
            <w:lang w:val="en-US" w:eastAsia="zh-CN"/>
          </w:rPr>
          <w:t>SBMA in 3GPP SA5. The details of the potential solution is FFS.</w:t>
        </w:r>
      </w:ins>
    </w:p>
    <w:p w14:paraId="615735D6" w14:textId="77777777" w:rsidR="000D0964" w:rsidRPr="00204ED4" w:rsidRDefault="000D0964">
      <w:pPr>
        <w:rPr>
          <w:lang w:val="en-US"/>
          <w:rPrChange w:id="985" w:author="Huawei" w:date="2021-05-20T09:25:00Z">
            <w:rPr>
              <w:lang w:val="fr-FR"/>
            </w:rPr>
          </w:rPrChange>
        </w:rPr>
        <w:pPrChange w:id="986" w:author="Huawei" w:date="2021-05-20T09:21:00Z">
          <w:pPr>
            <w:pStyle w:val="Heading4"/>
          </w:pPr>
        </w:pPrChange>
      </w:pPr>
    </w:p>
    <w:p w14:paraId="4838F1B8" w14:textId="0087AF60" w:rsidR="0097284A" w:rsidRPr="004D3578" w:rsidRDefault="0097284A" w:rsidP="0097284A">
      <w:pPr>
        <w:pStyle w:val="Heading1"/>
      </w:pPr>
      <w:bookmarkStart w:id="987" w:name="_Toc72417897"/>
      <w:bookmarkStart w:id="988" w:name="_Toc72937836"/>
      <w:r>
        <w:t>5</w:t>
      </w:r>
      <w:r w:rsidRPr="004D3578">
        <w:tab/>
      </w:r>
      <w:r>
        <w:t>Conclusion and Recommendation</w:t>
      </w:r>
      <w:bookmarkEnd w:id="987"/>
      <w:bookmarkEnd w:id="988"/>
    </w:p>
    <w:p w14:paraId="418ADA23" w14:textId="0623051C" w:rsidR="00333B8F" w:rsidRDefault="00333B8F" w:rsidP="00333B8F">
      <w:pPr>
        <w:pStyle w:val="Heading2"/>
      </w:pPr>
      <w:bookmarkStart w:id="989" w:name="_Toc72417898"/>
      <w:bookmarkStart w:id="990" w:name="_Toc72937837"/>
      <w:r>
        <w:t>5.</w:t>
      </w:r>
      <w:r w:rsidR="00DA77C3">
        <w:t>X</w:t>
      </w:r>
      <w:r>
        <w:tab/>
        <w:t>Issue #</w:t>
      </w:r>
      <w:r w:rsidR="00DA77C3">
        <w:t>X</w:t>
      </w:r>
      <w:bookmarkEnd w:id="989"/>
      <w:bookmarkEnd w:id="990"/>
    </w:p>
    <w:p w14:paraId="1A4F7AE5" w14:textId="39E2A052" w:rsidR="00333B8F" w:rsidRPr="00333B8F" w:rsidRDefault="00333B8F" w:rsidP="00333B8F">
      <w:pPr>
        <w:pStyle w:val="Heading2"/>
      </w:pPr>
      <w:bookmarkStart w:id="991" w:name="_Toc72417899"/>
      <w:bookmarkStart w:id="992" w:name="_Toc72937838"/>
      <w:r>
        <w:t>5.</w:t>
      </w:r>
      <w:r w:rsidR="00DA77C3">
        <w:t>Y</w:t>
      </w:r>
      <w:r>
        <w:tab/>
        <w:t>Issue #Y</w:t>
      </w:r>
      <w:bookmarkEnd w:id="991"/>
      <w:bookmarkEnd w:id="992"/>
    </w:p>
    <w:p w14:paraId="7450B62B" w14:textId="2DF23FEB" w:rsidR="00DD43FB" w:rsidRDefault="00DD43FB">
      <w:pPr>
        <w:spacing w:after="0"/>
      </w:pPr>
      <w:r>
        <w:br w:type="page"/>
      </w:r>
    </w:p>
    <w:p w14:paraId="69A196AD" w14:textId="3EEBC522" w:rsidR="00080512" w:rsidRPr="004D3578" w:rsidRDefault="00080512">
      <w:pPr>
        <w:pStyle w:val="Heading8"/>
      </w:pPr>
      <w:bookmarkStart w:id="993" w:name="startOfAnnexes"/>
      <w:bookmarkStart w:id="994" w:name="_Toc72417900"/>
      <w:bookmarkStart w:id="995" w:name="_Toc72937839"/>
      <w:bookmarkEnd w:id="993"/>
      <w:r w:rsidRPr="004D3578">
        <w:lastRenderedPageBreak/>
        <w:t>Annex &lt;X&gt; (informative):</w:t>
      </w:r>
      <w:r w:rsidRPr="004D3578">
        <w:br/>
        <w:t>Change history</w:t>
      </w:r>
      <w:bookmarkEnd w:id="994"/>
      <w:bookmarkEnd w:id="995"/>
    </w:p>
    <w:p w14:paraId="6262C165" w14:textId="77777777" w:rsidR="00054A22" w:rsidRPr="00235394" w:rsidRDefault="00054A22" w:rsidP="00054A22">
      <w:pPr>
        <w:pStyle w:val="TH"/>
      </w:pPr>
      <w:bookmarkStart w:id="996" w:name="historyclause"/>
      <w:bookmarkEnd w:id="9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47FB8B8E" w14:textId="77777777" w:rsidTr="00561321">
        <w:trPr>
          <w:cantSplit/>
        </w:trPr>
        <w:tc>
          <w:tcPr>
            <w:tcW w:w="9639" w:type="dxa"/>
            <w:gridSpan w:val="8"/>
            <w:tcBorders>
              <w:bottom w:val="nil"/>
            </w:tcBorders>
            <w:shd w:val="solid" w:color="FFFFFF" w:fill="auto"/>
          </w:tcPr>
          <w:p w14:paraId="01A23C9A" w14:textId="77777777" w:rsidR="003C3971" w:rsidRPr="00235394" w:rsidRDefault="003C3971" w:rsidP="00C72833">
            <w:pPr>
              <w:pStyle w:val="TAL"/>
              <w:jc w:val="center"/>
              <w:rPr>
                <w:b/>
                <w:sz w:val="16"/>
              </w:rPr>
            </w:pPr>
            <w:r w:rsidRPr="00235394">
              <w:rPr>
                <w:b/>
              </w:rPr>
              <w:t>Change history</w:t>
            </w:r>
          </w:p>
        </w:tc>
      </w:tr>
      <w:tr w:rsidR="003C3971" w:rsidRPr="00235394" w14:paraId="41DD19FA" w14:textId="77777777" w:rsidTr="00561321">
        <w:tc>
          <w:tcPr>
            <w:tcW w:w="800" w:type="dxa"/>
            <w:shd w:val="pct10" w:color="auto" w:fill="FFFFFF"/>
          </w:tcPr>
          <w:p w14:paraId="1825957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74E4A59D" w14:textId="77777777" w:rsidR="003C3971" w:rsidRPr="00235394" w:rsidRDefault="00DF2B1F" w:rsidP="00C72833">
            <w:pPr>
              <w:pStyle w:val="TAL"/>
              <w:rPr>
                <w:b/>
                <w:sz w:val="16"/>
              </w:rPr>
            </w:pPr>
            <w:r>
              <w:rPr>
                <w:b/>
                <w:sz w:val="16"/>
              </w:rPr>
              <w:t>Meeting</w:t>
            </w:r>
          </w:p>
        </w:tc>
        <w:tc>
          <w:tcPr>
            <w:tcW w:w="1041" w:type="dxa"/>
            <w:shd w:val="pct10" w:color="auto" w:fill="FFFFFF"/>
          </w:tcPr>
          <w:p w14:paraId="02B263A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0A5116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7993DD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CE62C09" w14:textId="77777777" w:rsidR="003C3971" w:rsidRPr="00235394" w:rsidRDefault="003C3971" w:rsidP="00C72833">
            <w:pPr>
              <w:pStyle w:val="TAL"/>
              <w:rPr>
                <w:b/>
                <w:sz w:val="16"/>
              </w:rPr>
            </w:pPr>
            <w:r>
              <w:rPr>
                <w:b/>
                <w:sz w:val="16"/>
              </w:rPr>
              <w:t>Cat</w:t>
            </w:r>
          </w:p>
        </w:tc>
        <w:tc>
          <w:tcPr>
            <w:tcW w:w="4962" w:type="dxa"/>
            <w:shd w:val="pct10" w:color="auto" w:fill="FFFFFF"/>
          </w:tcPr>
          <w:p w14:paraId="6534215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BEF2E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6D6B5B63" w14:textId="77777777" w:rsidTr="00561321">
        <w:tc>
          <w:tcPr>
            <w:tcW w:w="800" w:type="dxa"/>
            <w:shd w:val="solid" w:color="FFFFFF" w:fill="auto"/>
          </w:tcPr>
          <w:p w14:paraId="5A3A61D6" w14:textId="7CECE7CD" w:rsidR="003C3971" w:rsidRPr="006B0D02" w:rsidRDefault="00FF0262" w:rsidP="00C72833">
            <w:pPr>
              <w:pStyle w:val="TAC"/>
              <w:rPr>
                <w:sz w:val="16"/>
                <w:szCs w:val="16"/>
              </w:rPr>
            </w:pPr>
            <w:r>
              <w:rPr>
                <w:sz w:val="16"/>
                <w:szCs w:val="16"/>
              </w:rPr>
              <w:t>04-2021</w:t>
            </w:r>
          </w:p>
        </w:tc>
        <w:tc>
          <w:tcPr>
            <w:tcW w:w="853" w:type="dxa"/>
            <w:shd w:val="solid" w:color="FFFFFF" w:fill="auto"/>
          </w:tcPr>
          <w:p w14:paraId="0CC83CAA" w14:textId="5F345665" w:rsidR="003C3971" w:rsidRPr="006B0D02" w:rsidRDefault="00FF0262" w:rsidP="00C72833">
            <w:pPr>
              <w:pStyle w:val="TAC"/>
              <w:rPr>
                <w:sz w:val="16"/>
                <w:szCs w:val="16"/>
              </w:rPr>
            </w:pPr>
            <w:r>
              <w:rPr>
                <w:sz w:val="16"/>
                <w:szCs w:val="16"/>
              </w:rPr>
              <w:t>SA5#137e</w:t>
            </w:r>
          </w:p>
        </w:tc>
        <w:tc>
          <w:tcPr>
            <w:tcW w:w="1041" w:type="dxa"/>
            <w:shd w:val="solid" w:color="FFFFFF" w:fill="auto"/>
          </w:tcPr>
          <w:p w14:paraId="78CC0B23" w14:textId="18DBDB19" w:rsidR="003C3971" w:rsidRPr="006B0D02" w:rsidRDefault="00561321" w:rsidP="00C72833">
            <w:pPr>
              <w:pStyle w:val="TAC"/>
              <w:rPr>
                <w:sz w:val="16"/>
                <w:szCs w:val="16"/>
              </w:rPr>
            </w:pPr>
            <w:r w:rsidRPr="00561321">
              <w:rPr>
                <w:sz w:val="16"/>
                <w:szCs w:val="16"/>
              </w:rPr>
              <w:t>S5-213042</w:t>
            </w:r>
          </w:p>
        </w:tc>
        <w:tc>
          <w:tcPr>
            <w:tcW w:w="425" w:type="dxa"/>
            <w:shd w:val="solid" w:color="FFFFFF" w:fill="auto"/>
          </w:tcPr>
          <w:p w14:paraId="46D4458F" w14:textId="77777777" w:rsidR="003C3971" w:rsidRPr="006B0D02" w:rsidRDefault="003C3971" w:rsidP="00C72833">
            <w:pPr>
              <w:pStyle w:val="TAL"/>
              <w:rPr>
                <w:sz w:val="16"/>
                <w:szCs w:val="16"/>
              </w:rPr>
            </w:pPr>
          </w:p>
        </w:tc>
        <w:tc>
          <w:tcPr>
            <w:tcW w:w="425" w:type="dxa"/>
            <w:shd w:val="solid" w:color="FFFFFF" w:fill="auto"/>
          </w:tcPr>
          <w:p w14:paraId="587D64ED" w14:textId="77777777" w:rsidR="003C3971" w:rsidRPr="006B0D02" w:rsidRDefault="003C3971" w:rsidP="00C72833">
            <w:pPr>
              <w:pStyle w:val="TAR"/>
              <w:rPr>
                <w:sz w:val="16"/>
                <w:szCs w:val="16"/>
              </w:rPr>
            </w:pPr>
          </w:p>
        </w:tc>
        <w:tc>
          <w:tcPr>
            <w:tcW w:w="425" w:type="dxa"/>
            <w:shd w:val="solid" w:color="FFFFFF" w:fill="auto"/>
          </w:tcPr>
          <w:p w14:paraId="5D95BA1A" w14:textId="77777777" w:rsidR="003C3971" w:rsidRPr="006B0D02" w:rsidRDefault="003C3971" w:rsidP="00C72833">
            <w:pPr>
              <w:pStyle w:val="TAC"/>
              <w:rPr>
                <w:sz w:val="16"/>
                <w:szCs w:val="16"/>
              </w:rPr>
            </w:pPr>
          </w:p>
        </w:tc>
        <w:tc>
          <w:tcPr>
            <w:tcW w:w="4962" w:type="dxa"/>
            <w:shd w:val="solid" w:color="FFFFFF" w:fill="auto"/>
          </w:tcPr>
          <w:p w14:paraId="541167C3" w14:textId="40F8956A" w:rsidR="003C3971" w:rsidRPr="006B0D02" w:rsidRDefault="00561321" w:rsidP="00C72833">
            <w:pPr>
              <w:pStyle w:val="TAL"/>
              <w:rPr>
                <w:sz w:val="16"/>
                <w:szCs w:val="16"/>
              </w:rPr>
            </w:pPr>
            <w:r>
              <w:rPr>
                <w:sz w:val="16"/>
                <w:szCs w:val="16"/>
              </w:rPr>
              <w:t>Initial skeleton</w:t>
            </w:r>
          </w:p>
        </w:tc>
        <w:tc>
          <w:tcPr>
            <w:tcW w:w="708" w:type="dxa"/>
            <w:shd w:val="solid" w:color="FFFFFF" w:fill="auto"/>
          </w:tcPr>
          <w:p w14:paraId="3AC68865" w14:textId="37BF35AE" w:rsidR="003C3971" w:rsidRPr="007D6048" w:rsidRDefault="00561321" w:rsidP="00C72833">
            <w:pPr>
              <w:pStyle w:val="TAC"/>
              <w:rPr>
                <w:sz w:val="16"/>
                <w:szCs w:val="16"/>
              </w:rPr>
            </w:pPr>
            <w:r>
              <w:rPr>
                <w:sz w:val="16"/>
                <w:szCs w:val="16"/>
              </w:rPr>
              <w:t>0.0.0</w:t>
            </w:r>
          </w:p>
        </w:tc>
      </w:tr>
      <w:tr w:rsidR="00561321" w:rsidRPr="006B0D02" w14:paraId="4269F4F5" w14:textId="77777777" w:rsidTr="00561321">
        <w:tc>
          <w:tcPr>
            <w:tcW w:w="800" w:type="dxa"/>
            <w:shd w:val="solid" w:color="FFFFFF" w:fill="auto"/>
          </w:tcPr>
          <w:p w14:paraId="22D3B73E" w14:textId="5E18E2DA" w:rsidR="00561321" w:rsidRDefault="00561321" w:rsidP="00561321">
            <w:pPr>
              <w:pStyle w:val="TAC"/>
              <w:rPr>
                <w:sz w:val="16"/>
                <w:szCs w:val="16"/>
              </w:rPr>
            </w:pPr>
            <w:r>
              <w:rPr>
                <w:sz w:val="16"/>
                <w:szCs w:val="16"/>
              </w:rPr>
              <w:t>04-2021</w:t>
            </w:r>
          </w:p>
        </w:tc>
        <w:tc>
          <w:tcPr>
            <w:tcW w:w="853" w:type="dxa"/>
            <w:shd w:val="solid" w:color="FFFFFF" w:fill="auto"/>
          </w:tcPr>
          <w:p w14:paraId="2F29793A" w14:textId="7BC39BCF" w:rsidR="00561321" w:rsidRDefault="00561321" w:rsidP="00561321">
            <w:pPr>
              <w:pStyle w:val="TAC"/>
              <w:rPr>
                <w:sz w:val="16"/>
                <w:szCs w:val="16"/>
              </w:rPr>
            </w:pPr>
            <w:r>
              <w:rPr>
                <w:sz w:val="16"/>
                <w:szCs w:val="16"/>
              </w:rPr>
              <w:t>SA5#137e</w:t>
            </w:r>
          </w:p>
        </w:tc>
        <w:tc>
          <w:tcPr>
            <w:tcW w:w="1041" w:type="dxa"/>
            <w:shd w:val="solid" w:color="FFFFFF" w:fill="auto"/>
          </w:tcPr>
          <w:p w14:paraId="651C6648" w14:textId="0A523986" w:rsidR="00561321" w:rsidRPr="00561321" w:rsidRDefault="00561321" w:rsidP="00561321">
            <w:pPr>
              <w:pStyle w:val="TAC"/>
              <w:rPr>
                <w:sz w:val="16"/>
                <w:szCs w:val="16"/>
              </w:rPr>
            </w:pPr>
            <w:r w:rsidRPr="00561321">
              <w:rPr>
                <w:sz w:val="16"/>
                <w:szCs w:val="16"/>
              </w:rPr>
              <w:t>S5-213043</w:t>
            </w:r>
          </w:p>
        </w:tc>
        <w:tc>
          <w:tcPr>
            <w:tcW w:w="425" w:type="dxa"/>
            <w:shd w:val="solid" w:color="FFFFFF" w:fill="auto"/>
          </w:tcPr>
          <w:p w14:paraId="0D8CCB8D" w14:textId="77777777" w:rsidR="00561321" w:rsidRPr="006B0D02" w:rsidRDefault="00561321" w:rsidP="00561321">
            <w:pPr>
              <w:pStyle w:val="TAL"/>
              <w:rPr>
                <w:sz w:val="16"/>
                <w:szCs w:val="16"/>
              </w:rPr>
            </w:pPr>
          </w:p>
        </w:tc>
        <w:tc>
          <w:tcPr>
            <w:tcW w:w="425" w:type="dxa"/>
            <w:shd w:val="solid" w:color="FFFFFF" w:fill="auto"/>
          </w:tcPr>
          <w:p w14:paraId="6D698935" w14:textId="77777777" w:rsidR="00561321" w:rsidRPr="006B0D02" w:rsidRDefault="00561321" w:rsidP="00561321">
            <w:pPr>
              <w:pStyle w:val="TAR"/>
              <w:rPr>
                <w:sz w:val="16"/>
                <w:szCs w:val="16"/>
              </w:rPr>
            </w:pPr>
          </w:p>
        </w:tc>
        <w:tc>
          <w:tcPr>
            <w:tcW w:w="425" w:type="dxa"/>
            <w:shd w:val="solid" w:color="FFFFFF" w:fill="auto"/>
          </w:tcPr>
          <w:p w14:paraId="04C19DCF" w14:textId="77777777" w:rsidR="00561321" w:rsidRPr="006B0D02" w:rsidRDefault="00561321" w:rsidP="00561321">
            <w:pPr>
              <w:pStyle w:val="TAC"/>
              <w:rPr>
                <w:sz w:val="16"/>
                <w:szCs w:val="16"/>
              </w:rPr>
            </w:pPr>
          </w:p>
        </w:tc>
        <w:tc>
          <w:tcPr>
            <w:tcW w:w="4962" w:type="dxa"/>
            <w:shd w:val="solid" w:color="FFFFFF" w:fill="auto"/>
          </w:tcPr>
          <w:p w14:paraId="12CFC2E0" w14:textId="0DBC6326" w:rsidR="00561321" w:rsidRDefault="00C84DAC" w:rsidP="00561321">
            <w:pPr>
              <w:pStyle w:val="TAL"/>
              <w:rPr>
                <w:sz w:val="16"/>
                <w:szCs w:val="16"/>
              </w:rPr>
            </w:pPr>
            <w:r>
              <w:rPr>
                <w:sz w:val="16"/>
                <w:szCs w:val="16"/>
              </w:rPr>
              <w:t>Correction on title</w:t>
            </w:r>
          </w:p>
        </w:tc>
        <w:tc>
          <w:tcPr>
            <w:tcW w:w="708" w:type="dxa"/>
            <w:shd w:val="solid" w:color="FFFFFF" w:fill="auto"/>
          </w:tcPr>
          <w:p w14:paraId="4773D973" w14:textId="304C9AC2" w:rsidR="00561321" w:rsidRDefault="00B21D4B" w:rsidP="00561321">
            <w:pPr>
              <w:pStyle w:val="TAC"/>
              <w:rPr>
                <w:sz w:val="16"/>
                <w:szCs w:val="16"/>
              </w:rPr>
            </w:pPr>
            <w:r>
              <w:rPr>
                <w:sz w:val="16"/>
                <w:szCs w:val="16"/>
              </w:rPr>
              <w:t>0.0.1</w:t>
            </w:r>
          </w:p>
        </w:tc>
      </w:tr>
      <w:tr w:rsidR="00976F3A" w:rsidRPr="006B0D02" w14:paraId="3B81786C" w14:textId="77777777" w:rsidTr="00561321">
        <w:trPr>
          <w:ins w:id="997" w:author="Huawei" w:date="2021-05-20T15:15:00Z"/>
        </w:trPr>
        <w:tc>
          <w:tcPr>
            <w:tcW w:w="800" w:type="dxa"/>
            <w:shd w:val="solid" w:color="FFFFFF" w:fill="auto"/>
          </w:tcPr>
          <w:p w14:paraId="6017A4E3" w14:textId="5131ECDB" w:rsidR="00976F3A" w:rsidRDefault="00976F3A" w:rsidP="00976F3A">
            <w:pPr>
              <w:pStyle w:val="TAC"/>
              <w:rPr>
                <w:ins w:id="998" w:author="Huawei" w:date="2021-05-20T15:15:00Z"/>
                <w:sz w:val="16"/>
                <w:szCs w:val="16"/>
              </w:rPr>
            </w:pPr>
            <w:ins w:id="999" w:author="Huawei" w:date="2021-05-20T15:15:00Z">
              <w:r>
                <w:rPr>
                  <w:sz w:val="16"/>
                  <w:szCs w:val="16"/>
                </w:rPr>
                <w:t>05-2021</w:t>
              </w:r>
            </w:ins>
          </w:p>
        </w:tc>
        <w:tc>
          <w:tcPr>
            <w:tcW w:w="853" w:type="dxa"/>
            <w:shd w:val="solid" w:color="FFFFFF" w:fill="auto"/>
          </w:tcPr>
          <w:p w14:paraId="061D7980" w14:textId="417FF9B5" w:rsidR="00976F3A" w:rsidRDefault="00976F3A" w:rsidP="00976F3A">
            <w:pPr>
              <w:pStyle w:val="TAC"/>
              <w:rPr>
                <w:ins w:id="1000" w:author="Huawei" w:date="2021-05-20T15:15:00Z"/>
                <w:sz w:val="16"/>
                <w:szCs w:val="16"/>
              </w:rPr>
            </w:pPr>
            <w:ins w:id="1001" w:author="Huawei" w:date="2021-05-20T15:15:00Z">
              <w:r>
                <w:rPr>
                  <w:sz w:val="16"/>
                  <w:szCs w:val="16"/>
                </w:rPr>
                <w:t>SA5#137e</w:t>
              </w:r>
            </w:ins>
          </w:p>
        </w:tc>
        <w:tc>
          <w:tcPr>
            <w:tcW w:w="1041" w:type="dxa"/>
            <w:shd w:val="solid" w:color="FFFFFF" w:fill="auto"/>
          </w:tcPr>
          <w:p w14:paraId="7F3A521C" w14:textId="77777777" w:rsidR="00976F3A" w:rsidRDefault="00976F3A" w:rsidP="00976F3A">
            <w:pPr>
              <w:pStyle w:val="TAC"/>
              <w:rPr>
                <w:ins w:id="1002" w:author="Huawei" w:date="2021-05-20T15:15:00Z"/>
                <w:sz w:val="16"/>
                <w:szCs w:val="16"/>
              </w:rPr>
            </w:pPr>
            <w:ins w:id="1003" w:author="Huawei" w:date="2021-05-20T15:15:00Z">
              <w:r w:rsidRPr="00976F3A">
                <w:rPr>
                  <w:sz w:val="16"/>
                  <w:szCs w:val="16"/>
                </w:rPr>
                <w:t>S5-213572</w:t>
              </w:r>
            </w:ins>
          </w:p>
          <w:p w14:paraId="20E129D0" w14:textId="77777777" w:rsidR="00976F3A" w:rsidRDefault="00976F3A" w:rsidP="00976F3A">
            <w:pPr>
              <w:pStyle w:val="TAC"/>
              <w:rPr>
                <w:ins w:id="1004" w:author="Huawei" w:date="2021-05-20T15:15:00Z"/>
                <w:sz w:val="16"/>
                <w:szCs w:val="16"/>
              </w:rPr>
            </w:pPr>
            <w:ins w:id="1005" w:author="Huawei" w:date="2021-05-20T15:15:00Z">
              <w:r w:rsidRPr="00976F3A">
                <w:rPr>
                  <w:sz w:val="16"/>
                  <w:szCs w:val="16"/>
                </w:rPr>
                <w:t>S5-21357</w:t>
              </w:r>
              <w:r>
                <w:rPr>
                  <w:sz w:val="16"/>
                  <w:szCs w:val="16"/>
                </w:rPr>
                <w:t>3</w:t>
              </w:r>
            </w:ins>
          </w:p>
          <w:p w14:paraId="33CADF98" w14:textId="157DB651" w:rsidR="00976F3A" w:rsidRPr="00561321" w:rsidRDefault="00976F3A" w:rsidP="00976F3A">
            <w:pPr>
              <w:pStyle w:val="TAC"/>
              <w:rPr>
                <w:ins w:id="1006" w:author="Huawei" w:date="2021-05-20T15:15:00Z"/>
                <w:sz w:val="16"/>
                <w:szCs w:val="16"/>
              </w:rPr>
            </w:pPr>
            <w:ins w:id="1007" w:author="Huawei" w:date="2021-05-20T15:15:00Z">
              <w:r w:rsidRPr="00976F3A">
                <w:rPr>
                  <w:sz w:val="16"/>
                  <w:szCs w:val="16"/>
                </w:rPr>
                <w:t>S5-21357</w:t>
              </w:r>
              <w:r>
                <w:rPr>
                  <w:sz w:val="16"/>
                  <w:szCs w:val="16"/>
                </w:rPr>
                <w:t>4</w:t>
              </w:r>
            </w:ins>
          </w:p>
        </w:tc>
        <w:tc>
          <w:tcPr>
            <w:tcW w:w="425" w:type="dxa"/>
            <w:shd w:val="solid" w:color="FFFFFF" w:fill="auto"/>
          </w:tcPr>
          <w:p w14:paraId="08F097A0" w14:textId="77777777" w:rsidR="00976F3A" w:rsidRPr="006B0D02" w:rsidRDefault="00976F3A" w:rsidP="00976F3A">
            <w:pPr>
              <w:pStyle w:val="TAL"/>
              <w:rPr>
                <w:ins w:id="1008" w:author="Huawei" w:date="2021-05-20T15:15:00Z"/>
                <w:sz w:val="16"/>
                <w:szCs w:val="16"/>
              </w:rPr>
            </w:pPr>
          </w:p>
        </w:tc>
        <w:tc>
          <w:tcPr>
            <w:tcW w:w="425" w:type="dxa"/>
            <w:shd w:val="solid" w:color="FFFFFF" w:fill="auto"/>
          </w:tcPr>
          <w:p w14:paraId="10F57A98" w14:textId="77777777" w:rsidR="00976F3A" w:rsidRPr="006B0D02" w:rsidRDefault="00976F3A" w:rsidP="00976F3A">
            <w:pPr>
              <w:pStyle w:val="TAR"/>
              <w:rPr>
                <w:ins w:id="1009" w:author="Huawei" w:date="2021-05-20T15:15:00Z"/>
                <w:sz w:val="16"/>
                <w:szCs w:val="16"/>
              </w:rPr>
            </w:pPr>
          </w:p>
        </w:tc>
        <w:tc>
          <w:tcPr>
            <w:tcW w:w="425" w:type="dxa"/>
            <w:shd w:val="solid" w:color="FFFFFF" w:fill="auto"/>
          </w:tcPr>
          <w:p w14:paraId="346CC5CD" w14:textId="77777777" w:rsidR="00976F3A" w:rsidRPr="006B0D02" w:rsidRDefault="00976F3A" w:rsidP="00976F3A">
            <w:pPr>
              <w:pStyle w:val="TAC"/>
              <w:rPr>
                <w:ins w:id="1010" w:author="Huawei" w:date="2021-05-20T15:15:00Z"/>
                <w:sz w:val="16"/>
                <w:szCs w:val="16"/>
              </w:rPr>
            </w:pPr>
          </w:p>
        </w:tc>
        <w:tc>
          <w:tcPr>
            <w:tcW w:w="4962" w:type="dxa"/>
            <w:shd w:val="solid" w:color="FFFFFF" w:fill="auto"/>
          </w:tcPr>
          <w:p w14:paraId="4BED263C" w14:textId="4F29C729" w:rsidR="00976F3A" w:rsidRDefault="00976F3A" w:rsidP="00976F3A">
            <w:pPr>
              <w:pStyle w:val="TAL"/>
              <w:rPr>
                <w:ins w:id="1011" w:author="Huawei" w:date="2021-05-20T15:15:00Z"/>
                <w:sz w:val="16"/>
                <w:szCs w:val="16"/>
              </w:rPr>
            </w:pPr>
            <w:ins w:id="1012" w:author="Huawei" w:date="2021-05-20T15:16:00Z">
              <w:r>
                <w:rPr>
                  <w:sz w:val="16"/>
                  <w:szCs w:val="16"/>
                </w:rPr>
                <w:t>Update approved tdocs in SA5#137e</w:t>
              </w:r>
            </w:ins>
          </w:p>
        </w:tc>
        <w:tc>
          <w:tcPr>
            <w:tcW w:w="708" w:type="dxa"/>
            <w:shd w:val="solid" w:color="FFFFFF" w:fill="auto"/>
          </w:tcPr>
          <w:p w14:paraId="63E0A0B0" w14:textId="7125F492" w:rsidR="00976F3A" w:rsidRDefault="00976F3A" w:rsidP="00976F3A">
            <w:pPr>
              <w:pStyle w:val="TAC"/>
              <w:rPr>
                <w:ins w:id="1013" w:author="Huawei" w:date="2021-05-20T15:15:00Z"/>
                <w:sz w:val="16"/>
                <w:szCs w:val="16"/>
              </w:rPr>
            </w:pPr>
            <w:ins w:id="1014" w:author="Huawei" w:date="2021-05-20T15:17:00Z">
              <w:r>
                <w:rPr>
                  <w:sz w:val="16"/>
                  <w:szCs w:val="16"/>
                </w:rPr>
                <w:t>0.0.2</w:t>
              </w:r>
            </w:ins>
          </w:p>
        </w:tc>
      </w:tr>
    </w:tbl>
    <w:p w14:paraId="4A9DD6DB" w14:textId="77777777" w:rsidR="003C3971" w:rsidRPr="00235394" w:rsidRDefault="003C3971" w:rsidP="003C3971"/>
    <w:p w14:paraId="23783A61" w14:textId="1851B6A4" w:rsidR="003C3971" w:rsidRPr="00235394" w:rsidRDefault="003C3971" w:rsidP="00DD43FB">
      <w:pPr>
        <w:pStyle w:val="Guidance"/>
      </w:pPr>
    </w:p>
    <w:p w14:paraId="566463FE"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ADDF5" w14:textId="77777777" w:rsidR="002554AB" w:rsidRDefault="002554AB">
      <w:r>
        <w:separator/>
      </w:r>
    </w:p>
  </w:endnote>
  <w:endnote w:type="continuationSeparator" w:id="0">
    <w:p w14:paraId="46B07607" w14:textId="77777777" w:rsidR="002554AB" w:rsidRDefault="0025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144B73" w:rsidRDefault="00144B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98D86" w14:textId="77777777" w:rsidR="002554AB" w:rsidRDefault="002554AB">
      <w:r>
        <w:separator/>
      </w:r>
    </w:p>
  </w:footnote>
  <w:footnote w:type="continuationSeparator" w:id="0">
    <w:p w14:paraId="0A8574EF" w14:textId="77777777" w:rsidR="002554AB" w:rsidRDefault="0025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0E43BACE" w:rsidR="00144B73" w:rsidRDefault="00144B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8B1">
      <w:rPr>
        <w:rFonts w:ascii="Arial" w:hAnsi="Arial" w:cs="Arial"/>
        <w:b/>
        <w:noProof/>
        <w:sz w:val="18"/>
        <w:szCs w:val="18"/>
      </w:rPr>
      <w:t>3GPP TR 28.925 V0.0.12 (2021-045)</w:t>
    </w:r>
    <w:r>
      <w:rPr>
        <w:rFonts w:ascii="Arial" w:hAnsi="Arial" w:cs="Arial"/>
        <w:b/>
        <w:sz w:val="18"/>
        <w:szCs w:val="18"/>
      </w:rPr>
      <w:fldChar w:fldCharType="end"/>
    </w:r>
  </w:p>
  <w:p w14:paraId="4C3D004B" w14:textId="77777777" w:rsidR="00144B73" w:rsidRDefault="00144B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550B">
      <w:rPr>
        <w:rFonts w:ascii="Arial" w:hAnsi="Arial" w:cs="Arial"/>
        <w:b/>
        <w:noProof/>
        <w:sz w:val="18"/>
        <w:szCs w:val="18"/>
      </w:rPr>
      <w:t>11</w:t>
    </w:r>
    <w:r>
      <w:rPr>
        <w:rFonts w:ascii="Arial" w:hAnsi="Arial" w:cs="Arial"/>
        <w:b/>
        <w:sz w:val="18"/>
        <w:szCs w:val="18"/>
      </w:rPr>
      <w:fldChar w:fldCharType="end"/>
    </w:r>
  </w:p>
  <w:p w14:paraId="5B411F67" w14:textId="6C87D22E" w:rsidR="00144B73" w:rsidRDefault="00144B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8B1">
      <w:rPr>
        <w:rFonts w:ascii="Arial" w:hAnsi="Arial" w:cs="Arial"/>
        <w:b/>
        <w:noProof/>
        <w:sz w:val="18"/>
        <w:szCs w:val="18"/>
      </w:rPr>
      <w:t>Release 17</w:t>
    </w:r>
    <w:r>
      <w:rPr>
        <w:rFonts w:ascii="Arial" w:hAnsi="Arial" w:cs="Arial"/>
        <w:b/>
        <w:sz w:val="18"/>
        <w:szCs w:val="18"/>
      </w:rPr>
      <w:fldChar w:fldCharType="end"/>
    </w:r>
  </w:p>
  <w:p w14:paraId="6C5E8A4E" w14:textId="77777777" w:rsidR="00144B73" w:rsidRDefault="00144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8B4BA1"/>
    <w:multiLevelType w:val="hybridMultilevel"/>
    <w:tmpl w:val="55FC14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D05E05"/>
    <w:multiLevelType w:val="hybridMultilevel"/>
    <w:tmpl w:val="14EAACF4"/>
    <w:lvl w:ilvl="0" w:tplc="92DA4D4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21FF70DD"/>
    <w:multiLevelType w:val="hybridMultilevel"/>
    <w:tmpl w:val="2B665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0526">
    <w15:presenceInfo w15:providerId="None" w15:userId="0526"/>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0964"/>
    <w:rsid w:val="000D58AB"/>
    <w:rsid w:val="000D7F40"/>
    <w:rsid w:val="00133525"/>
    <w:rsid w:val="00144B73"/>
    <w:rsid w:val="0015292F"/>
    <w:rsid w:val="001534AD"/>
    <w:rsid w:val="001A4C42"/>
    <w:rsid w:val="001A7420"/>
    <w:rsid w:val="001B6637"/>
    <w:rsid w:val="001C21C3"/>
    <w:rsid w:val="001D02C2"/>
    <w:rsid w:val="001F0C1D"/>
    <w:rsid w:val="001F1132"/>
    <w:rsid w:val="001F168B"/>
    <w:rsid w:val="00202022"/>
    <w:rsid w:val="00204ED4"/>
    <w:rsid w:val="002341A8"/>
    <w:rsid w:val="002347A2"/>
    <w:rsid w:val="002554AB"/>
    <w:rsid w:val="002675F0"/>
    <w:rsid w:val="002B6339"/>
    <w:rsid w:val="002E00EE"/>
    <w:rsid w:val="002F6F9A"/>
    <w:rsid w:val="003172DC"/>
    <w:rsid w:val="0033286F"/>
    <w:rsid w:val="00333B8F"/>
    <w:rsid w:val="0035462D"/>
    <w:rsid w:val="003765B8"/>
    <w:rsid w:val="003C3971"/>
    <w:rsid w:val="00402A6C"/>
    <w:rsid w:val="00420255"/>
    <w:rsid w:val="00423334"/>
    <w:rsid w:val="0043315D"/>
    <w:rsid w:val="004345EC"/>
    <w:rsid w:val="00465515"/>
    <w:rsid w:val="004C185B"/>
    <w:rsid w:val="004D3578"/>
    <w:rsid w:val="004E1BF3"/>
    <w:rsid w:val="004E213A"/>
    <w:rsid w:val="004F0988"/>
    <w:rsid w:val="004F3340"/>
    <w:rsid w:val="004F5A34"/>
    <w:rsid w:val="00526CEA"/>
    <w:rsid w:val="0053388B"/>
    <w:rsid w:val="00535773"/>
    <w:rsid w:val="00543E6C"/>
    <w:rsid w:val="00561321"/>
    <w:rsid w:val="00565087"/>
    <w:rsid w:val="00597B11"/>
    <w:rsid w:val="005D2E01"/>
    <w:rsid w:val="005D7526"/>
    <w:rsid w:val="005E4BB2"/>
    <w:rsid w:val="00602AEA"/>
    <w:rsid w:val="00614FDF"/>
    <w:rsid w:val="0063543D"/>
    <w:rsid w:val="00647114"/>
    <w:rsid w:val="0067423E"/>
    <w:rsid w:val="006A323F"/>
    <w:rsid w:val="006B30D0"/>
    <w:rsid w:val="006C3D95"/>
    <w:rsid w:val="006E2F5A"/>
    <w:rsid w:val="006E38B1"/>
    <w:rsid w:val="006E5C86"/>
    <w:rsid w:val="00701116"/>
    <w:rsid w:val="00713C44"/>
    <w:rsid w:val="00734A5B"/>
    <w:rsid w:val="007373F4"/>
    <w:rsid w:val="0074026F"/>
    <w:rsid w:val="007429F6"/>
    <w:rsid w:val="00744E76"/>
    <w:rsid w:val="00774DA4"/>
    <w:rsid w:val="00781F0F"/>
    <w:rsid w:val="00786BE2"/>
    <w:rsid w:val="007B600E"/>
    <w:rsid w:val="007F0F4A"/>
    <w:rsid w:val="007F5412"/>
    <w:rsid w:val="008028A4"/>
    <w:rsid w:val="00830747"/>
    <w:rsid w:val="008331E0"/>
    <w:rsid w:val="00843D60"/>
    <w:rsid w:val="008768CA"/>
    <w:rsid w:val="00876EAB"/>
    <w:rsid w:val="008B60CA"/>
    <w:rsid w:val="008C384C"/>
    <w:rsid w:val="008D6DD3"/>
    <w:rsid w:val="008E0BAE"/>
    <w:rsid w:val="0090271F"/>
    <w:rsid w:val="00902E23"/>
    <w:rsid w:val="00905142"/>
    <w:rsid w:val="009114D7"/>
    <w:rsid w:val="0091348E"/>
    <w:rsid w:val="00917CCB"/>
    <w:rsid w:val="00942EC2"/>
    <w:rsid w:val="0097284A"/>
    <w:rsid w:val="00976F3A"/>
    <w:rsid w:val="009D4FDC"/>
    <w:rsid w:val="009F37B7"/>
    <w:rsid w:val="00A10F02"/>
    <w:rsid w:val="00A164B4"/>
    <w:rsid w:val="00A26956"/>
    <w:rsid w:val="00A27486"/>
    <w:rsid w:val="00A53724"/>
    <w:rsid w:val="00A56066"/>
    <w:rsid w:val="00A73129"/>
    <w:rsid w:val="00A82346"/>
    <w:rsid w:val="00A92BA1"/>
    <w:rsid w:val="00AC6BC6"/>
    <w:rsid w:val="00AE65E2"/>
    <w:rsid w:val="00B15449"/>
    <w:rsid w:val="00B21D4B"/>
    <w:rsid w:val="00B46D33"/>
    <w:rsid w:val="00B779AB"/>
    <w:rsid w:val="00B93086"/>
    <w:rsid w:val="00BA19ED"/>
    <w:rsid w:val="00BA4B8D"/>
    <w:rsid w:val="00BC0F7D"/>
    <w:rsid w:val="00BD7D31"/>
    <w:rsid w:val="00BE3255"/>
    <w:rsid w:val="00BF128E"/>
    <w:rsid w:val="00C074DD"/>
    <w:rsid w:val="00C1496A"/>
    <w:rsid w:val="00C33079"/>
    <w:rsid w:val="00C45231"/>
    <w:rsid w:val="00C72833"/>
    <w:rsid w:val="00C80F1D"/>
    <w:rsid w:val="00C84DAC"/>
    <w:rsid w:val="00C93F40"/>
    <w:rsid w:val="00CA3D0C"/>
    <w:rsid w:val="00D57972"/>
    <w:rsid w:val="00D675A9"/>
    <w:rsid w:val="00D738D6"/>
    <w:rsid w:val="00D755EB"/>
    <w:rsid w:val="00D76048"/>
    <w:rsid w:val="00D87E00"/>
    <w:rsid w:val="00D9134D"/>
    <w:rsid w:val="00DA77C3"/>
    <w:rsid w:val="00DA7A03"/>
    <w:rsid w:val="00DB1818"/>
    <w:rsid w:val="00DC309B"/>
    <w:rsid w:val="00DC4DA2"/>
    <w:rsid w:val="00DD43FB"/>
    <w:rsid w:val="00DD4C17"/>
    <w:rsid w:val="00DD74A5"/>
    <w:rsid w:val="00DF2B1F"/>
    <w:rsid w:val="00DF62CD"/>
    <w:rsid w:val="00E16509"/>
    <w:rsid w:val="00E43890"/>
    <w:rsid w:val="00E44582"/>
    <w:rsid w:val="00E77645"/>
    <w:rsid w:val="00EA15B0"/>
    <w:rsid w:val="00EA5EA7"/>
    <w:rsid w:val="00EC4A25"/>
    <w:rsid w:val="00F0048A"/>
    <w:rsid w:val="00F025A2"/>
    <w:rsid w:val="00F04712"/>
    <w:rsid w:val="00F0550B"/>
    <w:rsid w:val="00F13360"/>
    <w:rsid w:val="00F22EC7"/>
    <w:rsid w:val="00F325C8"/>
    <w:rsid w:val="00F653B8"/>
    <w:rsid w:val="00F73796"/>
    <w:rsid w:val="00F9008D"/>
    <w:rsid w:val="00FA1266"/>
    <w:rsid w:val="00FC1192"/>
    <w:rsid w:val="00FC2967"/>
    <w:rsid w:val="00FD779B"/>
    <w:rsid w:val="00FF02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E58A-BAA1-4B0A-8999-A5C03925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3844</Words>
  <Characters>20375</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cp:lastModifiedBy>
  <cp:revision>3</cp:revision>
  <cp:lastPrinted>2019-02-25T14:05:00Z</cp:lastPrinted>
  <dcterms:created xsi:type="dcterms:W3CDTF">2021-05-26T14:35:00Z</dcterms:created>
  <dcterms:modified xsi:type="dcterms:W3CDTF">2021-05-26T14:36:00Z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(3)O2os7QkmazBV/VGAx9CZfYnmWgy9BEo5I6WAobW6gEIPMOMkD5y2GbDlTQYKpnOzWi0ZIsLy
CTeqpOqnffpoMIh3SXqVyK4JGiIjDTOm4+W6cNIaWWzwZ849jLcTd7+AYFdJHyd/M8AkSH0p
93UnQ59EI74zPNfxSq1swgR06riWUnTxL8r7Jzsy6srZ+aVQulgFn8/B3Ej1RjAco4+X+SkB
wPBrOJYKRArz04P9rb</vt:lpwstr>
  </property>
  <property fmtid="{D5CDD505-2E9C-101B-9397-08002B2CF9AE}" pid="3" name="_2015_ms_pID_7253431">
    <vt:lpwstr>ORxQeFLiKdzX5/tiTo5N8ru9P2B9cZtAEKzcYEgsnVl1hKTUqBqmiK
9Gzw6THJZ3oxBeId8r3ODwUftLpD76VOJF3lYSRPsJl9WTA/mCJK3wp9PO0hoUPAAA64FG4O
vovv++WNVMc/Z/us3NTM6AX8CpnVMju7bqsU7/1Yez6T68bHmH/TIHHkj9Cjs560Byv0Sa6n
DNGfd396NWaS/taXzRsBRb+qzXP7S0EZ6G5n</vt:lpwstr>
  </property>
  <property fmtid="{D5CDD505-2E9C-101B-9397-08002B2CF9AE}" pid="4" name="_2015_ms_pID_7253432">
    <vt:lpwstr>Xg==</vt:lpwstr>
  </property>
</Properties>
</file>