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17FB5F3C" w:rsidR="0054057B" w:rsidRDefault="0054057B" w:rsidP="0054057B">
      <w:pPr>
        <w:pStyle w:val="CRCoverPage"/>
        <w:tabs>
          <w:tab w:val="right" w:pos="9639"/>
        </w:tabs>
        <w:spacing w:after="0"/>
        <w:rPr>
          <w:b/>
          <w:i/>
          <w:noProof/>
          <w:sz w:val="28"/>
          <w:lang w:eastAsia="zh-CN"/>
        </w:rPr>
      </w:pPr>
      <w:r>
        <w:rPr>
          <w:b/>
          <w:noProof/>
          <w:sz w:val="24"/>
        </w:rPr>
        <w:t>3GPP TSG-SA5 Meeting #13</w:t>
      </w:r>
      <w:r w:rsidR="00A709D1">
        <w:rPr>
          <w:b/>
          <w:noProof/>
          <w:sz w:val="24"/>
        </w:rPr>
        <w:t>7</w:t>
      </w:r>
      <w:r>
        <w:rPr>
          <w:b/>
          <w:noProof/>
          <w:sz w:val="24"/>
        </w:rPr>
        <w:t>e</w:t>
      </w:r>
      <w:r>
        <w:rPr>
          <w:b/>
          <w:i/>
          <w:noProof/>
          <w:sz w:val="24"/>
        </w:rPr>
        <w:t xml:space="preserve"> </w:t>
      </w:r>
      <w:r>
        <w:rPr>
          <w:b/>
          <w:i/>
          <w:noProof/>
          <w:sz w:val="28"/>
        </w:rPr>
        <w:tab/>
      </w:r>
      <w:r w:rsidR="00206B9C" w:rsidRPr="00206B9C">
        <w:rPr>
          <w:b/>
          <w:i/>
          <w:noProof/>
          <w:sz w:val="28"/>
        </w:rPr>
        <w:t>S5-213</w:t>
      </w:r>
      <w:r w:rsidR="00FD423C">
        <w:rPr>
          <w:b/>
          <w:i/>
          <w:noProof/>
          <w:sz w:val="28"/>
        </w:rPr>
        <w:t>593</w:t>
      </w:r>
    </w:p>
    <w:p w14:paraId="3BC23BC0" w14:textId="3C4EE5A4" w:rsidR="00C86F97" w:rsidRDefault="006F5F6B" w:rsidP="0054057B">
      <w:pPr>
        <w:pStyle w:val="CRCoverPage"/>
        <w:outlineLvl w:val="0"/>
        <w:rPr>
          <w:b/>
          <w:noProof/>
          <w:sz w:val="24"/>
        </w:rPr>
      </w:pPr>
      <w:r w:rsidRPr="00E31FF2">
        <w:rPr>
          <w:b/>
          <w:noProof/>
          <w:sz w:val="24"/>
        </w:rPr>
        <w:t xml:space="preserve">electronic meeting, online, </w:t>
      </w:r>
      <w:r w:rsidR="001724E3">
        <w:rPr>
          <w:b/>
          <w:noProof/>
          <w:sz w:val="24"/>
        </w:rPr>
        <w:t>10</w:t>
      </w:r>
      <w:r w:rsidRPr="00E31FF2">
        <w:rPr>
          <w:b/>
          <w:noProof/>
          <w:sz w:val="24"/>
        </w:rPr>
        <w:t xml:space="preserve"> - </w:t>
      </w:r>
      <w:r w:rsidR="00F332E4">
        <w:rPr>
          <w:b/>
          <w:noProof/>
          <w:sz w:val="24"/>
        </w:rPr>
        <w:t>19</w:t>
      </w:r>
      <w:r w:rsidRPr="00E31FF2">
        <w:rPr>
          <w:b/>
          <w:noProof/>
          <w:sz w:val="24"/>
        </w:rPr>
        <w:t xml:space="preserve"> </w:t>
      </w:r>
      <w:r w:rsidR="001724E3">
        <w:rPr>
          <w:b/>
          <w:noProof/>
          <w:sz w:val="24"/>
        </w:rPr>
        <w:t>May</w:t>
      </w:r>
      <w:r w:rsidRPr="00E31FF2">
        <w:rPr>
          <w:b/>
          <w:noProof/>
          <w:sz w:val="24"/>
        </w:rPr>
        <w:t xml:space="preserve"> 2021</w:t>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4DC77F2" w:rsidR="00114881" w:rsidRPr="00410371" w:rsidRDefault="0011622E" w:rsidP="0011622E">
            <w:pPr>
              <w:pStyle w:val="CRCoverPage"/>
              <w:spacing w:after="0"/>
              <w:jc w:val="center"/>
              <w:rPr>
                <w:noProof/>
                <w:lang w:eastAsia="zh-CN"/>
              </w:rPr>
            </w:pPr>
            <w:r w:rsidRPr="0011622E">
              <w:rPr>
                <w:b/>
                <w:noProof/>
                <w:sz w:val="28"/>
              </w:rPr>
              <w:t>0306</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543F929E" w:rsidR="001E41F3" w:rsidRPr="00410371" w:rsidRDefault="00742BFC"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4FD35CBC" w:rsidR="001E41F3" w:rsidRPr="00410371" w:rsidRDefault="0050398C" w:rsidP="00D706EC">
            <w:pPr>
              <w:pStyle w:val="CRCoverPage"/>
              <w:spacing w:after="0"/>
              <w:jc w:val="center"/>
              <w:rPr>
                <w:noProof/>
                <w:sz w:val="28"/>
              </w:rPr>
            </w:pPr>
            <w:r w:rsidRPr="0050398C">
              <w:rPr>
                <w:b/>
                <w:noProof/>
                <w:sz w:val="28"/>
              </w:rPr>
              <w:t>1</w:t>
            </w:r>
            <w:r w:rsidR="00DB309B">
              <w:rPr>
                <w:b/>
                <w:noProof/>
                <w:sz w:val="28"/>
              </w:rPr>
              <w:t>7</w:t>
            </w:r>
            <w:r w:rsidRPr="0050398C">
              <w:rPr>
                <w:b/>
                <w:noProof/>
                <w:sz w:val="28"/>
              </w:rPr>
              <w:t>.</w:t>
            </w:r>
            <w:r w:rsidR="00D706EC">
              <w:rPr>
                <w:b/>
                <w:noProof/>
                <w:sz w:val="28"/>
              </w:rPr>
              <w:t>1</w:t>
            </w:r>
            <w:r w:rsidRPr="0050398C">
              <w:rPr>
                <w:b/>
                <w:noProof/>
                <w:sz w:val="28"/>
              </w:rPr>
              <w:t>.</w:t>
            </w:r>
            <w:r w:rsidR="00D706EC">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39C4D84D" w:rsidR="001E41F3" w:rsidRDefault="00A36F7B" w:rsidP="00F15E50">
            <w:pPr>
              <w:pStyle w:val="CRCoverPage"/>
              <w:spacing w:after="0"/>
              <w:ind w:left="100"/>
              <w:rPr>
                <w:noProof/>
                <w:lang w:eastAsia="zh-CN"/>
              </w:rPr>
            </w:pPr>
            <w:r w:rsidRPr="00A36F7B">
              <w:rPr>
                <w:noProof/>
                <w:lang w:eastAsia="zh-CN"/>
              </w:rPr>
              <w:t>Correct the message flow for URLLC 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Pr="00F15E50"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25E89E6D" w:rsidR="001E41F3" w:rsidRDefault="003F5B97" w:rsidP="00DD0A46">
            <w:pPr>
              <w:pStyle w:val="CRCoverPage"/>
              <w:spacing w:after="0"/>
              <w:ind w:left="100"/>
              <w:rPr>
                <w:noProof/>
              </w:rPr>
            </w:pPr>
            <w:r>
              <w:rPr>
                <w:noProof/>
              </w:rPr>
              <w:t>20</w:t>
            </w:r>
            <w:r w:rsidR="0055412F">
              <w:rPr>
                <w:noProof/>
              </w:rPr>
              <w:t>2</w:t>
            </w:r>
            <w:r w:rsidR="00FA7CBF">
              <w:rPr>
                <w:noProof/>
              </w:rPr>
              <w:t>1</w:t>
            </w:r>
            <w:r>
              <w:rPr>
                <w:noProof/>
              </w:rPr>
              <w:t>-</w:t>
            </w:r>
            <w:r w:rsidR="00FA7CBF">
              <w:rPr>
                <w:noProof/>
              </w:rPr>
              <w:t>0</w:t>
            </w:r>
            <w:r w:rsidR="000E2939">
              <w:rPr>
                <w:noProof/>
              </w:rPr>
              <w:t>5</w:t>
            </w:r>
            <w:r w:rsidR="00B442C0">
              <w:rPr>
                <w:noProof/>
              </w:rPr>
              <w:t>-</w:t>
            </w:r>
            <w:r w:rsidR="00DD0A46">
              <w:rPr>
                <w:noProof/>
              </w:rPr>
              <w:t>24</w:t>
            </w:r>
            <w:bookmarkStart w:id="1" w:name="_GoBack"/>
            <w:bookmarkEnd w:id="1"/>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2CE83B84" w:rsidR="00127BA7" w:rsidRPr="0099568D" w:rsidRDefault="00EE305B" w:rsidP="005754D4">
            <w:pPr>
              <w:pStyle w:val="CRCoverPage"/>
              <w:spacing w:after="0"/>
              <w:ind w:left="100"/>
              <w:rPr>
                <w:noProof/>
                <w:lang w:eastAsia="zh-CN"/>
              </w:rPr>
            </w:pPr>
            <w:r>
              <w:rPr>
                <w:noProof/>
                <w:lang w:eastAsia="zh-CN"/>
              </w:rPr>
              <w:t xml:space="preserve">As per TS 23.501 and TS 23.502, for the URLLC charging, </w:t>
            </w:r>
            <w:r w:rsidR="005754D4">
              <w:rPr>
                <w:lang w:val="en-US"/>
              </w:rPr>
              <w:t>dual connectivity based end to end redundant user plane paths and</w:t>
            </w:r>
            <w:r w:rsidR="005754D4">
              <w:rPr>
                <w:noProof/>
                <w:lang w:eastAsia="zh-CN"/>
              </w:rPr>
              <w:t xml:space="preserve"> </w:t>
            </w:r>
            <w:r>
              <w:rPr>
                <w:noProof/>
                <w:lang w:eastAsia="zh-CN"/>
              </w:rPr>
              <w:t>the redundant transmission at transport layer is the redundancy of PDU sessions.</w:t>
            </w:r>
            <w:r w:rsidR="005754D4">
              <w:rPr>
                <w:noProof/>
                <w:lang w:eastAsia="zh-CN"/>
              </w:rPr>
              <w:t xml:space="preserve"> The </w:t>
            </w:r>
            <w:r>
              <w:rPr>
                <w:noProof/>
                <w:lang w:eastAsia="zh-CN"/>
              </w:rPr>
              <w:t>redundant transmission on the N3/N9 interface is the redundancy of QoS flows.The corresponding</w:t>
            </w:r>
            <w:r w:rsidR="005754D4">
              <w:rPr>
                <w:noProof/>
                <w:lang w:eastAsia="zh-CN"/>
              </w:rPr>
              <w:t xml:space="preserve"> message flows should be added</w:t>
            </w:r>
            <w:r>
              <w:rPr>
                <w:noProof/>
                <w:lang w:eastAsia="zh-CN"/>
              </w:rPr>
              <w:t>.</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2C3CD91D" w:rsidR="001E41F3" w:rsidRPr="00496330"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967C35" w14:textId="212BBC8D" w:rsidR="00EC588D" w:rsidRDefault="00EE305B" w:rsidP="00F87F88">
            <w:pPr>
              <w:pStyle w:val="CRCoverPage"/>
              <w:spacing w:after="0"/>
              <w:ind w:left="100"/>
              <w:rPr>
                <w:noProof/>
                <w:lang w:eastAsia="zh-CN"/>
              </w:rPr>
            </w:pPr>
            <w:r>
              <w:rPr>
                <w:noProof/>
                <w:lang w:eastAsia="zh-CN"/>
              </w:rPr>
              <w:t xml:space="preserve">Correct the message flow for </w:t>
            </w:r>
            <w:r w:rsidR="001C2531">
              <w:rPr>
                <w:noProof/>
                <w:lang w:eastAsia="zh-CN"/>
              </w:rPr>
              <w:t>d</w:t>
            </w:r>
            <w:r w:rsidRPr="00EE305B">
              <w:rPr>
                <w:noProof/>
                <w:lang w:eastAsia="zh-CN"/>
              </w:rPr>
              <w:t xml:space="preserve">ual </w:t>
            </w:r>
            <w:r w:rsidR="001C2531">
              <w:rPr>
                <w:noProof/>
                <w:lang w:eastAsia="zh-CN"/>
              </w:rPr>
              <w:t>c</w:t>
            </w:r>
            <w:r w:rsidRPr="00EE305B">
              <w:rPr>
                <w:noProof/>
                <w:lang w:eastAsia="zh-CN"/>
              </w:rPr>
              <w:t>onnectivity</w:t>
            </w:r>
            <w:r w:rsidR="001C2531">
              <w:rPr>
                <w:noProof/>
                <w:lang w:eastAsia="zh-CN"/>
              </w:rPr>
              <w:t xml:space="preserve"> </w:t>
            </w:r>
            <w:r w:rsidR="001C2531">
              <w:rPr>
                <w:lang w:val="en-US"/>
              </w:rPr>
              <w:t>based end to end redundant user plane paths</w:t>
            </w:r>
            <w:r>
              <w:rPr>
                <w:noProof/>
                <w:lang w:eastAsia="zh-CN"/>
              </w:rPr>
              <w:t>.</w:t>
            </w:r>
          </w:p>
          <w:p w14:paraId="581531F8" w14:textId="01699EE3" w:rsidR="00EE305B" w:rsidRPr="00EE305B" w:rsidRDefault="00EE305B" w:rsidP="00EE305B">
            <w:pPr>
              <w:pStyle w:val="CRCoverPage"/>
              <w:spacing w:after="0"/>
              <w:ind w:left="100"/>
              <w:rPr>
                <w:noProof/>
                <w:lang w:eastAsia="zh-CN"/>
              </w:rPr>
            </w:pPr>
            <w:r>
              <w:rPr>
                <w:noProof/>
                <w:lang w:eastAsia="zh-CN"/>
              </w:rPr>
              <w:t>Add the message flow for redundant transmission on N3/N9 interfaces and transport layer.</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3A409B1F" w:rsidR="001E41F3" w:rsidRDefault="00F87F88" w:rsidP="00F87F88">
            <w:pPr>
              <w:pStyle w:val="CRCoverPage"/>
              <w:spacing w:after="0"/>
              <w:ind w:left="100"/>
              <w:rPr>
                <w:noProof/>
                <w:lang w:eastAsia="zh-CN"/>
              </w:rPr>
            </w:pPr>
            <w:r>
              <w:rPr>
                <w:noProof/>
                <w:lang w:eastAsia="zh-CN"/>
              </w:rPr>
              <w:t>Can not support the URLLC service charging.</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5F0EBD5F" w:rsidR="001E41F3" w:rsidRDefault="002B4171" w:rsidP="00620FE8">
            <w:pPr>
              <w:pStyle w:val="CRCoverPage"/>
              <w:spacing w:after="0"/>
              <w:ind w:left="100"/>
              <w:rPr>
                <w:noProof/>
                <w:lang w:eastAsia="zh-CN"/>
              </w:rPr>
            </w:pPr>
            <w:r>
              <w:rPr>
                <w:rFonts w:hint="eastAsia"/>
                <w:noProof/>
                <w:lang w:eastAsia="zh-CN"/>
              </w:rPr>
              <w:t>5</w:t>
            </w:r>
            <w:r>
              <w:rPr>
                <w:noProof/>
                <w:lang w:eastAsia="zh-CN"/>
              </w:rPr>
              <w:t>.2.2.17.1,</w:t>
            </w:r>
            <w:r>
              <w:rPr>
                <w:rFonts w:hint="eastAsia"/>
                <w:noProof/>
                <w:lang w:eastAsia="zh-CN"/>
              </w:rPr>
              <w:t xml:space="preserve"> </w:t>
            </w:r>
            <w:r w:rsidR="007B1A64">
              <w:rPr>
                <w:rFonts w:hint="eastAsia"/>
                <w:noProof/>
                <w:lang w:eastAsia="zh-CN"/>
              </w:rPr>
              <w:t>5</w:t>
            </w:r>
            <w:r w:rsidR="007B1A64">
              <w:rPr>
                <w:noProof/>
                <w:lang w:eastAsia="zh-CN"/>
              </w:rPr>
              <w:t>.2.2.17.2,</w:t>
            </w:r>
            <w:r w:rsidR="00644F82">
              <w:rPr>
                <w:rFonts w:hint="eastAsia"/>
                <w:noProof/>
                <w:lang w:eastAsia="zh-CN"/>
              </w:rPr>
              <w:t xml:space="preserve"> 5</w:t>
            </w:r>
            <w:r w:rsidR="00644F82">
              <w:rPr>
                <w:noProof/>
                <w:lang w:eastAsia="zh-CN"/>
              </w:rPr>
              <w:t>.2.2.17.</w:t>
            </w:r>
            <w:r w:rsidR="007B1A64">
              <w:rPr>
                <w:noProof/>
                <w:lang w:eastAsia="zh-CN"/>
              </w:rPr>
              <w:t xml:space="preserve">X </w:t>
            </w:r>
            <w:r w:rsidR="00644F82">
              <w:rPr>
                <w:noProof/>
                <w:lang w:eastAsia="zh-CN"/>
              </w:rPr>
              <w:t>(New)</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29BB9EA3" w:rsidR="001E41F3" w:rsidRDefault="001E41F3" w:rsidP="008B786B">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6911D93" w14:textId="77777777" w:rsidR="000E5F36" w:rsidRDefault="000E5F36" w:rsidP="000E5F36">
      <w:pPr>
        <w:pStyle w:val="5"/>
        <w:rPr>
          <w:lang w:val="x-none" w:eastAsia="zh-CN"/>
        </w:rPr>
      </w:pPr>
      <w:bookmarkStart w:id="3" w:name="_Toc68098911"/>
      <w:r>
        <w:t>5.2.2.17.1</w:t>
      </w:r>
      <w:r>
        <w:tab/>
      </w:r>
      <w:r>
        <w:rPr>
          <w:lang w:eastAsia="zh-CN"/>
        </w:rPr>
        <w:t>General</w:t>
      </w:r>
      <w:bookmarkEnd w:id="3"/>
    </w:p>
    <w:p w14:paraId="58285DCD" w14:textId="77777777" w:rsidR="000E5F36" w:rsidRDefault="000E5F36" w:rsidP="000E5F36">
      <w:pPr>
        <w:keepNext/>
      </w:pPr>
      <w:r>
        <w:rPr>
          <w:color w:val="000000"/>
        </w:rPr>
        <w:t>Support highly reliable URLLC services is specified in TS 23.501 [200] clause 5.33 procedures and TS 23.502 [201] message flows for different scenarios:</w:t>
      </w:r>
    </w:p>
    <w:p w14:paraId="40244D50" w14:textId="77777777" w:rsidR="000E5F36" w:rsidRDefault="000E5F36" w:rsidP="000E5F36">
      <w:pPr>
        <w:pStyle w:val="B10"/>
        <w:rPr>
          <w:ins w:id="4" w:author="Huawei" w:date="2021-04-14T17:10:00Z"/>
          <w:lang w:val="en-US"/>
        </w:rPr>
      </w:pPr>
      <w:r>
        <w:t>-</w:t>
      </w:r>
      <w:r>
        <w:tab/>
      </w:r>
      <w:r>
        <w:rPr>
          <w:lang w:val="en-US"/>
        </w:rPr>
        <w:t>Dual Connectivity based end to end Redundant User Plane Paths.</w:t>
      </w:r>
    </w:p>
    <w:p w14:paraId="1FA373AA" w14:textId="4BB6CC88" w:rsidR="000E5F36" w:rsidRDefault="000E5F36" w:rsidP="000E5F36">
      <w:pPr>
        <w:pStyle w:val="B10"/>
      </w:pPr>
      <w:r>
        <w:t>-</w:t>
      </w:r>
      <w:r>
        <w:tab/>
        <w:t>Support of redundant transmission on N3/N9 interfaces.</w:t>
      </w:r>
    </w:p>
    <w:p w14:paraId="5C9913B4" w14:textId="77777777" w:rsidR="000E5F36" w:rsidRDefault="000E5F36" w:rsidP="000E5F36">
      <w:pPr>
        <w:pStyle w:val="B10"/>
      </w:pPr>
      <w:r>
        <w:t>-</w:t>
      </w:r>
      <w:r>
        <w:tab/>
        <w:t>Support for redundant transmission at transport layer.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5F3C908D"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3A9AC1C" w14:textId="43EF0F04"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3D1FB96" w14:textId="559762CA" w:rsidR="00297EFE" w:rsidRDefault="00297EFE" w:rsidP="00297EFE">
      <w:pPr>
        <w:pStyle w:val="5"/>
        <w:rPr>
          <w:lang w:val="en-US"/>
        </w:rPr>
      </w:pPr>
      <w:bookmarkStart w:id="5" w:name="_Toc68098912"/>
      <w:bookmarkStart w:id="6" w:name="_Toc68098913"/>
      <w:r>
        <w:t>5.2.2.</w:t>
      </w:r>
      <w:r>
        <w:rPr>
          <w:lang w:val="en-US"/>
        </w:rPr>
        <w:t>17.2</w:t>
      </w:r>
      <w:r>
        <w:tab/>
      </w:r>
      <w:del w:id="7" w:author="Huawei-1" w:date="2021-05-19T15:03:00Z">
        <w:r w:rsidDel="00297EFE">
          <w:rPr>
            <w:lang w:val="en-US"/>
          </w:rPr>
          <w:delText>Dual Connectivity based end to end Redundant User Plane Paths</w:delText>
        </w:r>
      </w:del>
      <w:ins w:id="8" w:author="Huawei-1" w:date="2021-05-19T15:03:00Z">
        <w:r>
          <w:rPr>
            <w:lang w:val="en-US"/>
          </w:rPr>
          <w:t>Void</w:t>
        </w:r>
      </w:ins>
    </w:p>
    <w:p w14:paraId="0CAF2D0E" w14:textId="20C58F17" w:rsidR="009D34B5" w:rsidDel="00376373" w:rsidRDefault="009D34B5" w:rsidP="009D34B5">
      <w:pPr>
        <w:pStyle w:val="6"/>
        <w:rPr>
          <w:del w:id="9" w:author="Huawei-1" w:date="2021-05-24T09:47:00Z"/>
          <w:lang w:val="x-none"/>
        </w:rPr>
      </w:pPr>
      <w:del w:id="10" w:author="Huawei-1" w:date="2021-05-24T09:47:00Z">
        <w:r w:rsidDel="00376373">
          <w:delText>5.2.2.</w:delText>
        </w:r>
        <w:r w:rsidDel="00376373">
          <w:rPr>
            <w:lang w:val="en-US"/>
          </w:rPr>
          <w:delText>17.2.1</w:delText>
        </w:r>
        <w:r w:rsidDel="00376373">
          <w:tab/>
        </w:r>
        <w:r w:rsidDel="00376373">
          <w:rPr>
            <w:lang w:val="en-US"/>
          </w:rPr>
          <w:delText>PDU Session establishment</w:delText>
        </w:r>
      </w:del>
    </w:p>
    <w:p w14:paraId="37601DC5" w14:textId="66D5FB0F" w:rsidR="009D34B5" w:rsidDel="00376373" w:rsidRDefault="009D34B5" w:rsidP="009D34B5">
      <w:pPr>
        <w:rPr>
          <w:del w:id="11" w:author="Huawei-1" w:date="2021-05-24T09:47:00Z"/>
        </w:rPr>
      </w:pPr>
      <w:del w:id="12" w:author="Huawei-1" w:date="2021-05-24T09:47:00Z">
        <w:r w:rsidDel="00376373">
          <w:delText xml:space="preserve">The charging message flow of PDU session establishment for supporting </w:delText>
        </w:r>
        <w:r w:rsidDel="00376373">
          <w:rPr>
            <w:lang w:val="en-US"/>
          </w:rPr>
          <w:delText>Dual Connectivity based end to end Redundant User Plane Paths</w:delText>
        </w:r>
        <w:r w:rsidDel="00376373">
          <w:rPr>
            <w:lang w:eastAsia="zh-CN"/>
          </w:rPr>
          <w:delText xml:space="preserve">, </w:delText>
        </w:r>
        <w:r w:rsidDel="00376373">
          <w:rPr>
            <w:color w:val="000000"/>
          </w:rPr>
          <w:delText>is based on Figure 5.2.2.2.2.1 description with the differences identified in clause 4.3.2.2.1.1 TS 23.502 [202].</w:delText>
        </w:r>
      </w:del>
    </w:p>
    <w:p w14:paraId="7D62E46E" w14:textId="2C167F7C" w:rsidR="009D34B5" w:rsidDel="00376373" w:rsidRDefault="009D34B5" w:rsidP="009D34B5">
      <w:pPr>
        <w:pStyle w:val="B10"/>
        <w:rPr>
          <w:del w:id="13" w:author="Huawei-1" w:date="2021-05-24T09:47:00Z"/>
          <w:lang w:eastAsia="zh-CN"/>
        </w:rPr>
      </w:pPr>
      <w:del w:id="14" w:author="Huawei-1" w:date="2021-05-24T09:47:00Z">
        <w:r w:rsidDel="00376373">
          <w:rPr>
            <w:lang w:eastAsia="zh-CN"/>
          </w:rPr>
          <w:delText>In the Step 9ch-a.</w:delText>
        </w:r>
      </w:del>
    </w:p>
    <w:p w14:paraId="55E2564E" w14:textId="3389FF90" w:rsidR="009D34B5" w:rsidDel="00376373" w:rsidRDefault="009D34B5" w:rsidP="009D34B5">
      <w:pPr>
        <w:pStyle w:val="B10"/>
        <w:rPr>
          <w:del w:id="15" w:author="Huawei-1" w:date="2021-05-24T09:47:00Z"/>
          <w:lang w:eastAsia="ko-KR"/>
        </w:rPr>
      </w:pPr>
      <w:del w:id="16" w:author="Huawei-1" w:date="2021-05-24T09:47:00Z">
        <w:r w:rsidDel="00376373">
          <w:rPr>
            <w:color w:val="000000"/>
          </w:rPr>
          <w:delText>If SMF decided on redundant handling of</w:delText>
        </w:r>
        <w:r w:rsidDel="00376373">
          <w:rPr>
            <w:lang w:eastAsia="ko-KR"/>
          </w:rPr>
          <w:delText xml:space="preserve"> the establishment of </w:delText>
        </w:r>
        <w:r w:rsidDel="00376373">
          <w:delText>two redundant PDU Sessions</w:delText>
        </w:r>
        <w:r w:rsidDel="00376373">
          <w:rPr>
            <w:lang w:eastAsia="ko-KR"/>
          </w:rPr>
          <w:delText xml:space="preserve">, SMF sends the Charging Data Request [Initial] with the redundant transmission </w:delText>
        </w:r>
        <w:r w:rsidDel="00376373">
          <w:rPr>
            <w:lang w:eastAsia="zh-CN"/>
          </w:rPr>
          <w:delText>information</w:delText>
        </w:r>
        <w:r w:rsidDel="00376373">
          <w:rPr>
            <w:lang w:eastAsia="ko-KR"/>
          </w:rPr>
          <w:delText>.</w:delText>
        </w:r>
      </w:del>
    </w:p>
    <w:p w14:paraId="6715E266" w14:textId="58A2F111" w:rsidR="009D34B5" w:rsidDel="00376373" w:rsidRDefault="009D34B5" w:rsidP="009D34B5">
      <w:pPr>
        <w:pStyle w:val="6"/>
        <w:rPr>
          <w:del w:id="17" w:author="Huawei-1" w:date="2021-05-24T09:47:00Z"/>
          <w:lang w:eastAsia="zh-CN"/>
        </w:rPr>
      </w:pPr>
      <w:bookmarkStart w:id="18" w:name="_Toc68098914"/>
      <w:bookmarkStart w:id="19" w:name="_Toc51835474"/>
      <w:bookmarkStart w:id="20" w:name="_Toc51834532"/>
      <w:bookmarkStart w:id="21" w:name="_Toc47592451"/>
      <w:bookmarkStart w:id="22" w:name="_Toc45192819"/>
      <w:bookmarkStart w:id="23" w:name="_Toc36191733"/>
      <w:bookmarkStart w:id="24" w:name="_Toc27894666"/>
      <w:bookmarkStart w:id="25" w:name="_Toc20203980"/>
      <w:del w:id="26" w:author="Huawei-1" w:date="2021-05-24T09:47:00Z">
        <w:r w:rsidDel="00376373">
          <w:delText>5.2.2.</w:delText>
        </w:r>
        <w:r w:rsidDel="00376373">
          <w:rPr>
            <w:lang w:val="en-US"/>
          </w:rPr>
          <w:delText>17.2.2</w:delText>
        </w:r>
        <w:r w:rsidDel="00376373">
          <w:rPr>
            <w:lang w:eastAsia="ko-KR"/>
          </w:rPr>
          <w:tab/>
          <w:delText>PDU Session Modification</w:delText>
        </w:r>
        <w:bookmarkEnd w:id="18"/>
        <w:bookmarkEnd w:id="19"/>
        <w:bookmarkEnd w:id="20"/>
        <w:bookmarkEnd w:id="21"/>
        <w:bookmarkEnd w:id="22"/>
        <w:bookmarkEnd w:id="23"/>
        <w:bookmarkEnd w:id="24"/>
        <w:bookmarkEnd w:id="25"/>
      </w:del>
    </w:p>
    <w:p w14:paraId="4D9B4AC1" w14:textId="14EC291D" w:rsidR="009D34B5" w:rsidDel="00376373" w:rsidRDefault="009D34B5" w:rsidP="009D34B5">
      <w:pPr>
        <w:rPr>
          <w:del w:id="27" w:author="Huawei-1" w:date="2021-05-24T09:47:00Z"/>
        </w:rPr>
      </w:pPr>
      <w:del w:id="28" w:author="Huawei-1" w:date="2021-05-24T09:47:00Z">
        <w:r w:rsidDel="00376373">
          <w:delText xml:space="preserve">The charging message flow of PDU session modification for supporting </w:delText>
        </w:r>
        <w:r w:rsidDel="00376373">
          <w:rPr>
            <w:lang w:val="en-US"/>
          </w:rPr>
          <w:delText>Dual Connectivity based end to end Redundant User Plane Paths</w:delText>
        </w:r>
        <w:r w:rsidDel="00376373">
          <w:rPr>
            <w:lang w:eastAsia="zh-CN"/>
          </w:rPr>
          <w:delText xml:space="preserve">, </w:delText>
        </w:r>
        <w:r w:rsidDel="00376373">
          <w:rPr>
            <w:color w:val="000000"/>
          </w:rPr>
          <w:delText xml:space="preserve">is based on Figure 5.2.2.2.2.x description with the differences identified in clause </w:delText>
        </w:r>
        <w:r w:rsidDel="00376373">
          <w:delText>4.3.3.2</w:delText>
        </w:r>
        <w:r w:rsidDel="00376373">
          <w:rPr>
            <w:color w:val="000000"/>
          </w:rPr>
          <w:delText xml:space="preserve"> TS 23.502 [202].</w:delText>
        </w:r>
      </w:del>
    </w:p>
    <w:p w14:paraId="598FB6F0" w14:textId="48DD99B2" w:rsidR="009D34B5" w:rsidDel="00376373" w:rsidRDefault="009D34B5" w:rsidP="009D34B5">
      <w:pPr>
        <w:pStyle w:val="B10"/>
        <w:rPr>
          <w:del w:id="29" w:author="Huawei-1" w:date="2021-05-24T09:47:00Z"/>
        </w:rPr>
      </w:pPr>
      <w:del w:id="30" w:author="Huawei-1" w:date="2021-05-24T09:47:00Z">
        <w:r w:rsidDel="00376373">
          <w:delText xml:space="preserve">2ch-a. </w:delText>
        </w:r>
        <w:r w:rsidDel="00376373">
          <w:rPr>
            <w:lang w:eastAsia="ko-KR"/>
          </w:rPr>
          <w:tab/>
          <w:delText>If redundant transmission has not been activated to the PDU session and the SMF performs redundant transmission for the QoS Flow in step 2a,</w:delText>
        </w:r>
        <w:r w:rsidDel="00376373">
          <w:rPr>
            <w:lang w:eastAsia="zh-CN"/>
          </w:rPr>
          <w:delText xml:space="preserve"> t</w:delText>
        </w:r>
        <w:r w:rsidDel="00376373">
          <w:delText>he SMF sends Charging Data Request [Update] to the CHF for the PDU session, with the trigger "Redundant transmission change".</w:delText>
        </w:r>
      </w:del>
    </w:p>
    <w:p w14:paraId="7969F372" w14:textId="48EB7E82" w:rsidR="009D34B5" w:rsidDel="00376373" w:rsidRDefault="009D34B5" w:rsidP="009D34B5">
      <w:pPr>
        <w:pStyle w:val="B10"/>
        <w:rPr>
          <w:del w:id="31" w:author="Huawei-1" w:date="2021-05-24T09:47:00Z"/>
          <w:lang w:eastAsia="ko-KR"/>
        </w:rPr>
      </w:pPr>
      <w:del w:id="32" w:author="Huawei-1" w:date="2021-05-24T09:47:00Z">
        <w:r w:rsidDel="00376373">
          <w:rPr>
            <w:lang w:eastAsia="ko-KR"/>
          </w:rPr>
          <w:tab/>
          <w:delText xml:space="preserve">If redundant transmission has been activated on the PDU Session, and the SMF stops redundant transmission in step 2a, </w:delText>
        </w:r>
        <w:r w:rsidDel="00376373">
          <w:rPr>
            <w:lang w:eastAsia="zh-CN"/>
          </w:rPr>
          <w:delText>t</w:delText>
        </w:r>
        <w:r w:rsidDel="00376373">
          <w:delText>he SMF sends Charging Data Request [Update] to the CHF for the PDU session, with the trigger "Redundant transmission change"</w:delText>
        </w:r>
        <w:r w:rsidDel="00376373">
          <w:rPr>
            <w:lang w:eastAsia="ko-KR"/>
          </w:rPr>
          <w:delText>.</w:delText>
        </w:r>
      </w:del>
    </w:p>
    <w:p w14:paraId="70AD4995" w14:textId="602D3A4C" w:rsidR="009D34B5" w:rsidDel="00376373" w:rsidRDefault="009D34B5" w:rsidP="009D34B5">
      <w:pPr>
        <w:pStyle w:val="B10"/>
        <w:rPr>
          <w:del w:id="33" w:author="Huawei-1" w:date="2021-05-24T09:47:00Z"/>
        </w:rPr>
      </w:pPr>
      <w:del w:id="34" w:author="Huawei-1" w:date="2021-05-24T09:47:00Z">
        <w:r w:rsidDel="00376373">
          <w:delText>2ch-b. The CHF update the CDR for the URLLC.</w:delText>
        </w:r>
      </w:del>
    </w:p>
    <w:p w14:paraId="42ECCBFE" w14:textId="2D69248A" w:rsidR="009D34B5" w:rsidDel="00376373" w:rsidRDefault="009D34B5" w:rsidP="009D34B5">
      <w:pPr>
        <w:pStyle w:val="B10"/>
        <w:rPr>
          <w:del w:id="35" w:author="Huawei-1" w:date="2021-05-24T09:47:00Z"/>
        </w:rPr>
      </w:pPr>
      <w:del w:id="36" w:author="Huawei-1" w:date="2021-05-24T09:47:00Z">
        <w:r w:rsidDel="00376373">
          <w:delText xml:space="preserve">2ch-c. The CHF acknowledges by sending Charging Data Response </w:delText>
        </w:r>
        <w:r w:rsidDel="00376373">
          <w:rPr>
            <w:lang w:eastAsia="zh-CN"/>
          </w:rPr>
          <w:delText>[</w:delText>
        </w:r>
        <w:r w:rsidDel="00376373">
          <w:delText>Update</w:delText>
        </w:r>
        <w:r w:rsidDel="00376373">
          <w:rPr>
            <w:lang w:eastAsia="zh-CN"/>
          </w:rPr>
          <w:delText>] to the SMF.</w:delText>
        </w:r>
      </w:del>
    </w:p>
    <w:p w14:paraId="115ABAA6" w14:textId="07090D09" w:rsidR="009D34B5" w:rsidDel="00376373" w:rsidRDefault="009D34B5" w:rsidP="009D34B5">
      <w:pPr>
        <w:pStyle w:val="6"/>
        <w:rPr>
          <w:del w:id="37" w:author="Huawei-1" w:date="2021-05-24T09:47:00Z"/>
        </w:rPr>
      </w:pPr>
      <w:bookmarkStart w:id="38" w:name="_Toc68098915"/>
      <w:del w:id="39" w:author="Huawei-1" w:date="2021-05-24T09:47:00Z">
        <w:r w:rsidDel="00376373">
          <w:delText>5.2.2.17.2.3</w:delText>
        </w:r>
        <w:r w:rsidDel="00376373">
          <w:tab/>
          <w:delText>PDU Session Release</w:delText>
        </w:r>
        <w:bookmarkEnd w:id="38"/>
      </w:del>
    </w:p>
    <w:p w14:paraId="60B730F1" w14:textId="0339947A" w:rsidR="009D34B5" w:rsidDel="00376373" w:rsidRDefault="009D34B5" w:rsidP="009D34B5">
      <w:pPr>
        <w:rPr>
          <w:del w:id="40" w:author="Huawei-1" w:date="2021-05-24T09:47:00Z"/>
          <w:color w:val="000000"/>
        </w:rPr>
      </w:pPr>
      <w:del w:id="41" w:author="Huawei-1" w:date="2021-05-24T09:47:00Z">
        <w:r w:rsidDel="00376373">
          <w:delText xml:space="preserve">The charging message flow of PDU session release for supporting </w:delText>
        </w:r>
        <w:r w:rsidDel="00376373">
          <w:rPr>
            <w:lang w:val="en-US"/>
          </w:rPr>
          <w:delText>Dual Connectivity based end to end Redundant User Plane Paths</w:delText>
        </w:r>
        <w:r w:rsidDel="00376373">
          <w:rPr>
            <w:lang w:eastAsia="zh-CN"/>
          </w:rPr>
          <w:delText xml:space="preserve">, </w:delText>
        </w:r>
        <w:r w:rsidDel="00376373">
          <w:rPr>
            <w:color w:val="000000"/>
          </w:rPr>
          <w:delText xml:space="preserve">is based on Figure 5.2.2.2.2.y description with the differences identified in clause </w:delText>
        </w:r>
        <w:r w:rsidDel="00376373">
          <w:delText>4.3.4.2</w:delText>
        </w:r>
        <w:r w:rsidDel="00376373">
          <w:rPr>
            <w:color w:val="000000"/>
          </w:rPr>
          <w:delText xml:space="preserve"> TS 23.502 [202].</w:delText>
        </w:r>
      </w:del>
    </w:p>
    <w:p w14:paraId="6EDD880E" w14:textId="139F0B77" w:rsidR="009D34B5" w:rsidDel="00376373" w:rsidRDefault="009D34B5" w:rsidP="009D34B5">
      <w:pPr>
        <w:rPr>
          <w:del w:id="42" w:author="Huawei-1" w:date="2021-05-24T09:47:00Z"/>
        </w:rPr>
      </w:pPr>
      <w:del w:id="43" w:author="Huawei-1" w:date="2021-05-24T09:47:00Z">
        <w:r w:rsidDel="00376373">
          <w:delText>If there are multiple UPFs associated with the PDU Session (e.g. due to the insertion of UL CL or Branching Point, or redundant I-UPFs if the redundant I-UPFs are used for URLLC), the Session Release Request procedure (steps 2a and 2b) is done for each UPF.</w:delText>
        </w:r>
      </w:del>
    </w:p>
    <w:p w14:paraId="43B9809D" w14:textId="0811950A" w:rsidR="009D34B5" w:rsidDel="00376373" w:rsidRDefault="009D34B5" w:rsidP="009D34B5">
      <w:pPr>
        <w:pStyle w:val="B10"/>
        <w:rPr>
          <w:del w:id="44" w:author="Huawei-1" w:date="2021-05-24T09:47:00Z"/>
        </w:rPr>
      </w:pPr>
      <w:del w:id="45" w:author="Huawei-1" w:date="2021-05-24T09:47:00Z">
        <w:r w:rsidDel="00376373">
          <w:delText>2ch-a. The SMF sends Charging Data Request [Termination] to the CHF for terminating the charging associated with PDU session in each UPF, with the trigger "End of PDU session".</w:delText>
        </w:r>
      </w:del>
    </w:p>
    <w:p w14:paraId="3E87E6DE" w14:textId="70DDCE6E" w:rsidR="009D34B5" w:rsidDel="00376373" w:rsidRDefault="009D34B5" w:rsidP="009D34B5">
      <w:pPr>
        <w:pStyle w:val="B10"/>
        <w:rPr>
          <w:del w:id="46" w:author="Huawei-1" w:date="2021-05-24T09:47:00Z"/>
        </w:rPr>
      </w:pPr>
      <w:del w:id="47" w:author="Huawei-1" w:date="2021-05-24T09:47:00Z">
        <w:r w:rsidDel="00376373">
          <w:delText>2ch-b. The CHF closes the CDR for the URLLC.</w:delText>
        </w:r>
      </w:del>
    </w:p>
    <w:p w14:paraId="7EB0B8B3" w14:textId="6F9257B5" w:rsidR="009D34B5" w:rsidDel="00376373" w:rsidRDefault="009D34B5" w:rsidP="009D34B5">
      <w:pPr>
        <w:pStyle w:val="B10"/>
        <w:rPr>
          <w:del w:id="48" w:author="Huawei-1" w:date="2021-05-24T09:47:00Z"/>
        </w:rPr>
      </w:pPr>
      <w:del w:id="49" w:author="Huawei-1" w:date="2021-05-24T09:47:00Z">
        <w:r w:rsidDel="00376373">
          <w:delText xml:space="preserve">2ch-c. The CHF acknowledges by sending Charging Data Response </w:delText>
        </w:r>
        <w:r w:rsidDel="00376373">
          <w:rPr>
            <w:lang w:eastAsia="zh-CN"/>
          </w:rPr>
          <w:delText>[</w:delText>
        </w:r>
        <w:r w:rsidDel="00376373">
          <w:delText>Termination</w:delText>
        </w:r>
        <w:r w:rsidDel="00376373">
          <w:rPr>
            <w:lang w:eastAsia="zh-CN"/>
          </w:rPr>
          <w:delText>] to the SMF.</w:delText>
        </w:r>
      </w:del>
    </w:p>
    <w:p w14:paraId="510AA76B" w14:textId="77777777" w:rsidR="00CE3B01" w:rsidRPr="009D34B5" w:rsidRDefault="00CE3B01" w:rsidP="00CE3B0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E3B01" w:rsidRPr="007215AA" w14:paraId="1D2158A7" w14:textId="77777777" w:rsidTr="00A7253A">
        <w:tc>
          <w:tcPr>
            <w:tcW w:w="9521" w:type="dxa"/>
            <w:tcBorders>
              <w:top w:val="single" w:sz="4" w:space="0" w:color="auto"/>
              <w:left w:val="single" w:sz="4" w:space="0" w:color="auto"/>
              <w:bottom w:val="single" w:sz="4" w:space="0" w:color="auto"/>
              <w:right w:val="single" w:sz="4" w:space="0" w:color="auto"/>
            </w:tcBorders>
            <w:shd w:val="clear" w:color="auto" w:fill="FFFFCC"/>
          </w:tcPr>
          <w:p w14:paraId="66E292A9" w14:textId="7147D1F0" w:rsidR="00CE3B01" w:rsidRPr="007215AA" w:rsidRDefault="00CE3B01" w:rsidP="00A7253A">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Next </w:t>
            </w:r>
            <w:r w:rsidRPr="007215AA">
              <w:rPr>
                <w:rFonts w:ascii="Arial" w:hAnsi="Arial" w:cs="Arial"/>
                <w:b/>
                <w:bCs/>
                <w:sz w:val="28"/>
                <w:szCs w:val="28"/>
                <w:lang w:val="en-US"/>
              </w:rPr>
              <w:t>change</w:t>
            </w:r>
          </w:p>
        </w:tc>
      </w:tr>
    </w:tbl>
    <w:p w14:paraId="56A41341" w14:textId="0E4344DF" w:rsidR="00297EFE" w:rsidRPr="00B022B9" w:rsidRDefault="006669D3" w:rsidP="00CE3B01">
      <w:pPr>
        <w:pStyle w:val="5"/>
      </w:pPr>
      <w:ins w:id="50" w:author="Huawei-1" w:date="2021-05-19T15:04:00Z">
        <w:r w:rsidRPr="00CE3B01">
          <w:t>5.2.2.</w:t>
        </w:r>
        <w:r w:rsidRPr="001C43A2">
          <w:rPr>
            <w:rPrChange w:id="51" w:author="Huawei-1" w:date="2021-05-24T09:41:00Z">
              <w:rPr>
                <w:lang w:val="en-US"/>
              </w:rPr>
            </w:rPrChange>
          </w:rPr>
          <w:t>17</w:t>
        </w:r>
        <w:proofErr w:type="gramStart"/>
        <w:r w:rsidRPr="001C43A2">
          <w:rPr>
            <w:rPrChange w:id="52" w:author="Huawei-1" w:date="2021-05-24T09:41:00Z">
              <w:rPr>
                <w:lang w:val="en-US"/>
              </w:rPr>
            </w:rPrChange>
          </w:rPr>
          <w:t>.X</w:t>
        </w:r>
      </w:ins>
      <w:proofErr w:type="gramEnd"/>
      <w:ins w:id="53" w:author="Huawei-1" w:date="2021-05-24T09:41:00Z">
        <w:r w:rsidR="001C43A2" w:rsidRPr="00B022B9">
          <w:t xml:space="preserve"> </w:t>
        </w:r>
        <w:r w:rsidR="001C43A2">
          <w:tab/>
        </w:r>
        <w:r w:rsidR="001C43A2" w:rsidRPr="00B022B9">
          <w:t>Redundant transmission for high reliability communication</w:t>
        </w:r>
      </w:ins>
    </w:p>
    <w:p w14:paraId="787CC7A4" w14:textId="5648F581" w:rsidR="006669D3" w:rsidRPr="00AE2CAF" w:rsidRDefault="006669D3" w:rsidP="00AE2CAF">
      <w:pPr>
        <w:pStyle w:val="6"/>
        <w:rPr>
          <w:ins w:id="54" w:author="Huawei-1" w:date="2021-05-19T15:05:00Z"/>
        </w:rPr>
      </w:pPr>
      <w:ins w:id="55" w:author="Huawei-1" w:date="2021-05-19T15:05:00Z">
        <w:r w:rsidRPr="00AE2CAF">
          <w:t>5.2.2.17</w:t>
        </w:r>
        <w:proofErr w:type="gramStart"/>
        <w:r w:rsidRPr="00AE2CAF">
          <w:t>.</w:t>
        </w:r>
        <w:r w:rsidR="00075CAB" w:rsidRPr="00AE2CAF">
          <w:t>X</w:t>
        </w:r>
        <w:r w:rsidRPr="00AE2CAF">
          <w:t>.1</w:t>
        </w:r>
        <w:proofErr w:type="gramEnd"/>
        <w:r w:rsidRPr="00AE2CAF">
          <w:tab/>
          <w:t>PDU Session establishment</w:t>
        </w:r>
      </w:ins>
    </w:p>
    <w:p w14:paraId="6603C5AD" w14:textId="37602B60" w:rsidR="006669D3" w:rsidRPr="00B022B9" w:rsidRDefault="00B022B9" w:rsidP="00B022B9">
      <w:pPr>
        <w:pStyle w:val="B10"/>
        <w:rPr>
          <w:ins w:id="56" w:author="Huawei-1" w:date="2021-05-19T15:05:00Z"/>
        </w:rPr>
      </w:pPr>
      <w:r>
        <w:t>-</w:t>
      </w:r>
      <w:r>
        <w:tab/>
      </w:r>
      <w:ins w:id="57" w:author="Huawei-1" w:date="2021-05-19T15:05:00Z">
        <w:r w:rsidR="006669D3" w:rsidRPr="00B022B9">
          <w:t>Dual Connectivity based end to end Redundant User Plane Paths</w:t>
        </w:r>
      </w:ins>
    </w:p>
    <w:p w14:paraId="39C37BA7" w14:textId="77777777" w:rsidR="006669D3" w:rsidRDefault="006669D3" w:rsidP="00272148">
      <w:pPr>
        <w:pStyle w:val="B10"/>
        <w:ind w:firstLine="0"/>
        <w:rPr>
          <w:ins w:id="58" w:author="Huawei-1" w:date="2021-05-19T15:05:00Z"/>
        </w:rPr>
      </w:pPr>
      <w:ins w:id="59" w:author="Huawei-1" w:date="2021-05-19T15:05:00Z">
        <w:r>
          <w:t xml:space="preserve">The charging message flow of PDU session establishment for supporting </w:t>
        </w:r>
        <w:r>
          <w:rPr>
            <w:lang w:val="en-US"/>
          </w:rPr>
          <w:t>Dual Connectivity based end to end Redundant User Plane Paths</w:t>
        </w:r>
        <w:r>
          <w:rPr>
            <w:lang w:eastAsia="zh-CN"/>
          </w:rPr>
          <w:t xml:space="preserve">, </w:t>
        </w:r>
        <w:r>
          <w:rPr>
            <w:color w:val="000000"/>
          </w:rPr>
          <w:t>is based on Figure 5.2.2.2.2-1 description with the differences identified in clause 4.3.2.2.1.1 TS 23.502 [202].</w:t>
        </w:r>
      </w:ins>
    </w:p>
    <w:p w14:paraId="1B6B8E89" w14:textId="77777777" w:rsidR="006669D3" w:rsidRDefault="006669D3">
      <w:pPr>
        <w:pStyle w:val="B10"/>
        <w:ind w:leftChars="384" w:left="768" w:firstLine="0"/>
        <w:rPr>
          <w:ins w:id="60" w:author="Huawei-1" w:date="2021-05-19T15:05:00Z"/>
        </w:rPr>
        <w:pPrChange w:id="61" w:author="Huawei-1" w:date="2021-05-24T09:49:00Z">
          <w:pPr>
            <w:pStyle w:val="B10"/>
            <w:ind w:firstLine="0"/>
          </w:pPr>
        </w:pPrChange>
      </w:pPr>
      <w:ins w:id="62" w:author="Huawei-1" w:date="2021-05-19T15:05:00Z">
        <w:r w:rsidRPr="00312677">
          <w:t>In the Step 9ch-a</w:t>
        </w:r>
        <w:r w:rsidRPr="00DB5FD5">
          <w:t>,</w:t>
        </w:r>
        <w:r>
          <w:t xml:space="preserve"> i</w:t>
        </w:r>
        <w:r w:rsidRPr="00147227">
          <w:t xml:space="preserve">f </w:t>
        </w:r>
        <w:r>
          <w:t xml:space="preserve">the </w:t>
        </w:r>
        <w:r w:rsidRPr="00DB5FD5">
          <w:t>PDU Session</w:t>
        </w:r>
        <w:r>
          <w:t xml:space="preserve"> </w:t>
        </w:r>
        <w:r w:rsidRPr="00757AE8">
          <w:t>requires redundancy</w:t>
        </w:r>
        <w:r w:rsidRPr="00312677">
          <w:t>, SMF sends the Charging Data Request [Initial] with the redundant transmission information.</w:t>
        </w:r>
      </w:ins>
    </w:p>
    <w:p w14:paraId="48A5D35E" w14:textId="77777777" w:rsidR="006669D3" w:rsidRDefault="006669D3" w:rsidP="00272148">
      <w:pPr>
        <w:pStyle w:val="B10"/>
        <w:ind w:firstLine="0"/>
        <w:rPr>
          <w:ins w:id="63" w:author="Huawei-1" w:date="2021-05-19T15:05:00Z"/>
        </w:rPr>
      </w:pPr>
      <w:ins w:id="64" w:author="Huawei-1" w:date="2021-05-19T15:05:00Z">
        <w:r>
          <w:t xml:space="preserve">If the </w:t>
        </w:r>
        <w:r w:rsidRPr="00757AE8">
          <w:t>PDU session establishment without redundancy handling based on local policy</w:t>
        </w:r>
        <w:r w:rsidRPr="00147C43">
          <w:t>, SMF sends the Charging Data Request [Initial]</w:t>
        </w:r>
        <w:r>
          <w:t xml:space="preserve"> as </w:t>
        </w:r>
        <w:proofErr w:type="spellStart"/>
        <w:r>
          <w:t>descriped</w:t>
        </w:r>
        <w:proofErr w:type="spellEnd"/>
        <w:r>
          <w:t xml:space="preserve"> in Figure 5.2.2.2.2-1</w:t>
        </w:r>
        <w:r w:rsidRPr="00147C43">
          <w:t>.</w:t>
        </w:r>
        <w:r>
          <w:t xml:space="preserve"> CHF considers the PDU session is used </w:t>
        </w:r>
        <w:r>
          <w:rPr>
            <w:lang w:eastAsia="zh-CN"/>
          </w:rPr>
          <w:t>for the non-redundant transmission</w:t>
        </w:r>
        <w:r>
          <w:t>.</w:t>
        </w:r>
      </w:ins>
    </w:p>
    <w:p w14:paraId="1CAA8681" w14:textId="0F4417E8" w:rsidR="006669D3" w:rsidRPr="00B022B9" w:rsidRDefault="00B022B9" w:rsidP="00B022B9">
      <w:pPr>
        <w:pStyle w:val="B10"/>
        <w:rPr>
          <w:ins w:id="65" w:author="Huawei-1" w:date="2021-05-19T15:05:00Z"/>
        </w:rPr>
      </w:pPr>
      <w:r>
        <w:t>-</w:t>
      </w:r>
      <w:r>
        <w:tab/>
      </w:r>
      <w:ins w:id="66" w:author="Huawei-1" w:date="2021-05-19T15:05:00Z">
        <w:r w:rsidR="006669D3" w:rsidRPr="00B022B9">
          <w:t>Redundant transmission on N3/N9 interfaces</w:t>
        </w:r>
      </w:ins>
    </w:p>
    <w:p w14:paraId="54F6D608" w14:textId="77777777" w:rsidR="006669D3" w:rsidRDefault="006669D3" w:rsidP="00272148">
      <w:pPr>
        <w:pStyle w:val="B10"/>
        <w:ind w:firstLine="0"/>
        <w:rPr>
          <w:ins w:id="67" w:author="Huawei-1" w:date="2021-05-19T15:05:00Z"/>
        </w:rPr>
      </w:pPr>
      <w:ins w:id="68" w:author="Huawei-1" w:date="2021-05-19T15:05:00Z">
        <w:r>
          <w:t xml:space="preserve">The charging message flow of PDU session establishment for supporting redundant transmission on N3/N9 interfaces, </w:t>
        </w:r>
        <w:r w:rsidRPr="00272148">
          <w:t>is based on Figure 5.2.2.2.2-1 description with the differences identified in clause 4.3.2.2.1.1 TS 23.502 [202].</w:t>
        </w:r>
      </w:ins>
    </w:p>
    <w:p w14:paraId="1C7DE293" w14:textId="77777777" w:rsidR="006669D3" w:rsidRDefault="006669D3" w:rsidP="00272148">
      <w:pPr>
        <w:pStyle w:val="B10"/>
        <w:ind w:firstLine="0"/>
        <w:rPr>
          <w:ins w:id="69" w:author="Huawei-1" w:date="2021-05-19T15:05:00Z"/>
        </w:rPr>
      </w:pPr>
      <w:ins w:id="70" w:author="Huawei-1" w:date="2021-05-19T15:05:00Z">
        <w:r>
          <w:t xml:space="preserve">As described in clause 5.33.1.2 of TS 23.501 [201], SMF decides to perform redundant transmission for one or more </w:t>
        </w:r>
        <w:proofErr w:type="spellStart"/>
        <w:r>
          <w:t>QoS</w:t>
        </w:r>
        <w:proofErr w:type="spellEnd"/>
        <w:r>
          <w:t xml:space="preserve"> Flows at the step 10.</w:t>
        </w:r>
      </w:ins>
    </w:p>
    <w:p w14:paraId="2469E9EF" w14:textId="77777777" w:rsidR="006669D3" w:rsidRPr="003F3B35" w:rsidRDefault="006669D3">
      <w:pPr>
        <w:pStyle w:val="B10"/>
        <w:ind w:leftChars="384" w:left="768" w:firstLine="0"/>
        <w:rPr>
          <w:ins w:id="71" w:author="Huawei-1" w:date="2021-05-19T15:05:00Z"/>
        </w:rPr>
        <w:pPrChange w:id="72" w:author="Huawei-1" w:date="2021-05-24T09:49:00Z">
          <w:pPr>
            <w:pStyle w:val="B10"/>
            <w:ind w:firstLine="0"/>
          </w:pPr>
        </w:pPrChange>
      </w:pPr>
      <w:ins w:id="73" w:author="Huawei-1" w:date="2021-05-19T15:05:00Z">
        <w:r>
          <w:t>In the Step 16</w:t>
        </w:r>
        <w:r w:rsidRPr="003F3B35">
          <w:t>ch-a</w:t>
        </w:r>
        <w:r w:rsidRPr="003F3B35">
          <w:rPr>
            <w:rFonts w:hint="eastAsia"/>
          </w:rPr>
          <w:t>，</w:t>
        </w:r>
        <w:r>
          <w:rPr>
            <w:rFonts w:hint="eastAsia"/>
          </w:rPr>
          <w:t>t</w:t>
        </w:r>
        <w:r>
          <w:t xml:space="preserve">he </w:t>
        </w:r>
        <w:r w:rsidRPr="003F3B35">
          <w:t>SMF sends the Charging Data Request [</w:t>
        </w:r>
        <w:r>
          <w:t>Update</w:t>
        </w:r>
        <w:r w:rsidRPr="003F3B35">
          <w:t>] with the redundant transmission information.</w:t>
        </w:r>
      </w:ins>
    </w:p>
    <w:p w14:paraId="534009CF" w14:textId="4255EABC" w:rsidR="006669D3" w:rsidRPr="00B022B9" w:rsidRDefault="00B022B9" w:rsidP="00B022B9">
      <w:pPr>
        <w:pStyle w:val="B10"/>
        <w:rPr>
          <w:ins w:id="74" w:author="Huawei-1" w:date="2021-05-19T15:05:00Z"/>
        </w:rPr>
      </w:pPr>
      <w:r>
        <w:t>-</w:t>
      </w:r>
      <w:r>
        <w:tab/>
      </w:r>
      <w:ins w:id="75" w:author="Huawei-1" w:date="2021-05-19T15:05:00Z">
        <w:r w:rsidR="006669D3" w:rsidRPr="00B022B9">
          <w:t>Redundant transmission at transport layer</w:t>
        </w:r>
      </w:ins>
    </w:p>
    <w:p w14:paraId="5AC534F9" w14:textId="77777777" w:rsidR="006669D3" w:rsidRDefault="006669D3" w:rsidP="00272148">
      <w:pPr>
        <w:pStyle w:val="B10"/>
        <w:ind w:firstLine="0"/>
        <w:rPr>
          <w:ins w:id="76" w:author="Huawei-1" w:date="2021-05-19T15:05:00Z"/>
        </w:rPr>
      </w:pPr>
      <w:ins w:id="77" w:author="Huawei-1" w:date="2021-05-19T15:05:00Z">
        <w:r>
          <w:t xml:space="preserve">The charging message flow of PDU session establishment for supporting redundant transmission at transport layer, </w:t>
        </w:r>
        <w:r w:rsidRPr="00272148">
          <w:t>is based on Figure 5.2.2.2.2-1 description with the differences identified in clause 4.3.2.2.1.1 TS 23.502 [202].</w:t>
        </w:r>
      </w:ins>
    </w:p>
    <w:p w14:paraId="5A8E0813" w14:textId="77777777" w:rsidR="006669D3" w:rsidRPr="002B5CA1" w:rsidRDefault="006669D3" w:rsidP="00272148">
      <w:pPr>
        <w:pStyle w:val="B10"/>
        <w:ind w:firstLine="0"/>
        <w:rPr>
          <w:ins w:id="78" w:author="Huawei-1" w:date="2021-05-19T15:05:00Z"/>
        </w:rPr>
      </w:pPr>
      <w:ins w:id="79" w:author="Huawei-1" w:date="2021-05-19T15:05:00Z">
        <w:r w:rsidRPr="002B5CA1">
          <w:rPr>
            <w:rFonts w:hint="eastAsia"/>
          </w:rPr>
          <w:t>A</w:t>
        </w:r>
        <w:r w:rsidRPr="002B5CA1">
          <w:t>s per the clause 5.33.2.3 TS 23.501[201], the knowledge of supporting redundant transmission at transport layer can be configured in the SMF, or be configured in UPF and then obtained by the SMF via N4 capability negotiation during N4 Association setup procedure.</w:t>
        </w:r>
        <w:r>
          <w:t xml:space="preserve"> </w:t>
        </w:r>
      </w:ins>
    </w:p>
    <w:p w14:paraId="15D8B605" w14:textId="77777777" w:rsidR="006669D3" w:rsidRPr="003F3B35" w:rsidRDefault="006669D3">
      <w:pPr>
        <w:pStyle w:val="B10"/>
        <w:ind w:leftChars="384" w:left="768" w:firstLine="0"/>
        <w:rPr>
          <w:ins w:id="80" w:author="Huawei-1" w:date="2021-05-19T15:05:00Z"/>
        </w:rPr>
        <w:pPrChange w:id="81" w:author="Huawei-1" w:date="2021-05-24T09:49:00Z">
          <w:pPr>
            <w:pStyle w:val="B10"/>
            <w:ind w:firstLine="0"/>
          </w:pPr>
        </w:pPrChange>
      </w:pPr>
      <w:ins w:id="82" w:author="Huawei-1" w:date="2021-05-19T15:05:00Z">
        <w:r w:rsidRPr="003F3B35">
          <w:t xml:space="preserve">In the Step </w:t>
        </w:r>
        <w:r>
          <w:t>16</w:t>
        </w:r>
        <w:r w:rsidRPr="003F3B35">
          <w:t>ch-a</w:t>
        </w:r>
        <w:r>
          <w:t xml:space="preserve">, </w:t>
        </w:r>
        <w:r w:rsidRPr="003F3B35">
          <w:t>SMF sends the Charging Data Request [</w:t>
        </w:r>
        <w:r>
          <w:t>Update</w:t>
        </w:r>
        <w:r w:rsidRPr="003F3B35">
          <w:t>] with the redundant transmission information.</w:t>
        </w:r>
      </w:ins>
    </w:p>
    <w:p w14:paraId="0FDF5022" w14:textId="64DF7392" w:rsidR="006669D3" w:rsidRDefault="006669D3" w:rsidP="006669D3">
      <w:pPr>
        <w:pStyle w:val="6"/>
        <w:rPr>
          <w:ins w:id="83" w:author="Huawei-1" w:date="2021-05-19T15:05:00Z"/>
          <w:lang w:val="x-none" w:eastAsia="zh-CN"/>
        </w:rPr>
      </w:pPr>
      <w:ins w:id="84" w:author="Huawei-1" w:date="2021-05-19T15:05:00Z">
        <w:r>
          <w:t>5.2.2.</w:t>
        </w:r>
        <w:r>
          <w:rPr>
            <w:lang w:val="en-US"/>
          </w:rPr>
          <w:t>17</w:t>
        </w:r>
        <w:proofErr w:type="gramStart"/>
        <w:r>
          <w:rPr>
            <w:lang w:val="en-US"/>
          </w:rPr>
          <w:t>.</w:t>
        </w:r>
        <w:r w:rsidR="00075CAB">
          <w:rPr>
            <w:lang w:val="en-US"/>
          </w:rPr>
          <w:t>X</w:t>
        </w:r>
        <w:r>
          <w:rPr>
            <w:lang w:val="en-US"/>
          </w:rPr>
          <w:t>.2</w:t>
        </w:r>
        <w:proofErr w:type="gramEnd"/>
        <w:r>
          <w:rPr>
            <w:lang w:eastAsia="ko-KR"/>
          </w:rPr>
          <w:tab/>
          <w:t>PDU Session Modification</w:t>
        </w:r>
      </w:ins>
    </w:p>
    <w:p w14:paraId="0511E0DA" w14:textId="77777777" w:rsidR="006669D3" w:rsidRPr="004D6931" w:rsidRDefault="006669D3" w:rsidP="006669D3">
      <w:pPr>
        <w:rPr>
          <w:ins w:id="85" w:author="Huawei-1" w:date="2021-05-19T15:05:00Z"/>
        </w:rPr>
      </w:pPr>
      <w:ins w:id="86" w:author="Huawei-1" w:date="2021-05-19T15:05:00Z">
        <w:r>
          <w:t>For r</w:t>
        </w:r>
        <w:r w:rsidRPr="00805A2B">
          <w:t>edundant transmission on N3/N9 interfaces</w:t>
        </w:r>
        <w:r>
          <w:t>, t</w:t>
        </w:r>
        <w:r w:rsidRPr="00DB5FD5">
          <w:t xml:space="preserve">he charging message flow of PDU session modification </w:t>
        </w:r>
        <w:r w:rsidRPr="00147227">
          <w:t>is based on Figure 5.2.2.2.</w:t>
        </w:r>
        <w:r>
          <w:t>3-1</w:t>
        </w:r>
        <w:r w:rsidRPr="00147227">
          <w:t xml:space="preserve"> description with the differences identified in clause </w:t>
        </w:r>
        <w:r w:rsidRPr="004D6931">
          <w:t>4.3.3.2</w:t>
        </w:r>
        <w:r w:rsidRPr="00147227">
          <w:t xml:space="preserve"> TS 23.502 [202].</w:t>
        </w:r>
      </w:ins>
    </w:p>
    <w:p w14:paraId="19EBBD06" w14:textId="77777777" w:rsidR="006669D3" w:rsidRDefault="006669D3" w:rsidP="004041C5">
      <w:pPr>
        <w:pStyle w:val="B10"/>
        <w:rPr>
          <w:ins w:id="87" w:author="Huawei-1" w:date="2021-05-19T15:05:00Z"/>
        </w:rPr>
      </w:pPr>
      <w:ins w:id="88" w:author="Huawei-1" w:date="2021-05-19T15:05:00Z">
        <w:r>
          <w:t xml:space="preserve">2ch-a. </w:t>
        </w:r>
        <w:r>
          <w:rPr>
            <w:lang w:eastAsia="ko-KR"/>
          </w:rPr>
          <w:tab/>
          <w:t xml:space="preserve">If redundant transmission has not been activated to the PDU session and the SMF performs redundant transmission for the </w:t>
        </w:r>
        <w:proofErr w:type="spellStart"/>
        <w:r>
          <w:rPr>
            <w:lang w:eastAsia="ko-KR"/>
          </w:rPr>
          <w:t>QoS</w:t>
        </w:r>
        <w:proofErr w:type="spellEnd"/>
        <w:r>
          <w:rPr>
            <w:lang w:eastAsia="ko-KR"/>
          </w:rPr>
          <w:t xml:space="preserve"> Flow in step 2a,</w:t>
        </w:r>
        <w:r>
          <w:rPr>
            <w:lang w:eastAsia="zh-CN"/>
          </w:rPr>
          <w:t xml:space="preserve"> t</w:t>
        </w:r>
        <w:r>
          <w:t>he SMF sends Charging Data Request [Update] to the CHF for the PDU session, with the trigger "Redundant transmission change".</w:t>
        </w:r>
      </w:ins>
    </w:p>
    <w:p w14:paraId="03BF6101" w14:textId="77777777" w:rsidR="006669D3" w:rsidRDefault="006669D3" w:rsidP="004041C5">
      <w:pPr>
        <w:pStyle w:val="B10"/>
        <w:rPr>
          <w:ins w:id="89" w:author="Huawei-1" w:date="2021-05-19T15:05:00Z"/>
          <w:lang w:eastAsia="ko-KR"/>
        </w:rPr>
      </w:pPr>
      <w:ins w:id="90" w:author="Huawei-1" w:date="2021-05-19T15:05:00Z">
        <w:r>
          <w:rPr>
            <w:lang w:eastAsia="ko-KR"/>
          </w:rPr>
          <w:tab/>
          <w:t xml:space="preserve">If redundant transmission has been activated on the PDU Session, and the SMF stops redundant transmission in step 2a, </w:t>
        </w:r>
        <w:r>
          <w:rPr>
            <w:lang w:eastAsia="zh-CN"/>
          </w:rPr>
          <w:t>t</w:t>
        </w:r>
        <w:r>
          <w:t>he SMF sends Charging Data Request [Update] to the CHF for the PDU session, with the trigger "Redundant transmission change"</w:t>
        </w:r>
        <w:r>
          <w:rPr>
            <w:lang w:eastAsia="ko-KR"/>
          </w:rPr>
          <w:t>.</w:t>
        </w:r>
      </w:ins>
    </w:p>
    <w:p w14:paraId="5FF92453" w14:textId="77777777" w:rsidR="006669D3" w:rsidRDefault="006669D3" w:rsidP="004041C5">
      <w:pPr>
        <w:pStyle w:val="B10"/>
        <w:rPr>
          <w:ins w:id="91" w:author="Huawei-1" w:date="2021-05-19T15:05:00Z"/>
        </w:rPr>
      </w:pPr>
      <w:ins w:id="92" w:author="Huawei-1" w:date="2021-05-19T15:05:00Z">
        <w:r>
          <w:t>2ch-b. The CHF update the CDR for the URLLC.</w:t>
        </w:r>
      </w:ins>
    </w:p>
    <w:p w14:paraId="73F3707F" w14:textId="77777777" w:rsidR="006669D3" w:rsidRPr="009E6133" w:rsidRDefault="006669D3" w:rsidP="004041C5">
      <w:pPr>
        <w:pStyle w:val="B10"/>
        <w:rPr>
          <w:ins w:id="93" w:author="Huawei-1" w:date="2021-05-19T15:05:00Z"/>
        </w:rPr>
      </w:pPr>
      <w:ins w:id="94" w:author="Huawei-1" w:date="2021-05-19T15:05:00Z">
        <w:r>
          <w:t xml:space="preserve">2ch-c. The CHF acknowledges by sending Charging Data Response </w:t>
        </w:r>
        <w:r>
          <w:rPr>
            <w:lang w:eastAsia="zh-CN"/>
          </w:rPr>
          <w:t>[</w:t>
        </w:r>
        <w:r>
          <w:t>Update</w:t>
        </w:r>
        <w:r>
          <w:rPr>
            <w:lang w:eastAsia="zh-CN"/>
          </w:rPr>
          <w:t>] to the SMF.</w:t>
        </w:r>
      </w:ins>
    </w:p>
    <w:p w14:paraId="4A5AC384" w14:textId="58F2AEF3" w:rsidR="006669D3" w:rsidRDefault="006669D3" w:rsidP="006669D3">
      <w:pPr>
        <w:pStyle w:val="6"/>
        <w:rPr>
          <w:ins w:id="95" w:author="Huawei-1" w:date="2021-05-19T15:05:00Z"/>
        </w:rPr>
      </w:pPr>
      <w:ins w:id="96" w:author="Huawei-1" w:date="2021-05-19T15:05:00Z">
        <w:r>
          <w:t>5.2.2.17</w:t>
        </w:r>
        <w:proofErr w:type="gramStart"/>
        <w:r>
          <w:t>.</w:t>
        </w:r>
      </w:ins>
      <w:ins w:id="97" w:author="Huawei-1" w:date="2021-05-19T15:11:00Z">
        <w:r w:rsidR="00075CAB">
          <w:t>X</w:t>
        </w:r>
      </w:ins>
      <w:ins w:id="98" w:author="Huawei-1" w:date="2021-05-19T15:05:00Z">
        <w:r>
          <w:t>.3</w:t>
        </w:r>
        <w:proofErr w:type="gramEnd"/>
        <w:r>
          <w:tab/>
          <w:t>PDU Session Release</w:t>
        </w:r>
      </w:ins>
    </w:p>
    <w:p w14:paraId="170B731A" w14:textId="77777777" w:rsidR="006669D3" w:rsidRDefault="006669D3" w:rsidP="006669D3">
      <w:pPr>
        <w:rPr>
          <w:ins w:id="99" w:author="Huawei-1" w:date="2021-05-19T15:05:00Z"/>
          <w:color w:val="000000"/>
        </w:rPr>
      </w:pPr>
      <w:ins w:id="100" w:author="Huawei-1" w:date="2021-05-19T15:05:00Z">
        <w:r>
          <w:t>For r</w:t>
        </w:r>
        <w:r w:rsidRPr="00805A2B">
          <w:t>edundant transmission on N3/N9 interfaces</w:t>
        </w:r>
        <w:r>
          <w:t xml:space="preserve">, the charging message flow of PDU session release </w:t>
        </w:r>
        <w:r>
          <w:rPr>
            <w:color w:val="000000"/>
          </w:rPr>
          <w:t xml:space="preserve">is based on Figure 5.2.2.2.4-1 description with the differences identified in clause </w:t>
        </w:r>
        <w:r>
          <w:t>4.3.4.2</w:t>
        </w:r>
        <w:r>
          <w:rPr>
            <w:color w:val="000000"/>
          </w:rPr>
          <w:t xml:space="preserve"> TS 23.502 [202].</w:t>
        </w:r>
      </w:ins>
    </w:p>
    <w:p w14:paraId="2D4B5F40" w14:textId="77777777" w:rsidR="006669D3" w:rsidRDefault="006669D3" w:rsidP="004041C5">
      <w:pPr>
        <w:pStyle w:val="B10"/>
        <w:rPr>
          <w:ins w:id="101" w:author="Huawei-1" w:date="2021-05-19T15:05:00Z"/>
        </w:rPr>
      </w:pPr>
      <w:ins w:id="102" w:author="Huawei-1" w:date="2021-05-19T15:05:00Z">
        <w:r>
          <w:lastRenderedPageBreak/>
          <w:t>2ch-a. The SMF sends Charging Data Request [Termination] to the CHF for terminating the charging associated with PDU session in each UPF, with the trigger "End of PDU session".</w:t>
        </w:r>
      </w:ins>
    </w:p>
    <w:p w14:paraId="3F91D392" w14:textId="77777777" w:rsidR="006669D3" w:rsidRDefault="006669D3" w:rsidP="004041C5">
      <w:pPr>
        <w:pStyle w:val="B10"/>
        <w:rPr>
          <w:ins w:id="103" w:author="Huawei-1" w:date="2021-05-19T15:05:00Z"/>
        </w:rPr>
      </w:pPr>
      <w:ins w:id="104" w:author="Huawei-1" w:date="2021-05-19T15:05:00Z">
        <w:r>
          <w:t>2ch-b. The CHF closes the CDR for the URLLC.</w:t>
        </w:r>
      </w:ins>
    </w:p>
    <w:p w14:paraId="586E6027" w14:textId="77777777" w:rsidR="006669D3" w:rsidRDefault="006669D3" w:rsidP="004041C5">
      <w:pPr>
        <w:pStyle w:val="B10"/>
        <w:rPr>
          <w:ins w:id="105" w:author="Huawei-1" w:date="2021-05-19T15:05:00Z"/>
        </w:rPr>
      </w:pPr>
      <w:ins w:id="106" w:author="Huawei-1" w:date="2021-05-19T15:05:00Z">
        <w:r>
          <w:t xml:space="preserve">2ch-c. The CHF acknowledges by sending Charging Data Response </w:t>
        </w:r>
        <w:r>
          <w:rPr>
            <w:lang w:eastAsia="zh-CN"/>
          </w:rPr>
          <w:t>[</w:t>
        </w:r>
        <w:r>
          <w:t>Termination</w:t>
        </w:r>
        <w:r>
          <w:rPr>
            <w:lang w:eastAsia="zh-CN"/>
          </w:rPr>
          <w:t>] to the SMF.</w:t>
        </w:r>
      </w:ins>
    </w:p>
    <w:p w14:paraId="6F837C80" w14:textId="77777777" w:rsidR="00297EFE" w:rsidRPr="006669D3" w:rsidRDefault="00297EFE" w:rsidP="00176C45">
      <w:pPr>
        <w:pStyle w:val="5"/>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75E" w:rsidRPr="007215AA" w14:paraId="13A43160"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5"/>
          <w:bookmarkEnd w:id="6"/>
          <w:p w14:paraId="4C7084D1" w14:textId="77777777" w:rsidR="00B4275E" w:rsidRPr="007215AA" w:rsidRDefault="00B4275E" w:rsidP="00424C35">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0221BEE" w14:textId="77777777" w:rsidR="00917292" w:rsidRPr="00917292" w:rsidRDefault="00917292" w:rsidP="00075CAB">
      <w:pPr>
        <w:rPr>
          <w:lang w:eastAsia="zh-CN"/>
        </w:rPr>
      </w:pPr>
    </w:p>
    <w:sectPr w:rsidR="00917292" w:rsidRPr="0091729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97001" w14:textId="77777777" w:rsidR="0016047F" w:rsidRDefault="0016047F">
      <w:r>
        <w:separator/>
      </w:r>
    </w:p>
  </w:endnote>
  <w:endnote w:type="continuationSeparator" w:id="0">
    <w:p w14:paraId="59F2E3B2" w14:textId="77777777" w:rsidR="0016047F" w:rsidRDefault="001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CCCE0" w14:textId="77777777" w:rsidR="0016047F" w:rsidRDefault="0016047F">
      <w:r>
        <w:separator/>
      </w:r>
    </w:p>
  </w:footnote>
  <w:footnote w:type="continuationSeparator" w:id="0">
    <w:p w14:paraId="2E650B22" w14:textId="77777777" w:rsidR="0016047F" w:rsidRDefault="00160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FA7CBF" w:rsidRDefault="00FA7C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0782"/>
    <w:rsid w:val="00011264"/>
    <w:rsid w:val="00012647"/>
    <w:rsid w:val="00022E4A"/>
    <w:rsid w:val="00030A40"/>
    <w:rsid w:val="0003125B"/>
    <w:rsid w:val="00031935"/>
    <w:rsid w:val="0003353A"/>
    <w:rsid w:val="000436D5"/>
    <w:rsid w:val="000438C7"/>
    <w:rsid w:val="0004612D"/>
    <w:rsid w:val="000478EA"/>
    <w:rsid w:val="00052638"/>
    <w:rsid w:val="00057607"/>
    <w:rsid w:val="00057608"/>
    <w:rsid w:val="00075CAB"/>
    <w:rsid w:val="00080844"/>
    <w:rsid w:val="0008259A"/>
    <w:rsid w:val="000877C7"/>
    <w:rsid w:val="00087B3E"/>
    <w:rsid w:val="000925FD"/>
    <w:rsid w:val="000A05B1"/>
    <w:rsid w:val="000A3B1C"/>
    <w:rsid w:val="000A6394"/>
    <w:rsid w:val="000A6A0D"/>
    <w:rsid w:val="000B0CD8"/>
    <w:rsid w:val="000B5ACB"/>
    <w:rsid w:val="000B6841"/>
    <w:rsid w:val="000B7FED"/>
    <w:rsid w:val="000C038A"/>
    <w:rsid w:val="000C1F6A"/>
    <w:rsid w:val="000C6598"/>
    <w:rsid w:val="000D0D3D"/>
    <w:rsid w:val="000E0C8C"/>
    <w:rsid w:val="000E1083"/>
    <w:rsid w:val="000E1F18"/>
    <w:rsid w:val="000E2939"/>
    <w:rsid w:val="000E30B7"/>
    <w:rsid w:val="000E3A19"/>
    <w:rsid w:val="000E3AF5"/>
    <w:rsid w:val="000E40A7"/>
    <w:rsid w:val="000E5F36"/>
    <w:rsid w:val="000F0657"/>
    <w:rsid w:val="000F3125"/>
    <w:rsid w:val="000F43A3"/>
    <w:rsid w:val="000F45BF"/>
    <w:rsid w:val="000F7E31"/>
    <w:rsid w:val="00100FEE"/>
    <w:rsid w:val="00103204"/>
    <w:rsid w:val="00103D1C"/>
    <w:rsid w:val="00107A4B"/>
    <w:rsid w:val="00114881"/>
    <w:rsid w:val="0011564A"/>
    <w:rsid w:val="0011622E"/>
    <w:rsid w:val="0011726A"/>
    <w:rsid w:val="00117778"/>
    <w:rsid w:val="00117E44"/>
    <w:rsid w:val="00120046"/>
    <w:rsid w:val="0012096C"/>
    <w:rsid w:val="00121405"/>
    <w:rsid w:val="001230BC"/>
    <w:rsid w:val="001259A1"/>
    <w:rsid w:val="00127BA7"/>
    <w:rsid w:val="00133049"/>
    <w:rsid w:val="00134D2D"/>
    <w:rsid w:val="001409FB"/>
    <w:rsid w:val="0014203F"/>
    <w:rsid w:val="001426EF"/>
    <w:rsid w:val="0014470C"/>
    <w:rsid w:val="00144B32"/>
    <w:rsid w:val="00145D43"/>
    <w:rsid w:val="00147227"/>
    <w:rsid w:val="00153393"/>
    <w:rsid w:val="0015553E"/>
    <w:rsid w:val="0015707A"/>
    <w:rsid w:val="00157B5D"/>
    <w:rsid w:val="0016047F"/>
    <w:rsid w:val="00162D7B"/>
    <w:rsid w:val="00163240"/>
    <w:rsid w:val="00170668"/>
    <w:rsid w:val="0017179B"/>
    <w:rsid w:val="001722CA"/>
    <w:rsid w:val="001724E3"/>
    <w:rsid w:val="001739DE"/>
    <w:rsid w:val="00176C45"/>
    <w:rsid w:val="001771BC"/>
    <w:rsid w:val="00192C46"/>
    <w:rsid w:val="001936C2"/>
    <w:rsid w:val="001952BA"/>
    <w:rsid w:val="00197AF9"/>
    <w:rsid w:val="001A08B3"/>
    <w:rsid w:val="001A3BD1"/>
    <w:rsid w:val="001A7B60"/>
    <w:rsid w:val="001B1455"/>
    <w:rsid w:val="001B52F0"/>
    <w:rsid w:val="001B63E7"/>
    <w:rsid w:val="001B64B9"/>
    <w:rsid w:val="001B6E55"/>
    <w:rsid w:val="001B7A65"/>
    <w:rsid w:val="001C08E8"/>
    <w:rsid w:val="001C2531"/>
    <w:rsid w:val="001C3B0E"/>
    <w:rsid w:val="001C43A2"/>
    <w:rsid w:val="001D0BC6"/>
    <w:rsid w:val="001D7A32"/>
    <w:rsid w:val="001E0E6F"/>
    <w:rsid w:val="001E41F3"/>
    <w:rsid w:val="001E62C4"/>
    <w:rsid w:val="001E7944"/>
    <w:rsid w:val="00202A20"/>
    <w:rsid w:val="002044B9"/>
    <w:rsid w:val="002055B3"/>
    <w:rsid w:val="00206B9C"/>
    <w:rsid w:val="00207C59"/>
    <w:rsid w:val="002105BA"/>
    <w:rsid w:val="00235AA8"/>
    <w:rsid w:val="00235AE1"/>
    <w:rsid w:val="00237B4B"/>
    <w:rsid w:val="00237C01"/>
    <w:rsid w:val="0024375C"/>
    <w:rsid w:val="00244AFE"/>
    <w:rsid w:val="002474AC"/>
    <w:rsid w:val="00247850"/>
    <w:rsid w:val="00247B0E"/>
    <w:rsid w:val="00250582"/>
    <w:rsid w:val="00252A33"/>
    <w:rsid w:val="00255C89"/>
    <w:rsid w:val="002574A6"/>
    <w:rsid w:val="0026004D"/>
    <w:rsid w:val="002600F2"/>
    <w:rsid w:val="002640DD"/>
    <w:rsid w:val="0026751A"/>
    <w:rsid w:val="00270CD5"/>
    <w:rsid w:val="00271C86"/>
    <w:rsid w:val="00272148"/>
    <w:rsid w:val="00273C8C"/>
    <w:rsid w:val="0027591C"/>
    <w:rsid w:val="00275D12"/>
    <w:rsid w:val="002814B7"/>
    <w:rsid w:val="002816A4"/>
    <w:rsid w:val="00281D10"/>
    <w:rsid w:val="00282946"/>
    <w:rsid w:val="00284C36"/>
    <w:rsid w:val="00284FEB"/>
    <w:rsid w:val="002860C4"/>
    <w:rsid w:val="00287732"/>
    <w:rsid w:val="002907F5"/>
    <w:rsid w:val="002913B5"/>
    <w:rsid w:val="00292149"/>
    <w:rsid w:val="00293E69"/>
    <w:rsid w:val="002954CF"/>
    <w:rsid w:val="00295A2A"/>
    <w:rsid w:val="00295C69"/>
    <w:rsid w:val="00297EFE"/>
    <w:rsid w:val="002A2510"/>
    <w:rsid w:val="002A3EAE"/>
    <w:rsid w:val="002A4810"/>
    <w:rsid w:val="002A56BA"/>
    <w:rsid w:val="002A5FBB"/>
    <w:rsid w:val="002A74B5"/>
    <w:rsid w:val="002A763B"/>
    <w:rsid w:val="002B0B0F"/>
    <w:rsid w:val="002B1A54"/>
    <w:rsid w:val="002B4171"/>
    <w:rsid w:val="002B5741"/>
    <w:rsid w:val="002B5CA1"/>
    <w:rsid w:val="002C0D9D"/>
    <w:rsid w:val="002C2552"/>
    <w:rsid w:val="002C700F"/>
    <w:rsid w:val="002D01D7"/>
    <w:rsid w:val="002D07E8"/>
    <w:rsid w:val="002D20D8"/>
    <w:rsid w:val="002D4593"/>
    <w:rsid w:val="002D7B66"/>
    <w:rsid w:val="002E2A8F"/>
    <w:rsid w:val="002E4132"/>
    <w:rsid w:val="002E45B7"/>
    <w:rsid w:val="002F048C"/>
    <w:rsid w:val="002F24D5"/>
    <w:rsid w:val="002F3E5E"/>
    <w:rsid w:val="002F709E"/>
    <w:rsid w:val="0030258E"/>
    <w:rsid w:val="00305409"/>
    <w:rsid w:val="00312E8F"/>
    <w:rsid w:val="003207EC"/>
    <w:rsid w:val="0032637D"/>
    <w:rsid w:val="003268BB"/>
    <w:rsid w:val="003308B1"/>
    <w:rsid w:val="00330A52"/>
    <w:rsid w:val="00330D2D"/>
    <w:rsid w:val="003311D4"/>
    <w:rsid w:val="0033278E"/>
    <w:rsid w:val="00335C0D"/>
    <w:rsid w:val="00337EC9"/>
    <w:rsid w:val="00341398"/>
    <w:rsid w:val="003424F5"/>
    <w:rsid w:val="0034313C"/>
    <w:rsid w:val="00345D8B"/>
    <w:rsid w:val="00347963"/>
    <w:rsid w:val="003534D7"/>
    <w:rsid w:val="0035655A"/>
    <w:rsid w:val="003609EF"/>
    <w:rsid w:val="00361DE4"/>
    <w:rsid w:val="0036231A"/>
    <w:rsid w:val="003663F1"/>
    <w:rsid w:val="00371A98"/>
    <w:rsid w:val="00372F39"/>
    <w:rsid w:val="00374DD4"/>
    <w:rsid w:val="00376373"/>
    <w:rsid w:val="003768F8"/>
    <w:rsid w:val="00381E8D"/>
    <w:rsid w:val="00383EE0"/>
    <w:rsid w:val="00384B62"/>
    <w:rsid w:val="00384ED0"/>
    <w:rsid w:val="00390E46"/>
    <w:rsid w:val="00395F8A"/>
    <w:rsid w:val="00397925"/>
    <w:rsid w:val="003A0CA6"/>
    <w:rsid w:val="003B280F"/>
    <w:rsid w:val="003B5EDB"/>
    <w:rsid w:val="003C0168"/>
    <w:rsid w:val="003C099E"/>
    <w:rsid w:val="003C0F5D"/>
    <w:rsid w:val="003C1159"/>
    <w:rsid w:val="003C2058"/>
    <w:rsid w:val="003C5B4A"/>
    <w:rsid w:val="003D3C3A"/>
    <w:rsid w:val="003E1184"/>
    <w:rsid w:val="003E1729"/>
    <w:rsid w:val="003E1A36"/>
    <w:rsid w:val="003E59C6"/>
    <w:rsid w:val="003E6535"/>
    <w:rsid w:val="003F23CD"/>
    <w:rsid w:val="003F3B35"/>
    <w:rsid w:val="003F5B97"/>
    <w:rsid w:val="003F6972"/>
    <w:rsid w:val="004041C5"/>
    <w:rsid w:val="00405077"/>
    <w:rsid w:val="00407A63"/>
    <w:rsid w:val="00410371"/>
    <w:rsid w:val="00416B47"/>
    <w:rsid w:val="004171D1"/>
    <w:rsid w:val="004242F1"/>
    <w:rsid w:val="00424D89"/>
    <w:rsid w:val="00425E75"/>
    <w:rsid w:val="004270FD"/>
    <w:rsid w:val="0042772C"/>
    <w:rsid w:val="00431A1D"/>
    <w:rsid w:val="00442F16"/>
    <w:rsid w:val="004433AD"/>
    <w:rsid w:val="0044352A"/>
    <w:rsid w:val="0044366A"/>
    <w:rsid w:val="00445446"/>
    <w:rsid w:val="00445C41"/>
    <w:rsid w:val="00451630"/>
    <w:rsid w:val="00451F09"/>
    <w:rsid w:val="0046014A"/>
    <w:rsid w:val="00461473"/>
    <w:rsid w:val="00467584"/>
    <w:rsid w:val="00472CF5"/>
    <w:rsid w:val="004732F0"/>
    <w:rsid w:val="004800D4"/>
    <w:rsid w:val="00481E63"/>
    <w:rsid w:val="00482204"/>
    <w:rsid w:val="00496330"/>
    <w:rsid w:val="004A41D1"/>
    <w:rsid w:val="004A4C90"/>
    <w:rsid w:val="004B6621"/>
    <w:rsid w:val="004B75B7"/>
    <w:rsid w:val="004C0C73"/>
    <w:rsid w:val="004C1F29"/>
    <w:rsid w:val="004C3037"/>
    <w:rsid w:val="004D1CB9"/>
    <w:rsid w:val="004D236F"/>
    <w:rsid w:val="004D2ED9"/>
    <w:rsid w:val="004D326A"/>
    <w:rsid w:val="004D6931"/>
    <w:rsid w:val="004D6F0C"/>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2180F"/>
    <w:rsid w:val="005227BA"/>
    <w:rsid w:val="00522846"/>
    <w:rsid w:val="00531B63"/>
    <w:rsid w:val="00533B34"/>
    <w:rsid w:val="00534249"/>
    <w:rsid w:val="0054057B"/>
    <w:rsid w:val="005450EE"/>
    <w:rsid w:val="00546102"/>
    <w:rsid w:val="00547111"/>
    <w:rsid w:val="0055412F"/>
    <w:rsid w:val="00557920"/>
    <w:rsid w:val="00560A24"/>
    <w:rsid w:val="00573DAD"/>
    <w:rsid w:val="005754D4"/>
    <w:rsid w:val="00580035"/>
    <w:rsid w:val="005838FA"/>
    <w:rsid w:val="005860B8"/>
    <w:rsid w:val="00592D74"/>
    <w:rsid w:val="005A1C3F"/>
    <w:rsid w:val="005A3021"/>
    <w:rsid w:val="005A33BA"/>
    <w:rsid w:val="005B5FC4"/>
    <w:rsid w:val="005B74F1"/>
    <w:rsid w:val="005C3542"/>
    <w:rsid w:val="005E04B9"/>
    <w:rsid w:val="005E203B"/>
    <w:rsid w:val="005E2C44"/>
    <w:rsid w:val="005F701A"/>
    <w:rsid w:val="005F7559"/>
    <w:rsid w:val="006018DB"/>
    <w:rsid w:val="006029AF"/>
    <w:rsid w:val="006106B0"/>
    <w:rsid w:val="006148A3"/>
    <w:rsid w:val="006167C0"/>
    <w:rsid w:val="00617770"/>
    <w:rsid w:val="00620FE8"/>
    <w:rsid w:val="00621188"/>
    <w:rsid w:val="006241BF"/>
    <w:rsid w:val="0062559E"/>
    <w:rsid w:val="006257ED"/>
    <w:rsid w:val="00625D23"/>
    <w:rsid w:val="006272F9"/>
    <w:rsid w:val="006344FB"/>
    <w:rsid w:val="00634844"/>
    <w:rsid w:val="0063493E"/>
    <w:rsid w:val="00643D98"/>
    <w:rsid w:val="0064458B"/>
    <w:rsid w:val="00644F82"/>
    <w:rsid w:val="00651E00"/>
    <w:rsid w:val="006562E5"/>
    <w:rsid w:val="00657C92"/>
    <w:rsid w:val="00660AF5"/>
    <w:rsid w:val="0066203B"/>
    <w:rsid w:val="006669D3"/>
    <w:rsid w:val="00675918"/>
    <w:rsid w:val="00681CE3"/>
    <w:rsid w:val="0068366C"/>
    <w:rsid w:val="006915ED"/>
    <w:rsid w:val="0069568C"/>
    <w:rsid w:val="00695808"/>
    <w:rsid w:val="006970E6"/>
    <w:rsid w:val="006A06A7"/>
    <w:rsid w:val="006A0973"/>
    <w:rsid w:val="006A278F"/>
    <w:rsid w:val="006A4A19"/>
    <w:rsid w:val="006B0845"/>
    <w:rsid w:val="006B1320"/>
    <w:rsid w:val="006B1348"/>
    <w:rsid w:val="006B46FB"/>
    <w:rsid w:val="006C1A83"/>
    <w:rsid w:val="006C2954"/>
    <w:rsid w:val="006C33F8"/>
    <w:rsid w:val="006C58A8"/>
    <w:rsid w:val="006D165F"/>
    <w:rsid w:val="006D1BBB"/>
    <w:rsid w:val="006D28F5"/>
    <w:rsid w:val="006D511B"/>
    <w:rsid w:val="006D79BA"/>
    <w:rsid w:val="006E0D9B"/>
    <w:rsid w:val="006E1A8B"/>
    <w:rsid w:val="006E209B"/>
    <w:rsid w:val="006E21FB"/>
    <w:rsid w:val="006E3F29"/>
    <w:rsid w:val="006F2C05"/>
    <w:rsid w:val="006F5F6B"/>
    <w:rsid w:val="007002B3"/>
    <w:rsid w:val="00700AC4"/>
    <w:rsid w:val="0070265C"/>
    <w:rsid w:val="00703287"/>
    <w:rsid w:val="0071285F"/>
    <w:rsid w:val="00717F47"/>
    <w:rsid w:val="00722408"/>
    <w:rsid w:val="00725FE9"/>
    <w:rsid w:val="00726E28"/>
    <w:rsid w:val="007318B6"/>
    <w:rsid w:val="0073329E"/>
    <w:rsid w:val="007359AA"/>
    <w:rsid w:val="00741605"/>
    <w:rsid w:val="00742BFC"/>
    <w:rsid w:val="00750318"/>
    <w:rsid w:val="0075042C"/>
    <w:rsid w:val="00750505"/>
    <w:rsid w:val="00751BFD"/>
    <w:rsid w:val="0075459D"/>
    <w:rsid w:val="00757706"/>
    <w:rsid w:val="00757AE8"/>
    <w:rsid w:val="0076247B"/>
    <w:rsid w:val="00762C7B"/>
    <w:rsid w:val="00765CAE"/>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B1A64"/>
    <w:rsid w:val="007B512A"/>
    <w:rsid w:val="007C2097"/>
    <w:rsid w:val="007C2DF3"/>
    <w:rsid w:val="007C33A4"/>
    <w:rsid w:val="007D42A6"/>
    <w:rsid w:val="007D4DBE"/>
    <w:rsid w:val="007D6A07"/>
    <w:rsid w:val="007D7258"/>
    <w:rsid w:val="007E33D6"/>
    <w:rsid w:val="007E41C5"/>
    <w:rsid w:val="007F4241"/>
    <w:rsid w:val="007F551D"/>
    <w:rsid w:val="007F6FF2"/>
    <w:rsid w:val="007F7259"/>
    <w:rsid w:val="008008BC"/>
    <w:rsid w:val="00800E24"/>
    <w:rsid w:val="008022C1"/>
    <w:rsid w:val="00802E93"/>
    <w:rsid w:val="008040A8"/>
    <w:rsid w:val="00805A2B"/>
    <w:rsid w:val="00807376"/>
    <w:rsid w:val="00807E31"/>
    <w:rsid w:val="00814A7B"/>
    <w:rsid w:val="008279FA"/>
    <w:rsid w:val="00832867"/>
    <w:rsid w:val="008343F3"/>
    <w:rsid w:val="00834420"/>
    <w:rsid w:val="00837136"/>
    <w:rsid w:val="00841CB4"/>
    <w:rsid w:val="0084203B"/>
    <w:rsid w:val="00847926"/>
    <w:rsid w:val="00857699"/>
    <w:rsid w:val="008626E7"/>
    <w:rsid w:val="00870908"/>
    <w:rsid w:val="00870EE7"/>
    <w:rsid w:val="008725A2"/>
    <w:rsid w:val="008738FB"/>
    <w:rsid w:val="008775C0"/>
    <w:rsid w:val="008809D5"/>
    <w:rsid w:val="008834F1"/>
    <w:rsid w:val="00886514"/>
    <w:rsid w:val="00887A1F"/>
    <w:rsid w:val="00894B4C"/>
    <w:rsid w:val="00895C84"/>
    <w:rsid w:val="00897FBB"/>
    <w:rsid w:val="008A45A6"/>
    <w:rsid w:val="008A59E2"/>
    <w:rsid w:val="008B1C23"/>
    <w:rsid w:val="008B52BA"/>
    <w:rsid w:val="008B533D"/>
    <w:rsid w:val="008B590C"/>
    <w:rsid w:val="008B7261"/>
    <w:rsid w:val="008B786B"/>
    <w:rsid w:val="008D3690"/>
    <w:rsid w:val="008D45BF"/>
    <w:rsid w:val="008E13BF"/>
    <w:rsid w:val="008E5459"/>
    <w:rsid w:val="008F301A"/>
    <w:rsid w:val="008F3878"/>
    <w:rsid w:val="008F686C"/>
    <w:rsid w:val="0090492C"/>
    <w:rsid w:val="00912CFF"/>
    <w:rsid w:val="009148DE"/>
    <w:rsid w:val="00915FED"/>
    <w:rsid w:val="00917292"/>
    <w:rsid w:val="00917B14"/>
    <w:rsid w:val="009208D6"/>
    <w:rsid w:val="00921308"/>
    <w:rsid w:val="0092279C"/>
    <w:rsid w:val="009305AD"/>
    <w:rsid w:val="00930F5C"/>
    <w:rsid w:val="009324F3"/>
    <w:rsid w:val="0094794B"/>
    <w:rsid w:val="0095227A"/>
    <w:rsid w:val="00955B5B"/>
    <w:rsid w:val="00956CCC"/>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5753"/>
    <w:rsid w:val="009A579D"/>
    <w:rsid w:val="009A638B"/>
    <w:rsid w:val="009B40DF"/>
    <w:rsid w:val="009B6A14"/>
    <w:rsid w:val="009C57F5"/>
    <w:rsid w:val="009C5CA0"/>
    <w:rsid w:val="009D1123"/>
    <w:rsid w:val="009D1D3D"/>
    <w:rsid w:val="009D1F22"/>
    <w:rsid w:val="009D34B5"/>
    <w:rsid w:val="009D4996"/>
    <w:rsid w:val="009D545C"/>
    <w:rsid w:val="009E207C"/>
    <w:rsid w:val="009E302B"/>
    <w:rsid w:val="009E3297"/>
    <w:rsid w:val="009E6133"/>
    <w:rsid w:val="009E6F64"/>
    <w:rsid w:val="009F734F"/>
    <w:rsid w:val="009F7516"/>
    <w:rsid w:val="00A0034B"/>
    <w:rsid w:val="00A01B80"/>
    <w:rsid w:val="00A02C3B"/>
    <w:rsid w:val="00A15A76"/>
    <w:rsid w:val="00A202D6"/>
    <w:rsid w:val="00A21A98"/>
    <w:rsid w:val="00A21C9B"/>
    <w:rsid w:val="00A24261"/>
    <w:rsid w:val="00A246B6"/>
    <w:rsid w:val="00A35999"/>
    <w:rsid w:val="00A36F7B"/>
    <w:rsid w:val="00A40D0E"/>
    <w:rsid w:val="00A40D59"/>
    <w:rsid w:val="00A4650E"/>
    <w:rsid w:val="00A47E70"/>
    <w:rsid w:val="00A50CF0"/>
    <w:rsid w:val="00A54A0E"/>
    <w:rsid w:val="00A54EA6"/>
    <w:rsid w:val="00A56952"/>
    <w:rsid w:val="00A6265D"/>
    <w:rsid w:val="00A63978"/>
    <w:rsid w:val="00A63C80"/>
    <w:rsid w:val="00A64DC1"/>
    <w:rsid w:val="00A6573C"/>
    <w:rsid w:val="00A702C8"/>
    <w:rsid w:val="00A709D1"/>
    <w:rsid w:val="00A75C50"/>
    <w:rsid w:val="00A7671C"/>
    <w:rsid w:val="00A81556"/>
    <w:rsid w:val="00A83DA7"/>
    <w:rsid w:val="00A914C6"/>
    <w:rsid w:val="00A914D9"/>
    <w:rsid w:val="00A9203F"/>
    <w:rsid w:val="00AA2CBC"/>
    <w:rsid w:val="00AA552A"/>
    <w:rsid w:val="00AB0F68"/>
    <w:rsid w:val="00AB1052"/>
    <w:rsid w:val="00AB3CC1"/>
    <w:rsid w:val="00AB5A3A"/>
    <w:rsid w:val="00AB7193"/>
    <w:rsid w:val="00AC346F"/>
    <w:rsid w:val="00AC3A37"/>
    <w:rsid w:val="00AC5820"/>
    <w:rsid w:val="00AD1CD8"/>
    <w:rsid w:val="00AD1EA3"/>
    <w:rsid w:val="00AE10EB"/>
    <w:rsid w:val="00AE20CA"/>
    <w:rsid w:val="00AE2CAF"/>
    <w:rsid w:val="00AE40C1"/>
    <w:rsid w:val="00AF0206"/>
    <w:rsid w:val="00AF570A"/>
    <w:rsid w:val="00B02219"/>
    <w:rsid w:val="00B022B9"/>
    <w:rsid w:val="00B027E1"/>
    <w:rsid w:val="00B1675B"/>
    <w:rsid w:val="00B17543"/>
    <w:rsid w:val="00B21710"/>
    <w:rsid w:val="00B258BB"/>
    <w:rsid w:val="00B25E6E"/>
    <w:rsid w:val="00B26430"/>
    <w:rsid w:val="00B264C4"/>
    <w:rsid w:val="00B277FA"/>
    <w:rsid w:val="00B279B4"/>
    <w:rsid w:val="00B32007"/>
    <w:rsid w:val="00B40005"/>
    <w:rsid w:val="00B4275E"/>
    <w:rsid w:val="00B442C0"/>
    <w:rsid w:val="00B530D2"/>
    <w:rsid w:val="00B53447"/>
    <w:rsid w:val="00B5613D"/>
    <w:rsid w:val="00B56564"/>
    <w:rsid w:val="00B61BC9"/>
    <w:rsid w:val="00B61EDC"/>
    <w:rsid w:val="00B6235C"/>
    <w:rsid w:val="00B628E8"/>
    <w:rsid w:val="00B65038"/>
    <w:rsid w:val="00B6513A"/>
    <w:rsid w:val="00B67075"/>
    <w:rsid w:val="00B67B97"/>
    <w:rsid w:val="00B7244C"/>
    <w:rsid w:val="00B753EB"/>
    <w:rsid w:val="00B851A2"/>
    <w:rsid w:val="00B8676C"/>
    <w:rsid w:val="00B95F09"/>
    <w:rsid w:val="00B96197"/>
    <w:rsid w:val="00B968C8"/>
    <w:rsid w:val="00BA3EC5"/>
    <w:rsid w:val="00BA51D9"/>
    <w:rsid w:val="00BB5DFC"/>
    <w:rsid w:val="00BB714A"/>
    <w:rsid w:val="00BC06CC"/>
    <w:rsid w:val="00BC4E2F"/>
    <w:rsid w:val="00BC4E7C"/>
    <w:rsid w:val="00BC649A"/>
    <w:rsid w:val="00BD11E6"/>
    <w:rsid w:val="00BD279D"/>
    <w:rsid w:val="00BD39DE"/>
    <w:rsid w:val="00BD5CD2"/>
    <w:rsid w:val="00BD6BB8"/>
    <w:rsid w:val="00BD7D0E"/>
    <w:rsid w:val="00BE6D1C"/>
    <w:rsid w:val="00BF2065"/>
    <w:rsid w:val="00BF2255"/>
    <w:rsid w:val="00BF294A"/>
    <w:rsid w:val="00BF5E2F"/>
    <w:rsid w:val="00C0042D"/>
    <w:rsid w:val="00C1122C"/>
    <w:rsid w:val="00C12891"/>
    <w:rsid w:val="00C15C01"/>
    <w:rsid w:val="00C27BFF"/>
    <w:rsid w:val="00C337F3"/>
    <w:rsid w:val="00C44B4D"/>
    <w:rsid w:val="00C4536D"/>
    <w:rsid w:val="00C45985"/>
    <w:rsid w:val="00C525D3"/>
    <w:rsid w:val="00C5263B"/>
    <w:rsid w:val="00C56BE6"/>
    <w:rsid w:val="00C57F13"/>
    <w:rsid w:val="00C6232B"/>
    <w:rsid w:val="00C66BA2"/>
    <w:rsid w:val="00C74351"/>
    <w:rsid w:val="00C812A5"/>
    <w:rsid w:val="00C8463C"/>
    <w:rsid w:val="00C86081"/>
    <w:rsid w:val="00C86319"/>
    <w:rsid w:val="00C86F7F"/>
    <w:rsid w:val="00C86F97"/>
    <w:rsid w:val="00C95985"/>
    <w:rsid w:val="00C95EEE"/>
    <w:rsid w:val="00CA016D"/>
    <w:rsid w:val="00CA494B"/>
    <w:rsid w:val="00CA536B"/>
    <w:rsid w:val="00CA5D9B"/>
    <w:rsid w:val="00CB081C"/>
    <w:rsid w:val="00CB32F1"/>
    <w:rsid w:val="00CC07B4"/>
    <w:rsid w:val="00CC5026"/>
    <w:rsid w:val="00CC68D0"/>
    <w:rsid w:val="00CC6E81"/>
    <w:rsid w:val="00CC7228"/>
    <w:rsid w:val="00CD3A3C"/>
    <w:rsid w:val="00CD5DC3"/>
    <w:rsid w:val="00CE2926"/>
    <w:rsid w:val="00CE3AB2"/>
    <w:rsid w:val="00CE3B01"/>
    <w:rsid w:val="00CF22F2"/>
    <w:rsid w:val="00CF2432"/>
    <w:rsid w:val="00CF54C8"/>
    <w:rsid w:val="00CF5A8A"/>
    <w:rsid w:val="00D03F9A"/>
    <w:rsid w:val="00D05ECC"/>
    <w:rsid w:val="00D06D51"/>
    <w:rsid w:val="00D0732B"/>
    <w:rsid w:val="00D12CA6"/>
    <w:rsid w:val="00D14557"/>
    <w:rsid w:val="00D24991"/>
    <w:rsid w:val="00D260E8"/>
    <w:rsid w:val="00D37153"/>
    <w:rsid w:val="00D50255"/>
    <w:rsid w:val="00D563D8"/>
    <w:rsid w:val="00D60574"/>
    <w:rsid w:val="00D61512"/>
    <w:rsid w:val="00D619AA"/>
    <w:rsid w:val="00D63730"/>
    <w:rsid w:val="00D65E0D"/>
    <w:rsid w:val="00D706EC"/>
    <w:rsid w:val="00D77409"/>
    <w:rsid w:val="00D8194D"/>
    <w:rsid w:val="00D8220F"/>
    <w:rsid w:val="00D9356E"/>
    <w:rsid w:val="00D949F1"/>
    <w:rsid w:val="00DA227E"/>
    <w:rsid w:val="00DA3202"/>
    <w:rsid w:val="00DA6DDB"/>
    <w:rsid w:val="00DB0A9D"/>
    <w:rsid w:val="00DB309B"/>
    <w:rsid w:val="00DB4E4B"/>
    <w:rsid w:val="00DB54CF"/>
    <w:rsid w:val="00DB5C5D"/>
    <w:rsid w:val="00DB5FD5"/>
    <w:rsid w:val="00DC0B3C"/>
    <w:rsid w:val="00DC23C0"/>
    <w:rsid w:val="00DC29C8"/>
    <w:rsid w:val="00DD0A46"/>
    <w:rsid w:val="00DD613F"/>
    <w:rsid w:val="00DE26AF"/>
    <w:rsid w:val="00DE2BF2"/>
    <w:rsid w:val="00DE34CF"/>
    <w:rsid w:val="00DE6E72"/>
    <w:rsid w:val="00DF1A08"/>
    <w:rsid w:val="00E122B1"/>
    <w:rsid w:val="00E12DED"/>
    <w:rsid w:val="00E13F3D"/>
    <w:rsid w:val="00E16B8A"/>
    <w:rsid w:val="00E1718C"/>
    <w:rsid w:val="00E252AB"/>
    <w:rsid w:val="00E27122"/>
    <w:rsid w:val="00E31B78"/>
    <w:rsid w:val="00E34898"/>
    <w:rsid w:val="00E35017"/>
    <w:rsid w:val="00E351F2"/>
    <w:rsid w:val="00E466FC"/>
    <w:rsid w:val="00E469FD"/>
    <w:rsid w:val="00E50696"/>
    <w:rsid w:val="00E50E19"/>
    <w:rsid w:val="00E51082"/>
    <w:rsid w:val="00E547F5"/>
    <w:rsid w:val="00E55629"/>
    <w:rsid w:val="00E564CD"/>
    <w:rsid w:val="00E61ECB"/>
    <w:rsid w:val="00E6377B"/>
    <w:rsid w:val="00E6391B"/>
    <w:rsid w:val="00E660CB"/>
    <w:rsid w:val="00E7446F"/>
    <w:rsid w:val="00E755CB"/>
    <w:rsid w:val="00E860E9"/>
    <w:rsid w:val="00E94AD5"/>
    <w:rsid w:val="00EA3526"/>
    <w:rsid w:val="00EA364C"/>
    <w:rsid w:val="00EB09B7"/>
    <w:rsid w:val="00EB0B38"/>
    <w:rsid w:val="00EB221D"/>
    <w:rsid w:val="00EB42D9"/>
    <w:rsid w:val="00EB6788"/>
    <w:rsid w:val="00EC28B6"/>
    <w:rsid w:val="00EC584C"/>
    <w:rsid w:val="00EC588D"/>
    <w:rsid w:val="00EC7308"/>
    <w:rsid w:val="00ED1338"/>
    <w:rsid w:val="00ED496C"/>
    <w:rsid w:val="00ED586F"/>
    <w:rsid w:val="00ED7A74"/>
    <w:rsid w:val="00EE2387"/>
    <w:rsid w:val="00EE2C8D"/>
    <w:rsid w:val="00EE305B"/>
    <w:rsid w:val="00EE5167"/>
    <w:rsid w:val="00EE71DE"/>
    <w:rsid w:val="00EE7D7C"/>
    <w:rsid w:val="00EE7E86"/>
    <w:rsid w:val="00EF4718"/>
    <w:rsid w:val="00F02CA6"/>
    <w:rsid w:val="00F11040"/>
    <w:rsid w:val="00F13404"/>
    <w:rsid w:val="00F1350D"/>
    <w:rsid w:val="00F144D8"/>
    <w:rsid w:val="00F15E50"/>
    <w:rsid w:val="00F2578D"/>
    <w:rsid w:val="00F25D98"/>
    <w:rsid w:val="00F300FB"/>
    <w:rsid w:val="00F31A04"/>
    <w:rsid w:val="00F332E4"/>
    <w:rsid w:val="00F658A8"/>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D1CB3"/>
    <w:rsid w:val="00FD3B3D"/>
    <w:rsid w:val="00FD423C"/>
    <w:rsid w:val="00FD5B8C"/>
    <w:rsid w:val="00FD74E1"/>
    <w:rsid w:val="00FD7D9F"/>
    <w:rsid w:val="00FE473C"/>
    <w:rsid w:val="00FE6186"/>
    <w:rsid w:val="00FE6C66"/>
    <w:rsid w:val="00FF0081"/>
    <w:rsid w:val="00FF35E4"/>
    <w:rsid w:val="00FF3A3F"/>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226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57906655">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26639819">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4487862">
      <w:bodyDiv w:val="1"/>
      <w:marLeft w:val="0"/>
      <w:marRight w:val="0"/>
      <w:marTop w:val="0"/>
      <w:marBottom w:val="0"/>
      <w:divBdr>
        <w:top w:val="none" w:sz="0" w:space="0" w:color="auto"/>
        <w:left w:val="none" w:sz="0" w:space="0" w:color="auto"/>
        <w:bottom w:val="none" w:sz="0" w:space="0" w:color="auto"/>
        <w:right w:val="none" w:sz="0" w:space="0" w:color="auto"/>
      </w:divBdr>
    </w:div>
    <w:div w:id="132069565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5696847">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65366589">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9FBB-7DA5-41D8-B525-666141B1B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1250</Words>
  <Characters>7125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1899-12-31T23:00:00Z</cp:lastPrinted>
  <dcterms:created xsi:type="dcterms:W3CDTF">2021-05-24T07:09:00Z</dcterms:created>
  <dcterms:modified xsi:type="dcterms:W3CDTF">2021-05-24T07:17:00Z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(3)WGKV7Js1e6l+c/ZfltL1fN+5H7CGC0mSpQxrfWv8R3gk9mtUcQLYoM+bcXMiH5D5c2emEFUL
fp5oB1LB0BBDijf7tGDuy/rrlPtn+NFR6gDZJ2Q69GpNMiwXW7a3UAdn4KyGVatnd0RIdy5X
teZpGUsKxOv8QA70Q1RICVSYQOf6MD41M1AjpIkPK59Zu2CRjiGXD8ThlOReRatnekPoObLT
L3yi+Nptv2Ih8URd18</vt:lpwstr>
  </property>
  <property fmtid="{D5CDD505-2E9C-101B-9397-08002B2CF9AE}" pid="22" name="_2015_ms_pID_7253431">
    <vt:lpwstr>uWKUi412Zup3XX7mZl8JMh1QuEC2dOpC5opuQC2fofaoR4I7K0xAtW
vktl65AiPHFLQzz5yNbbtwRc48Lcham+FW5oARa8rtekWuqcVVneLCCjvs5d7cBEBhQ7yZsN
wczDkNoskz4A4+i5UVMUNG/ir4jpl9uT+dKpLdhYngQXZc36YDWsZLiIJ52UmaToHmobmYtP
C8Ob3L1u/Ql58E7qy5ogmi4smwsKHJAn0Tr9</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1621840166</vt:lpwstr>
  </property>
</Properties>
</file>