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D70623" w14:textId="37F67392" w:rsidR="00257000" w:rsidRDefault="00257000" w:rsidP="00257000">
      <w:pPr>
        <w:pStyle w:val="CRCoverPage"/>
        <w:tabs>
          <w:tab w:val="right" w:pos="9639"/>
        </w:tabs>
        <w:spacing w:after="0"/>
        <w:rPr>
          <w:b/>
          <w:i/>
          <w:noProof/>
          <w:sz w:val="28"/>
        </w:rPr>
      </w:pPr>
      <w:r>
        <w:rPr>
          <w:b/>
          <w:noProof/>
          <w:sz w:val="24"/>
        </w:rPr>
        <w:t>3GPP TSG-</w:t>
      </w:r>
      <w:r w:rsidR="00E2354D">
        <w:fldChar w:fldCharType="begin"/>
      </w:r>
      <w:r w:rsidR="00E2354D">
        <w:instrText xml:space="preserve"> DOCPROPERTY  TSG/WGRef  \* MERGEFORMAT </w:instrText>
      </w:r>
      <w:r w:rsidR="00E2354D">
        <w:fldChar w:fldCharType="separate"/>
      </w:r>
      <w:r>
        <w:rPr>
          <w:b/>
          <w:noProof/>
          <w:sz w:val="24"/>
        </w:rPr>
        <w:t>SA5</w:t>
      </w:r>
      <w:r w:rsidR="00E2354D">
        <w:rPr>
          <w:b/>
          <w:noProof/>
          <w:sz w:val="24"/>
        </w:rPr>
        <w:fldChar w:fldCharType="end"/>
      </w:r>
      <w:r>
        <w:rPr>
          <w:b/>
          <w:noProof/>
          <w:sz w:val="24"/>
        </w:rPr>
        <w:t xml:space="preserve"> Meeting #</w:t>
      </w:r>
      <w:r w:rsidR="00E2354D">
        <w:fldChar w:fldCharType="begin"/>
      </w:r>
      <w:r w:rsidR="00E2354D">
        <w:instrText xml:space="preserve"> DOCPROPERTY  MtgSeq  \* MERGEFORMAT </w:instrText>
      </w:r>
      <w:r w:rsidR="00E2354D">
        <w:fldChar w:fldCharType="separate"/>
      </w:r>
      <w:r w:rsidRPr="00EB09B7">
        <w:rPr>
          <w:b/>
          <w:noProof/>
          <w:sz w:val="24"/>
        </w:rPr>
        <w:t>13</w:t>
      </w:r>
      <w:r>
        <w:rPr>
          <w:b/>
          <w:noProof/>
          <w:sz w:val="24"/>
        </w:rPr>
        <w:t>7</w:t>
      </w:r>
      <w:r w:rsidR="00E2354D">
        <w:rPr>
          <w:b/>
          <w:noProof/>
          <w:sz w:val="24"/>
        </w:rPr>
        <w:fldChar w:fldCharType="end"/>
      </w:r>
      <w:r w:rsidR="00E2354D">
        <w:fldChar w:fldCharType="begin"/>
      </w:r>
      <w:r w:rsidR="00E2354D">
        <w:instrText xml:space="preserve"> DOCPROPERTY  MtgTitle  \* MERGEFORMAT </w:instrText>
      </w:r>
      <w:r w:rsidR="00E2354D">
        <w:fldChar w:fldCharType="separate"/>
      </w:r>
      <w:r>
        <w:rPr>
          <w:b/>
          <w:noProof/>
          <w:sz w:val="24"/>
        </w:rPr>
        <w:t>-e</w:t>
      </w:r>
      <w:r w:rsidR="00E2354D">
        <w:rPr>
          <w:b/>
          <w:noProof/>
          <w:sz w:val="24"/>
        </w:rPr>
        <w:fldChar w:fldCharType="end"/>
      </w:r>
      <w:r>
        <w:rPr>
          <w:b/>
          <w:i/>
          <w:noProof/>
          <w:sz w:val="28"/>
        </w:rPr>
        <w:tab/>
      </w:r>
      <w:r w:rsidR="00E2354D">
        <w:fldChar w:fldCharType="begin"/>
      </w:r>
      <w:r w:rsidR="00E2354D">
        <w:instrText xml:space="preserve"> DOCPROPERTY  Tdoc#  \* MERGEFORMAT </w:instrText>
      </w:r>
      <w:r w:rsidR="00E2354D">
        <w:fldChar w:fldCharType="separate"/>
      </w:r>
      <w:r w:rsidRPr="00E13F3D">
        <w:rPr>
          <w:b/>
          <w:i/>
          <w:noProof/>
          <w:sz w:val="28"/>
        </w:rPr>
        <w:t>S5-2</w:t>
      </w:r>
      <w:r>
        <w:rPr>
          <w:b/>
          <w:i/>
          <w:noProof/>
          <w:sz w:val="28"/>
        </w:rPr>
        <w:t>1</w:t>
      </w:r>
      <w:r w:rsidR="00845381">
        <w:rPr>
          <w:b/>
          <w:i/>
          <w:noProof/>
          <w:sz w:val="28"/>
        </w:rPr>
        <w:t>3420</w:t>
      </w:r>
      <w:r w:rsidR="00E2354D">
        <w:rPr>
          <w:b/>
          <w:i/>
          <w:noProof/>
          <w:sz w:val="28"/>
        </w:rPr>
        <w:fldChar w:fldCharType="end"/>
      </w:r>
    </w:p>
    <w:p w14:paraId="68133AB7" w14:textId="77777777" w:rsidR="00257000" w:rsidRDefault="00257000" w:rsidP="00257000">
      <w:pPr>
        <w:pStyle w:val="CRCoverPage"/>
        <w:outlineLvl w:val="0"/>
        <w:rPr>
          <w:b/>
          <w:noProof/>
          <w:sz w:val="24"/>
        </w:rPr>
      </w:pPr>
      <w:r>
        <w:rPr>
          <w:b/>
          <w:noProof/>
          <w:sz w:val="24"/>
        </w:rPr>
        <w:t>electronic meeting,</w:t>
      </w:r>
      <w:r>
        <w:t xml:space="preserve"> </w:t>
      </w:r>
      <w:r w:rsidR="00E2354D">
        <w:fldChar w:fldCharType="begin"/>
      </w:r>
      <w:r w:rsidR="00E2354D">
        <w:instrText xml:space="preserve"> DOCPROPERTY  Location  \* MERGEFORMAT </w:instrText>
      </w:r>
      <w:r w:rsidR="00E2354D">
        <w:fldChar w:fldCharType="separate"/>
      </w:r>
      <w:r w:rsidRPr="00BA51D9">
        <w:rPr>
          <w:b/>
          <w:noProof/>
          <w:sz w:val="24"/>
        </w:rPr>
        <w:t>Online</w:t>
      </w:r>
      <w:r w:rsidR="00E2354D">
        <w:rPr>
          <w:b/>
          <w:noProof/>
          <w:sz w:val="24"/>
        </w:rPr>
        <w:fldChar w:fldCharType="end"/>
      </w:r>
      <w:r>
        <w:rPr>
          <w:b/>
          <w:noProof/>
          <w:sz w:val="24"/>
        </w:rPr>
        <w:t xml:space="preserve"> </w:t>
      </w:r>
      <w:r>
        <w:fldChar w:fldCharType="begin"/>
      </w:r>
      <w:r>
        <w:instrText xml:space="preserve"> DOCPROPERTY  Country  \* MERGEFORMAT </w:instrText>
      </w:r>
      <w:r>
        <w:fldChar w:fldCharType="end"/>
      </w:r>
      <w:r>
        <w:rPr>
          <w:b/>
          <w:noProof/>
          <w:sz w:val="24"/>
        </w:rPr>
        <w:t xml:space="preserve">, </w:t>
      </w:r>
      <w:r w:rsidR="00E2354D">
        <w:fldChar w:fldCharType="begin"/>
      </w:r>
      <w:r w:rsidR="00E2354D">
        <w:instrText xml:space="preserve"> DOCPROPERTY  StartDate  \* MERGEFORMAT </w:instrText>
      </w:r>
      <w:r w:rsidR="00E2354D">
        <w:fldChar w:fldCharType="separate"/>
      </w:r>
      <w:r>
        <w:rPr>
          <w:b/>
          <w:noProof/>
          <w:sz w:val="24"/>
        </w:rPr>
        <w:t>10</w:t>
      </w:r>
      <w:r w:rsidRPr="00C24F68">
        <w:rPr>
          <w:b/>
          <w:noProof/>
          <w:sz w:val="24"/>
          <w:vertAlign w:val="superscript"/>
        </w:rPr>
        <w:t>th</w:t>
      </w:r>
      <w:r w:rsidRPr="00BA51D9">
        <w:rPr>
          <w:b/>
          <w:noProof/>
          <w:sz w:val="24"/>
        </w:rPr>
        <w:t xml:space="preserve"> </w:t>
      </w:r>
      <w:r>
        <w:rPr>
          <w:b/>
          <w:noProof/>
          <w:sz w:val="24"/>
        </w:rPr>
        <w:t>- 19</w:t>
      </w:r>
      <w:r w:rsidRPr="00C24F68">
        <w:rPr>
          <w:b/>
          <w:noProof/>
          <w:sz w:val="24"/>
          <w:vertAlign w:val="superscript"/>
        </w:rPr>
        <w:t>th</w:t>
      </w:r>
      <w:r>
        <w:rPr>
          <w:b/>
          <w:noProof/>
          <w:sz w:val="24"/>
        </w:rPr>
        <w:t xml:space="preserve"> </w:t>
      </w:r>
      <w:r w:rsidRPr="00BA51D9">
        <w:rPr>
          <w:b/>
          <w:noProof/>
          <w:sz w:val="24"/>
        </w:rPr>
        <w:t>May 2020</w:t>
      </w:r>
      <w:r w:rsidR="00E2354D">
        <w:rPr>
          <w:b/>
          <w:noProof/>
          <w:sz w:val="24"/>
        </w:rPr>
        <w:fldChar w:fldCharType="end"/>
      </w:r>
      <w:r>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57000" w14:paraId="228A6DA5" w14:textId="77777777" w:rsidTr="003A18A8">
        <w:tc>
          <w:tcPr>
            <w:tcW w:w="9641" w:type="dxa"/>
            <w:gridSpan w:val="9"/>
            <w:tcBorders>
              <w:top w:val="single" w:sz="4" w:space="0" w:color="auto"/>
              <w:left w:val="single" w:sz="4" w:space="0" w:color="auto"/>
              <w:right w:val="single" w:sz="4" w:space="0" w:color="auto"/>
            </w:tcBorders>
          </w:tcPr>
          <w:p w14:paraId="44C05BB1" w14:textId="77777777" w:rsidR="00257000" w:rsidRDefault="00257000" w:rsidP="003A18A8">
            <w:pPr>
              <w:pStyle w:val="CRCoverPage"/>
              <w:spacing w:after="0"/>
              <w:jc w:val="right"/>
              <w:rPr>
                <w:i/>
                <w:noProof/>
              </w:rPr>
            </w:pPr>
            <w:r>
              <w:rPr>
                <w:i/>
                <w:noProof/>
                <w:sz w:val="14"/>
              </w:rPr>
              <w:t>CR-Form-v12.0</w:t>
            </w:r>
          </w:p>
        </w:tc>
      </w:tr>
      <w:tr w:rsidR="00257000" w14:paraId="2AEF1E54" w14:textId="77777777" w:rsidTr="003A18A8">
        <w:tc>
          <w:tcPr>
            <w:tcW w:w="9641" w:type="dxa"/>
            <w:gridSpan w:val="9"/>
            <w:tcBorders>
              <w:left w:val="single" w:sz="4" w:space="0" w:color="auto"/>
              <w:right w:val="single" w:sz="4" w:space="0" w:color="auto"/>
            </w:tcBorders>
          </w:tcPr>
          <w:p w14:paraId="339D0C56" w14:textId="77777777" w:rsidR="00257000" w:rsidRDefault="00257000" w:rsidP="003A18A8">
            <w:pPr>
              <w:pStyle w:val="CRCoverPage"/>
              <w:spacing w:after="0"/>
              <w:jc w:val="center"/>
              <w:rPr>
                <w:noProof/>
              </w:rPr>
            </w:pPr>
            <w:r>
              <w:rPr>
                <w:b/>
                <w:noProof/>
                <w:sz w:val="32"/>
              </w:rPr>
              <w:t>CHANGE REQUEST</w:t>
            </w:r>
          </w:p>
        </w:tc>
      </w:tr>
      <w:tr w:rsidR="00257000" w14:paraId="57FFB3B5" w14:textId="77777777" w:rsidTr="003A18A8">
        <w:tc>
          <w:tcPr>
            <w:tcW w:w="9641" w:type="dxa"/>
            <w:gridSpan w:val="9"/>
            <w:tcBorders>
              <w:left w:val="single" w:sz="4" w:space="0" w:color="auto"/>
              <w:right w:val="single" w:sz="4" w:space="0" w:color="auto"/>
            </w:tcBorders>
          </w:tcPr>
          <w:p w14:paraId="326B4340" w14:textId="77777777" w:rsidR="00257000" w:rsidRDefault="00257000" w:rsidP="003A18A8">
            <w:pPr>
              <w:pStyle w:val="CRCoverPage"/>
              <w:spacing w:after="0"/>
              <w:rPr>
                <w:noProof/>
                <w:sz w:val="8"/>
                <w:szCs w:val="8"/>
              </w:rPr>
            </w:pPr>
          </w:p>
        </w:tc>
      </w:tr>
      <w:tr w:rsidR="00257000" w14:paraId="57967F78" w14:textId="77777777" w:rsidTr="003A18A8">
        <w:tc>
          <w:tcPr>
            <w:tcW w:w="142" w:type="dxa"/>
            <w:tcBorders>
              <w:left w:val="single" w:sz="4" w:space="0" w:color="auto"/>
            </w:tcBorders>
          </w:tcPr>
          <w:p w14:paraId="079E0F35" w14:textId="77777777" w:rsidR="00257000" w:rsidRDefault="00257000" w:rsidP="003A18A8">
            <w:pPr>
              <w:pStyle w:val="CRCoverPage"/>
              <w:spacing w:after="0"/>
              <w:jc w:val="right"/>
              <w:rPr>
                <w:noProof/>
              </w:rPr>
            </w:pPr>
          </w:p>
        </w:tc>
        <w:tc>
          <w:tcPr>
            <w:tcW w:w="1559" w:type="dxa"/>
            <w:shd w:val="pct30" w:color="FFFF00" w:fill="auto"/>
          </w:tcPr>
          <w:p w14:paraId="55BA1FAC" w14:textId="061A7551" w:rsidR="00257000" w:rsidRPr="00410371" w:rsidRDefault="00E2354D" w:rsidP="003A18A8">
            <w:pPr>
              <w:pStyle w:val="CRCoverPage"/>
              <w:spacing w:after="0"/>
              <w:jc w:val="right"/>
              <w:rPr>
                <w:b/>
                <w:noProof/>
                <w:sz w:val="28"/>
              </w:rPr>
            </w:pPr>
            <w:r>
              <w:fldChar w:fldCharType="begin"/>
            </w:r>
            <w:r>
              <w:instrText xml:space="preserve"> DOCPROPERTY  Spec#  \* MERGEFORMAT </w:instrText>
            </w:r>
            <w:r>
              <w:fldChar w:fldCharType="separate"/>
            </w:r>
            <w:r w:rsidR="00257000" w:rsidRPr="00410371">
              <w:rPr>
                <w:b/>
                <w:noProof/>
                <w:sz w:val="28"/>
              </w:rPr>
              <w:t>28.</w:t>
            </w:r>
            <w:r w:rsidR="00257000">
              <w:rPr>
                <w:b/>
                <w:noProof/>
                <w:sz w:val="28"/>
              </w:rPr>
              <w:t>552</w:t>
            </w:r>
            <w:r>
              <w:rPr>
                <w:b/>
                <w:noProof/>
                <w:sz w:val="28"/>
              </w:rPr>
              <w:fldChar w:fldCharType="end"/>
            </w:r>
          </w:p>
        </w:tc>
        <w:tc>
          <w:tcPr>
            <w:tcW w:w="709" w:type="dxa"/>
          </w:tcPr>
          <w:p w14:paraId="605DE4E5" w14:textId="77777777" w:rsidR="00257000" w:rsidRDefault="00257000" w:rsidP="003A18A8">
            <w:pPr>
              <w:pStyle w:val="CRCoverPage"/>
              <w:spacing w:after="0"/>
              <w:jc w:val="center"/>
              <w:rPr>
                <w:noProof/>
              </w:rPr>
            </w:pPr>
            <w:r>
              <w:rPr>
                <w:b/>
                <w:noProof/>
                <w:sz w:val="28"/>
              </w:rPr>
              <w:t>CR</w:t>
            </w:r>
          </w:p>
        </w:tc>
        <w:tc>
          <w:tcPr>
            <w:tcW w:w="1276" w:type="dxa"/>
            <w:shd w:val="pct30" w:color="FFFF00" w:fill="auto"/>
          </w:tcPr>
          <w:p w14:paraId="0D23161D" w14:textId="4DBC3171" w:rsidR="00257000" w:rsidRPr="00410371" w:rsidRDefault="008249AE" w:rsidP="003A18A8">
            <w:pPr>
              <w:pStyle w:val="CRCoverPage"/>
              <w:spacing w:after="0"/>
              <w:jc w:val="center"/>
              <w:rPr>
                <w:noProof/>
              </w:rPr>
            </w:pPr>
            <w:r>
              <w:rPr>
                <w:b/>
                <w:noProof/>
                <w:sz w:val="28"/>
              </w:rPr>
              <w:t>0306</w:t>
            </w:r>
          </w:p>
        </w:tc>
        <w:tc>
          <w:tcPr>
            <w:tcW w:w="709" w:type="dxa"/>
          </w:tcPr>
          <w:p w14:paraId="1613FFC0" w14:textId="77777777" w:rsidR="00257000" w:rsidRDefault="00257000" w:rsidP="003A18A8">
            <w:pPr>
              <w:pStyle w:val="CRCoverPage"/>
              <w:tabs>
                <w:tab w:val="right" w:pos="625"/>
              </w:tabs>
              <w:spacing w:after="0"/>
              <w:jc w:val="center"/>
              <w:rPr>
                <w:noProof/>
              </w:rPr>
            </w:pPr>
            <w:r>
              <w:rPr>
                <w:b/>
                <w:bCs/>
                <w:noProof/>
                <w:sz w:val="28"/>
              </w:rPr>
              <w:t>rev</w:t>
            </w:r>
          </w:p>
        </w:tc>
        <w:tc>
          <w:tcPr>
            <w:tcW w:w="992" w:type="dxa"/>
            <w:shd w:val="pct30" w:color="FFFF00" w:fill="auto"/>
          </w:tcPr>
          <w:p w14:paraId="1847187B" w14:textId="77777777" w:rsidR="00257000" w:rsidRPr="00410371" w:rsidRDefault="00E2354D" w:rsidP="003A18A8">
            <w:pPr>
              <w:pStyle w:val="CRCoverPage"/>
              <w:spacing w:after="0"/>
              <w:jc w:val="center"/>
              <w:rPr>
                <w:b/>
                <w:noProof/>
              </w:rPr>
            </w:pPr>
            <w:r>
              <w:fldChar w:fldCharType="begin"/>
            </w:r>
            <w:r>
              <w:instrText xml:space="preserve"> DOCPROPERTY  Revision  \* MERGEFORMAT </w:instrText>
            </w:r>
            <w:r>
              <w:fldChar w:fldCharType="separate"/>
            </w:r>
            <w:r w:rsidR="00257000" w:rsidRPr="00410371">
              <w:rPr>
                <w:b/>
                <w:noProof/>
                <w:sz w:val="28"/>
              </w:rPr>
              <w:t>-</w:t>
            </w:r>
            <w:r>
              <w:rPr>
                <w:b/>
                <w:noProof/>
                <w:sz w:val="28"/>
              </w:rPr>
              <w:fldChar w:fldCharType="end"/>
            </w:r>
          </w:p>
        </w:tc>
        <w:tc>
          <w:tcPr>
            <w:tcW w:w="2410" w:type="dxa"/>
          </w:tcPr>
          <w:p w14:paraId="7A82F535" w14:textId="77777777" w:rsidR="00257000" w:rsidRDefault="00257000" w:rsidP="003A18A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D05D9E2" w14:textId="77777777" w:rsidR="00257000" w:rsidRPr="00410371" w:rsidRDefault="00E2354D" w:rsidP="003A18A8">
            <w:pPr>
              <w:pStyle w:val="CRCoverPage"/>
              <w:spacing w:after="0"/>
              <w:jc w:val="center"/>
              <w:rPr>
                <w:noProof/>
                <w:sz w:val="28"/>
              </w:rPr>
            </w:pPr>
            <w:r>
              <w:fldChar w:fldCharType="begin"/>
            </w:r>
            <w:r>
              <w:instrText xml:space="preserve"> DOCPROPERTY  Version  \* MERGEFORMAT </w:instrText>
            </w:r>
            <w:r>
              <w:fldChar w:fldCharType="separate"/>
            </w:r>
            <w:r w:rsidR="00257000" w:rsidRPr="00410371">
              <w:rPr>
                <w:b/>
                <w:noProof/>
                <w:sz w:val="28"/>
              </w:rPr>
              <w:t>1</w:t>
            </w:r>
            <w:r w:rsidR="00257000">
              <w:rPr>
                <w:b/>
                <w:noProof/>
                <w:sz w:val="28"/>
              </w:rPr>
              <w:t>7</w:t>
            </w:r>
            <w:r w:rsidR="00257000" w:rsidRPr="00410371">
              <w:rPr>
                <w:b/>
                <w:noProof/>
                <w:sz w:val="28"/>
              </w:rPr>
              <w:t>.</w:t>
            </w:r>
            <w:r w:rsidR="00257000">
              <w:rPr>
                <w:b/>
                <w:noProof/>
                <w:sz w:val="28"/>
              </w:rPr>
              <w:t>2</w:t>
            </w:r>
            <w:r w:rsidR="00257000" w:rsidRPr="00410371">
              <w:rPr>
                <w:b/>
                <w:noProof/>
                <w:sz w:val="28"/>
              </w:rPr>
              <w:t>.</w:t>
            </w:r>
            <w:r w:rsidR="00257000">
              <w:rPr>
                <w:b/>
                <w:noProof/>
                <w:sz w:val="28"/>
              </w:rPr>
              <w:t>1</w:t>
            </w:r>
            <w:r>
              <w:rPr>
                <w:b/>
                <w:noProof/>
                <w:sz w:val="28"/>
              </w:rPr>
              <w:fldChar w:fldCharType="end"/>
            </w:r>
          </w:p>
        </w:tc>
        <w:tc>
          <w:tcPr>
            <w:tcW w:w="143" w:type="dxa"/>
            <w:tcBorders>
              <w:right w:val="single" w:sz="4" w:space="0" w:color="auto"/>
            </w:tcBorders>
          </w:tcPr>
          <w:p w14:paraId="34846EAC" w14:textId="77777777" w:rsidR="00257000" w:rsidRDefault="00257000" w:rsidP="003A18A8">
            <w:pPr>
              <w:pStyle w:val="CRCoverPage"/>
              <w:spacing w:after="0"/>
              <w:rPr>
                <w:noProof/>
              </w:rPr>
            </w:pPr>
          </w:p>
        </w:tc>
      </w:tr>
      <w:tr w:rsidR="00257000" w14:paraId="2D14B264" w14:textId="77777777" w:rsidTr="003A18A8">
        <w:tc>
          <w:tcPr>
            <w:tcW w:w="9641" w:type="dxa"/>
            <w:gridSpan w:val="9"/>
            <w:tcBorders>
              <w:left w:val="single" w:sz="4" w:space="0" w:color="auto"/>
              <w:right w:val="single" w:sz="4" w:space="0" w:color="auto"/>
            </w:tcBorders>
          </w:tcPr>
          <w:p w14:paraId="43A50745" w14:textId="77777777" w:rsidR="00257000" w:rsidRDefault="00257000" w:rsidP="003A18A8">
            <w:pPr>
              <w:pStyle w:val="CRCoverPage"/>
              <w:spacing w:after="0"/>
              <w:rPr>
                <w:noProof/>
              </w:rPr>
            </w:pPr>
          </w:p>
        </w:tc>
      </w:tr>
      <w:tr w:rsidR="00257000" w14:paraId="0EFFD5EB" w14:textId="77777777" w:rsidTr="003A18A8">
        <w:tc>
          <w:tcPr>
            <w:tcW w:w="9641" w:type="dxa"/>
            <w:gridSpan w:val="9"/>
            <w:tcBorders>
              <w:top w:val="single" w:sz="4" w:space="0" w:color="auto"/>
            </w:tcBorders>
          </w:tcPr>
          <w:p w14:paraId="0E0C7561" w14:textId="77777777" w:rsidR="00257000" w:rsidRPr="00F25D98" w:rsidRDefault="00257000" w:rsidP="003A18A8">
            <w:pPr>
              <w:pStyle w:val="CRCoverPage"/>
              <w:spacing w:after="0"/>
              <w:jc w:val="center"/>
              <w:rPr>
                <w:rFonts w:cs="Arial"/>
                <w:i/>
                <w:noProof/>
              </w:rPr>
            </w:pPr>
            <w:r w:rsidRPr="00F25D98">
              <w:rPr>
                <w:rFonts w:cs="Arial"/>
                <w:i/>
                <w:noProof/>
              </w:rPr>
              <w:t xml:space="preserve">For </w:t>
            </w:r>
            <w:hyperlink r:id="rId6"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7" w:history="1">
              <w:r>
                <w:rPr>
                  <w:rStyle w:val="Hyperlink"/>
                  <w:rFonts w:cs="Arial"/>
                  <w:i/>
                  <w:noProof/>
                </w:rPr>
                <w:t>http://www.3gpp.org/Change-Requests</w:t>
              </w:r>
            </w:hyperlink>
            <w:r w:rsidRPr="00F25D98">
              <w:rPr>
                <w:rFonts w:cs="Arial"/>
                <w:i/>
                <w:noProof/>
              </w:rPr>
              <w:t>.</w:t>
            </w:r>
          </w:p>
        </w:tc>
      </w:tr>
      <w:tr w:rsidR="00257000" w14:paraId="2D11373E" w14:textId="77777777" w:rsidTr="003A18A8">
        <w:tc>
          <w:tcPr>
            <w:tcW w:w="9641" w:type="dxa"/>
            <w:gridSpan w:val="9"/>
          </w:tcPr>
          <w:p w14:paraId="07BE5D62" w14:textId="77777777" w:rsidR="00257000" w:rsidRDefault="00257000" w:rsidP="003A18A8">
            <w:pPr>
              <w:pStyle w:val="CRCoverPage"/>
              <w:spacing w:after="0"/>
              <w:rPr>
                <w:noProof/>
                <w:sz w:val="8"/>
                <w:szCs w:val="8"/>
              </w:rPr>
            </w:pPr>
          </w:p>
        </w:tc>
      </w:tr>
    </w:tbl>
    <w:p w14:paraId="088119AC" w14:textId="77777777" w:rsidR="00257000" w:rsidRDefault="00257000" w:rsidP="0025700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57000" w14:paraId="64A452B7" w14:textId="77777777" w:rsidTr="003A18A8">
        <w:tc>
          <w:tcPr>
            <w:tcW w:w="2835" w:type="dxa"/>
          </w:tcPr>
          <w:p w14:paraId="5BC28E49" w14:textId="77777777" w:rsidR="00257000" w:rsidRDefault="00257000" w:rsidP="003A18A8">
            <w:pPr>
              <w:pStyle w:val="CRCoverPage"/>
              <w:tabs>
                <w:tab w:val="right" w:pos="2751"/>
              </w:tabs>
              <w:spacing w:after="0"/>
              <w:rPr>
                <w:b/>
                <w:i/>
                <w:noProof/>
              </w:rPr>
            </w:pPr>
            <w:r>
              <w:rPr>
                <w:b/>
                <w:i/>
                <w:noProof/>
              </w:rPr>
              <w:t>Proposed change affects:</w:t>
            </w:r>
          </w:p>
        </w:tc>
        <w:tc>
          <w:tcPr>
            <w:tcW w:w="1418" w:type="dxa"/>
          </w:tcPr>
          <w:p w14:paraId="51D96634" w14:textId="77777777" w:rsidR="00257000" w:rsidRDefault="00257000" w:rsidP="003A18A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C32B102" w14:textId="77777777" w:rsidR="00257000" w:rsidRDefault="00257000" w:rsidP="003A18A8">
            <w:pPr>
              <w:pStyle w:val="CRCoverPage"/>
              <w:spacing w:after="0"/>
              <w:jc w:val="center"/>
              <w:rPr>
                <w:b/>
                <w:caps/>
                <w:noProof/>
              </w:rPr>
            </w:pPr>
          </w:p>
        </w:tc>
        <w:tc>
          <w:tcPr>
            <w:tcW w:w="709" w:type="dxa"/>
            <w:tcBorders>
              <w:left w:val="single" w:sz="4" w:space="0" w:color="auto"/>
            </w:tcBorders>
          </w:tcPr>
          <w:p w14:paraId="5FBD6494" w14:textId="77777777" w:rsidR="00257000" w:rsidRDefault="00257000" w:rsidP="003A18A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C86D36" w14:textId="77777777" w:rsidR="00257000" w:rsidRDefault="00257000" w:rsidP="003A18A8">
            <w:pPr>
              <w:pStyle w:val="CRCoverPage"/>
              <w:spacing w:after="0"/>
              <w:jc w:val="center"/>
              <w:rPr>
                <w:b/>
                <w:caps/>
                <w:noProof/>
              </w:rPr>
            </w:pPr>
          </w:p>
        </w:tc>
        <w:tc>
          <w:tcPr>
            <w:tcW w:w="2126" w:type="dxa"/>
          </w:tcPr>
          <w:p w14:paraId="47129C97" w14:textId="77777777" w:rsidR="00257000" w:rsidRDefault="00257000" w:rsidP="003A18A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00E1CF5" w14:textId="77777777" w:rsidR="00257000" w:rsidRDefault="00257000" w:rsidP="003A18A8">
            <w:pPr>
              <w:pStyle w:val="CRCoverPage"/>
              <w:spacing w:after="0"/>
              <w:jc w:val="center"/>
              <w:rPr>
                <w:b/>
                <w:caps/>
                <w:noProof/>
              </w:rPr>
            </w:pPr>
          </w:p>
        </w:tc>
        <w:tc>
          <w:tcPr>
            <w:tcW w:w="1418" w:type="dxa"/>
            <w:tcBorders>
              <w:left w:val="nil"/>
            </w:tcBorders>
          </w:tcPr>
          <w:p w14:paraId="28799D26" w14:textId="77777777" w:rsidR="00257000" w:rsidRDefault="00257000" w:rsidP="003A18A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C8E92D8" w14:textId="77777777" w:rsidR="00257000" w:rsidRDefault="00257000" w:rsidP="003A18A8">
            <w:pPr>
              <w:pStyle w:val="CRCoverPage"/>
              <w:spacing w:after="0"/>
              <w:jc w:val="center"/>
              <w:rPr>
                <w:b/>
                <w:bCs/>
                <w:caps/>
                <w:noProof/>
              </w:rPr>
            </w:pPr>
            <w:r>
              <w:rPr>
                <w:b/>
                <w:bCs/>
                <w:caps/>
                <w:noProof/>
                <w:lang w:eastAsia="fr-FR"/>
              </w:rPr>
              <w:t>x</w:t>
            </w:r>
          </w:p>
        </w:tc>
      </w:tr>
    </w:tbl>
    <w:p w14:paraId="0F06260D" w14:textId="77777777" w:rsidR="00257000" w:rsidRDefault="00257000" w:rsidP="0025700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57000" w14:paraId="4E95DB8C" w14:textId="77777777" w:rsidTr="003A18A8">
        <w:tc>
          <w:tcPr>
            <w:tcW w:w="9640" w:type="dxa"/>
            <w:gridSpan w:val="11"/>
          </w:tcPr>
          <w:p w14:paraId="79EE85F4" w14:textId="77777777" w:rsidR="00257000" w:rsidRDefault="00257000" w:rsidP="003A18A8">
            <w:pPr>
              <w:pStyle w:val="CRCoverPage"/>
              <w:spacing w:after="0"/>
              <w:rPr>
                <w:noProof/>
                <w:sz w:val="8"/>
                <w:szCs w:val="8"/>
              </w:rPr>
            </w:pPr>
          </w:p>
        </w:tc>
      </w:tr>
      <w:tr w:rsidR="00257000" w14:paraId="15CF7DAE" w14:textId="77777777" w:rsidTr="003A18A8">
        <w:tc>
          <w:tcPr>
            <w:tcW w:w="1843" w:type="dxa"/>
            <w:tcBorders>
              <w:top w:val="single" w:sz="4" w:space="0" w:color="auto"/>
              <w:left w:val="single" w:sz="4" w:space="0" w:color="auto"/>
            </w:tcBorders>
          </w:tcPr>
          <w:p w14:paraId="66147814" w14:textId="77777777" w:rsidR="00257000" w:rsidRDefault="00257000" w:rsidP="003A18A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F7886" w14:textId="647D1512" w:rsidR="00257000" w:rsidRDefault="00E2354D" w:rsidP="003A18A8">
            <w:pPr>
              <w:pStyle w:val="CRCoverPage"/>
              <w:spacing w:after="0"/>
              <w:ind w:left="100"/>
              <w:rPr>
                <w:noProof/>
              </w:rPr>
            </w:pPr>
            <w:r>
              <w:fldChar w:fldCharType="begin"/>
            </w:r>
            <w:r>
              <w:instrText xml:space="preserve"> DOCPROPERTY  CrTitle  \* MERGEFORMAT </w:instrText>
            </w:r>
            <w:r>
              <w:fldChar w:fldCharType="separate"/>
            </w:r>
            <w:r w:rsidR="00B05797">
              <w:t xml:space="preserve">Add PMs on inter-gNB successful and failed handover execution per beam pair </w:t>
            </w:r>
            <w:r w:rsidR="00257000">
              <w:t xml:space="preserve"> </w:t>
            </w:r>
            <w:r>
              <w:fldChar w:fldCharType="end"/>
            </w:r>
          </w:p>
        </w:tc>
      </w:tr>
      <w:tr w:rsidR="00257000" w14:paraId="7AC4CC45" w14:textId="77777777" w:rsidTr="003A18A8">
        <w:tc>
          <w:tcPr>
            <w:tcW w:w="1843" w:type="dxa"/>
            <w:tcBorders>
              <w:left w:val="single" w:sz="4" w:space="0" w:color="auto"/>
            </w:tcBorders>
          </w:tcPr>
          <w:p w14:paraId="54153D3F" w14:textId="77777777" w:rsidR="00257000" w:rsidRDefault="00257000" w:rsidP="003A18A8">
            <w:pPr>
              <w:pStyle w:val="CRCoverPage"/>
              <w:spacing w:after="0"/>
              <w:rPr>
                <w:b/>
                <w:i/>
                <w:noProof/>
                <w:sz w:val="8"/>
                <w:szCs w:val="8"/>
              </w:rPr>
            </w:pPr>
          </w:p>
        </w:tc>
        <w:tc>
          <w:tcPr>
            <w:tcW w:w="7797" w:type="dxa"/>
            <w:gridSpan w:val="10"/>
            <w:tcBorders>
              <w:right w:val="single" w:sz="4" w:space="0" w:color="auto"/>
            </w:tcBorders>
          </w:tcPr>
          <w:p w14:paraId="4DDB8D33" w14:textId="77777777" w:rsidR="00257000" w:rsidRDefault="00257000" w:rsidP="003A18A8">
            <w:pPr>
              <w:pStyle w:val="CRCoverPage"/>
              <w:spacing w:after="0"/>
              <w:rPr>
                <w:noProof/>
                <w:sz w:val="8"/>
                <w:szCs w:val="8"/>
              </w:rPr>
            </w:pPr>
          </w:p>
        </w:tc>
      </w:tr>
      <w:tr w:rsidR="00257000" w14:paraId="0DEE88F5" w14:textId="77777777" w:rsidTr="003A18A8">
        <w:tc>
          <w:tcPr>
            <w:tcW w:w="1843" w:type="dxa"/>
            <w:tcBorders>
              <w:left w:val="single" w:sz="4" w:space="0" w:color="auto"/>
            </w:tcBorders>
          </w:tcPr>
          <w:p w14:paraId="6ADD5EBC" w14:textId="77777777" w:rsidR="00257000" w:rsidRDefault="00257000" w:rsidP="003A18A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9885340" w14:textId="77777777" w:rsidR="00257000" w:rsidRDefault="00E2354D" w:rsidP="003A18A8">
            <w:pPr>
              <w:pStyle w:val="CRCoverPage"/>
              <w:spacing w:after="0"/>
              <w:ind w:left="100"/>
              <w:rPr>
                <w:noProof/>
              </w:rPr>
            </w:pPr>
            <w:r>
              <w:fldChar w:fldCharType="begin"/>
            </w:r>
            <w:r>
              <w:instrText xml:space="preserve"> DOCPROPERTY  SourceIfWg  \* MERGEFORMAT </w:instrText>
            </w:r>
            <w:r>
              <w:fldChar w:fldCharType="separate"/>
            </w:r>
            <w:r w:rsidR="00257000">
              <w:rPr>
                <w:noProof/>
              </w:rPr>
              <w:t>Nokia Corporation</w:t>
            </w:r>
            <w:r>
              <w:rPr>
                <w:noProof/>
              </w:rPr>
              <w:fldChar w:fldCharType="end"/>
            </w:r>
          </w:p>
        </w:tc>
      </w:tr>
      <w:tr w:rsidR="00257000" w14:paraId="5765E317" w14:textId="77777777" w:rsidTr="003A18A8">
        <w:tc>
          <w:tcPr>
            <w:tcW w:w="1843" w:type="dxa"/>
            <w:tcBorders>
              <w:left w:val="single" w:sz="4" w:space="0" w:color="auto"/>
            </w:tcBorders>
          </w:tcPr>
          <w:p w14:paraId="1308D627" w14:textId="77777777" w:rsidR="00257000" w:rsidRDefault="00257000" w:rsidP="003A18A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50C6404" w14:textId="0EFD13CB" w:rsidR="00257000" w:rsidRDefault="008249AE" w:rsidP="003A18A8">
            <w:pPr>
              <w:pStyle w:val="CRCoverPage"/>
              <w:spacing w:after="0"/>
              <w:ind w:left="100"/>
              <w:rPr>
                <w:noProof/>
              </w:rPr>
            </w:pPr>
            <w:r>
              <w:t>S5</w:t>
            </w:r>
            <w:r w:rsidR="00257000">
              <w:fldChar w:fldCharType="begin"/>
            </w:r>
            <w:r w:rsidR="00257000">
              <w:instrText xml:space="preserve"> DOCPROPERTY  SourceIfTsg  \* MERGEFORMAT </w:instrText>
            </w:r>
            <w:r w:rsidR="00257000">
              <w:fldChar w:fldCharType="end"/>
            </w:r>
          </w:p>
        </w:tc>
      </w:tr>
      <w:tr w:rsidR="00257000" w14:paraId="1D45F34B" w14:textId="77777777" w:rsidTr="003A18A8">
        <w:tc>
          <w:tcPr>
            <w:tcW w:w="1843" w:type="dxa"/>
            <w:tcBorders>
              <w:left w:val="single" w:sz="4" w:space="0" w:color="auto"/>
            </w:tcBorders>
          </w:tcPr>
          <w:p w14:paraId="7AC5C9EF" w14:textId="77777777" w:rsidR="00257000" w:rsidRDefault="00257000" w:rsidP="003A18A8">
            <w:pPr>
              <w:pStyle w:val="CRCoverPage"/>
              <w:spacing w:after="0"/>
              <w:rPr>
                <w:b/>
                <w:i/>
                <w:noProof/>
                <w:sz w:val="8"/>
                <w:szCs w:val="8"/>
              </w:rPr>
            </w:pPr>
          </w:p>
        </w:tc>
        <w:tc>
          <w:tcPr>
            <w:tcW w:w="7797" w:type="dxa"/>
            <w:gridSpan w:val="10"/>
            <w:tcBorders>
              <w:right w:val="single" w:sz="4" w:space="0" w:color="auto"/>
            </w:tcBorders>
          </w:tcPr>
          <w:p w14:paraId="10E0DB33" w14:textId="77777777" w:rsidR="00257000" w:rsidRDefault="00257000" w:rsidP="003A18A8">
            <w:pPr>
              <w:pStyle w:val="CRCoverPage"/>
              <w:spacing w:after="0"/>
              <w:rPr>
                <w:noProof/>
                <w:sz w:val="8"/>
                <w:szCs w:val="8"/>
              </w:rPr>
            </w:pPr>
          </w:p>
        </w:tc>
      </w:tr>
      <w:tr w:rsidR="00257000" w14:paraId="7C2780AC" w14:textId="77777777" w:rsidTr="003A18A8">
        <w:tc>
          <w:tcPr>
            <w:tcW w:w="1843" w:type="dxa"/>
            <w:tcBorders>
              <w:left w:val="single" w:sz="4" w:space="0" w:color="auto"/>
            </w:tcBorders>
          </w:tcPr>
          <w:p w14:paraId="1F934DD4" w14:textId="77777777" w:rsidR="00257000" w:rsidRDefault="00257000" w:rsidP="003A18A8">
            <w:pPr>
              <w:pStyle w:val="CRCoverPage"/>
              <w:tabs>
                <w:tab w:val="right" w:pos="1759"/>
              </w:tabs>
              <w:spacing w:after="0"/>
              <w:rPr>
                <w:b/>
                <w:i/>
                <w:noProof/>
              </w:rPr>
            </w:pPr>
            <w:r>
              <w:rPr>
                <w:b/>
                <w:i/>
                <w:noProof/>
              </w:rPr>
              <w:t>Work item code:</w:t>
            </w:r>
          </w:p>
        </w:tc>
        <w:tc>
          <w:tcPr>
            <w:tcW w:w="3686" w:type="dxa"/>
            <w:gridSpan w:val="5"/>
            <w:shd w:val="pct30" w:color="FFFF00" w:fill="auto"/>
          </w:tcPr>
          <w:p w14:paraId="711D7FBA" w14:textId="38B47E8B" w:rsidR="00257000" w:rsidRDefault="00284F95" w:rsidP="00B05797">
            <w:pPr>
              <w:pStyle w:val="CRCoverPage"/>
              <w:spacing w:after="0"/>
              <w:rPr>
                <w:noProof/>
              </w:rPr>
            </w:pPr>
            <w:proofErr w:type="spellStart"/>
            <w:r>
              <w:t>eMDAS</w:t>
            </w:r>
            <w:proofErr w:type="spellEnd"/>
            <w:r>
              <w:t xml:space="preserve">, </w:t>
            </w:r>
            <w:r>
              <w:rPr>
                <w:color w:val="000000"/>
                <w:sz w:val="21"/>
                <w:szCs w:val="21"/>
              </w:rPr>
              <w:t>FS_MDAs</w:t>
            </w:r>
          </w:p>
        </w:tc>
        <w:tc>
          <w:tcPr>
            <w:tcW w:w="567" w:type="dxa"/>
            <w:tcBorders>
              <w:left w:val="nil"/>
            </w:tcBorders>
          </w:tcPr>
          <w:p w14:paraId="13B9E7E0" w14:textId="77777777" w:rsidR="00257000" w:rsidRDefault="00257000" w:rsidP="003A18A8">
            <w:pPr>
              <w:pStyle w:val="CRCoverPage"/>
              <w:spacing w:after="0"/>
              <w:ind w:right="100"/>
              <w:rPr>
                <w:noProof/>
              </w:rPr>
            </w:pPr>
          </w:p>
        </w:tc>
        <w:tc>
          <w:tcPr>
            <w:tcW w:w="1417" w:type="dxa"/>
            <w:gridSpan w:val="3"/>
            <w:tcBorders>
              <w:left w:val="nil"/>
            </w:tcBorders>
          </w:tcPr>
          <w:p w14:paraId="5E014607" w14:textId="77777777" w:rsidR="00257000" w:rsidRDefault="00257000" w:rsidP="003A18A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1E86995" w14:textId="77777777" w:rsidR="00257000" w:rsidRDefault="00E2354D" w:rsidP="003A18A8">
            <w:pPr>
              <w:pStyle w:val="CRCoverPage"/>
              <w:spacing w:after="0"/>
              <w:ind w:left="100"/>
              <w:rPr>
                <w:noProof/>
              </w:rPr>
            </w:pPr>
            <w:r>
              <w:fldChar w:fldCharType="begin"/>
            </w:r>
            <w:r>
              <w:instrText xml:space="preserve"> DOCPROPERTY  ResDate  \* MERGEFORMAT </w:instrText>
            </w:r>
            <w:r>
              <w:fldChar w:fldCharType="separate"/>
            </w:r>
            <w:r w:rsidR="00257000">
              <w:rPr>
                <w:noProof/>
              </w:rPr>
              <w:t>2021-04-30</w:t>
            </w:r>
            <w:r>
              <w:rPr>
                <w:noProof/>
              </w:rPr>
              <w:fldChar w:fldCharType="end"/>
            </w:r>
          </w:p>
        </w:tc>
      </w:tr>
      <w:tr w:rsidR="00257000" w14:paraId="10649AF6" w14:textId="77777777" w:rsidTr="003A18A8">
        <w:tc>
          <w:tcPr>
            <w:tcW w:w="1843" w:type="dxa"/>
            <w:tcBorders>
              <w:left w:val="single" w:sz="4" w:space="0" w:color="auto"/>
            </w:tcBorders>
          </w:tcPr>
          <w:p w14:paraId="128036F4" w14:textId="77777777" w:rsidR="00257000" w:rsidRDefault="00257000" w:rsidP="003A18A8">
            <w:pPr>
              <w:pStyle w:val="CRCoverPage"/>
              <w:spacing w:after="0"/>
              <w:rPr>
                <w:b/>
                <w:i/>
                <w:noProof/>
                <w:sz w:val="8"/>
                <w:szCs w:val="8"/>
              </w:rPr>
            </w:pPr>
          </w:p>
        </w:tc>
        <w:tc>
          <w:tcPr>
            <w:tcW w:w="1986" w:type="dxa"/>
            <w:gridSpan w:val="4"/>
          </w:tcPr>
          <w:p w14:paraId="5BC8FAD7" w14:textId="77777777" w:rsidR="00257000" w:rsidRDefault="00257000" w:rsidP="003A18A8">
            <w:pPr>
              <w:pStyle w:val="CRCoverPage"/>
              <w:spacing w:after="0"/>
              <w:rPr>
                <w:noProof/>
                <w:sz w:val="8"/>
                <w:szCs w:val="8"/>
              </w:rPr>
            </w:pPr>
          </w:p>
        </w:tc>
        <w:tc>
          <w:tcPr>
            <w:tcW w:w="2267" w:type="dxa"/>
            <w:gridSpan w:val="2"/>
          </w:tcPr>
          <w:p w14:paraId="484BFFE4" w14:textId="77777777" w:rsidR="00257000" w:rsidRDefault="00257000" w:rsidP="003A18A8">
            <w:pPr>
              <w:pStyle w:val="CRCoverPage"/>
              <w:spacing w:after="0"/>
              <w:rPr>
                <w:noProof/>
                <w:sz w:val="8"/>
                <w:szCs w:val="8"/>
              </w:rPr>
            </w:pPr>
          </w:p>
        </w:tc>
        <w:tc>
          <w:tcPr>
            <w:tcW w:w="1417" w:type="dxa"/>
            <w:gridSpan w:val="3"/>
          </w:tcPr>
          <w:p w14:paraId="26A4BC59" w14:textId="77777777" w:rsidR="00257000" w:rsidRDefault="00257000" w:rsidP="003A18A8">
            <w:pPr>
              <w:pStyle w:val="CRCoverPage"/>
              <w:spacing w:after="0"/>
              <w:rPr>
                <w:noProof/>
                <w:sz w:val="8"/>
                <w:szCs w:val="8"/>
              </w:rPr>
            </w:pPr>
          </w:p>
        </w:tc>
        <w:tc>
          <w:tcPr>
            <w:tcW w:w="2127" w:type="dxa"/>
            <w:tcBorders>
              <w:right w:val="single" w:sz="4" w:space="0" w:color="auto"/>
            </w:tcBorders>
          </w:tcPr>
          <w:p w14:paraId="18DA791A" w14:textId="77777777" w:rsidR="00257000" w:rsidRDefault="00257000" w:rsidP="003A18A8">
            <w:pPr>
              <w:pStyle w:val="CRCoverPage"/>
              <w:spacing w:after="0"/>
              <w:rPr>
                <w:noProof/>
                <w:sz w:val="8"/>
                <w:szCs w:val="8"/>
              </w:rPr>
            </w:pPr>
          </w:p>
        </w:tc>
      </w:tr>
      <w:tr w:rsidR="00257000" w14:paraId="6FFD4F1C" w14:textId="77777777" w:rsidTr="003A18A8">
        <w:trPr>
          <w:cantSplit/>
        </w:trPr>
        <w:tc>
          <w:tcPr>
            <w:tcW w:w="1843" w:type="dxa"/>
            <w:tcBorders>
              <w:left w:val="single" w:sz="4" w:space="0" w:color="auto"/>
            </w:tcBorders>
          </w:tcPr>
          <w:p w14:paraId="7E9991E6" w14:textId="77777777" w:rsidR="00257000" w:rsidRDefault="00257000" w:rsidP="003A18A8">
            <w:pPr>
              <w:pStyle w:val="CRCoverPage"/>
              <w:tabs>
                <w:tab w:val="right" w:pos="1759"/>
              </w:tabs>
              <w:spacing w:after="0"/>
              <w:rPr>
                <w:b/>
                <w:i/>
                <w:noProof/>
              </w:rPr>
            </w:pPr>
            <w:r>
              <w:rPr>
                <w:b/>
                <w:i/>
                <w:noProof/>
              </w:rPr>
              <w:t>Category:</w:t>
            </w:r>
          </w:p>
        </w:tc>
        <w:tc>
          <w:tcPr>
            <w:tcW w:w="851" w:type="dxa"/>
            <w:shd w:val="pct30" w:color="FFFF00" w:fill="auto"/>
          </w:tcPr>
          <w:p w14:paraId="647F3025" w14:textId="77777777" w:rsidR="00257000" w:rsidRDefault="00E2354D" w:rsidP="003A18A8">
            <w:pPr>
              <w:pStyle w:val="CRCoverPage"/>
              <w:spacing w:after="0"/>
              <w:ind w:left="100" w:right="-609"/>
              <w:rPr>
                <w:b/>
                <w:noProof/>
              </w:rPr>
            </w:pPr>
            <w:r>
              <w:fldChar w:fldCharType="begin"/>
            </w:r>
            <w:r>
              <w:instrText xml:space="preserve"> DOCPROPERTY  Cat  \* MERGEFORMAT </w:instrText>
            </w:r>
            <w:r>
              <w:fldChar w:fldCharType="separate"/>
            </w:r>
            <w:r w:rsidR="00257000">
              <w:rPr>
                <w:b/>
                <w:noProof/>
              </w:rPr>
              <w:t>B</w:t>
            </w:r>
            <w:r>
              <w:rPr>
                <w:b/>
                <w:noProof/>
              </w:rPr>
              <w:fldChar w:fldCharType="end"/>
            </w:r>
          </w:p>
        </w:tc>
        <w:tc>
          <w:tcPr>
            <w:tcW w:w="3402" w:type="dxa"/>
            <w:gridSpan w:val="5"/>
            <w:tcBorders>
              <w:left w:val="nil"/>
            </w:tcBorders>
          </w:tcPr>
          <w:p w14:paraId="7E66E490" w14:textId="77777777" w:rsidR="00257000" w:rsidRDefault="00257000" w:rsidP="003A18A8">
            <w:pPr>
              <w:pStyle w:val="CRCoverPage"/>
              <w:spacing w:after="0"/>
              <w:rPr>
                <w:noProof/>
              </w:rPr>
            </w:pPr>
          </w:p>
        </w:tc>
        <w:tc>
          <w:tcPr>
            <w:tcW w:w="1417" w:type="dxa"/>
            <w:gridSpan w:val="3"/>
            <w:tcBorders>
              <w:left w:val="nil"/>
            </w:tcBorders>
          </w:tcPr>
          <w:p w14:paraId="4C5B6272" w14:textId="77777777" w:rsidR="00257000" w:rsidRDefault="00257000" w:rsidP="003A18A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8DC8C40" w14:textId="54120A78" w:rsidR="00257000" w:rsidRDefault="00E2354D" w:rsidP="003A18A8">
            <w:pPr>
              <w:pStyle w:val="CRCoverPage"/>
              <w:spacing w:after="0"/>
              <w:ind w:left="100"/>
              <w:rPr>
                <w:noProof/>
              </w:rPr>
            </w:pPr>
            <w:r>
              <w:fldChar w:fldCharType="begin"/>
            </w:r>
            <w:r>
              <w:instrText xml:space="preserve"> DOCPROPERTY  Release  \* MERGEFORMAT </w:instrText>
            </w:r>
            <w:r>
              <w:fldChar w:fldCharType="separate"/>
            </w:r>
            <w:r w:rsidR="00257000">
              <w:rPr>
                <w:noProof/>
              </w:rPr>
              <w:t>Rel-1</w:t>
            </w:r>
            <w:r w:rsidR="00284F95">
              <w:rPr>
                <w:noProof/>
              </w:rPr>
              <w:t>7</w:t>
            </w:r>
            <w:r>
              <w:rPr>
                <w:noProof/>
              </w:rPr>
              <w:fldChar w:fldCharType="end"/>
            </w:r>
          </w:p>
        </w:tc>
      </w:tr>
      <w:tr w:rsidR="00257000" w14:paraId="723095F9" w14:textId="77777777" w:rsidTr="003A18A8">
        <w:tc>
          <w:tcPr>
            <w:tcW w:w="1843" w:type="dxa"/>
            <w:tcBorders>
              <w:left w:val="single" w:sz="4" w:space="0" w:color="auto"/>
              <w:bottom w:val="single" w:sz="4" w:space="0" w:color="auto"/>
            </w:tcBorders>
          </w:tcPr>
          <w:p w14:paraId="63D0D989" w14:textId="77777777" w:rsidR="00257000" w:rsidRDefault="00257000" w:rsidP="003A18A8">
            <w:pPr>
              <w:pStyle w:val="CRCoverPage"/>
              <w:spacing w:after="0"/>
              <w:rPr>
                <w:b/>
                <w:i/>
                <w:noProof/>
              </w:rPr>
            </w:pPr>
          </w:p>
        </w:tc>
        <w:tc>
          <w:tcPr>
            <w:tcW w:w="4677" w:type="dxa"/>
            <w:gridSpan w:val="8"/>
            <w:tcBorders>
              <w:bottom w:val="single" w:sz="4" w:space="0" w:color="auto"/>
            </w:tcBorders>
          </w:tcPr>
          <w:p w14:paraId="5E363A0E" w14:textId="77777777" w:rsidR="00257000" w:rsidRDefault="00257000" w:rsidP="003A18A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5E0A65" w14:textId="77777777" w:rsidR="00257000" w:rsidRDefault="00257000" w:rsidP="003A18A8">
            <w:pPr>
              <w:pStyle w:val="CRCoverPage"/>
              <w:rPr>
                <w:noProof/>
              </w:rPr>
            </w:pPr>
            <w:r>
              <w:rPr>
                <w:noProof/>
                <w:sz w:val="18"/>
              </w:rPr>
              <w:t>Detailed explanations of the above categories can</w:t>
            </w:r>
            <w:r>
              <w:rPr>
                <w:noProof/>
                <w:sz w:val="18"/>
              </w:rPr>
              <w:br/>
              <w:t xml:space="preserve">be found in 3GPP </w:t>
            </w:r>
            <w:hyperlink r:id="rId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FC1A053" w14:textId="77777777" w:rsidR="00257000" w:rsidRPr="007C2097" w:rsidRDefault="00257000" w:rsidP="003A18A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257000" w14:paraId="14D3583D" w14:textId="77777777" w:rsidTr="003A18A8">
        <w:tc>
          <w:tcPr>
            <w:tcW w:w="1843" w:type="dxa"/>
          </w:tcPr>
          <w:p w14:paraId="4CF65B2E" w14:textId="77777777" w:rsidR="00257000" w:rsidRDefault="00257000" w:rsidP="003A18A8">
            <w:pPr>
              <w:pStyle w:val="CRCoverPage"/>
              <w:spacing w:after="0"/>
              <w:rPr>
                <w:b/>
                <w:i/>
                <w:noProof/>
                <w:sz w:val="8"/>
                <w:szCs w:val="8"/>
              </w:rPr>
            </w:pPr>
          </w:p>
        </w:tc>
        <w:tc>
          <w:tcPr>
            <w:tcW w:w="7797" w:type="dxa"/>
            <w:gridSpan w:val="10"/>
          </w:tcPr>
          <w:p w14:paraId="2214D8F1" w14:textId="77777777" w:rsidR="00257000" w:rsidRDefault="00257000" w:rsidP="003A18A8">
            <w:pPr>
              <w:pStyle w:val="CRCoverPage"/>
              <w:spacing w:after="0"/>
              <w:rPr>
                <w:noProof/>
                <w:sz w:val="8"/>
                <w:szCs w:val="8"/>
              </w:rPr>
            </w:pPr>
          </w:p>
        </w:tc>
      </w:tr>
      <w:tr w:rsidR="00257000" w14:paraId="71A3B9E5" w14:textId="77777777" w:rsidTr="003A18A8">
        <w:tc>
          <w:tcPr>
            <w:tcW w:w="2694" w:type="dxa"/>
            <w:gridSpan w:val="2"/>
            <w:tcBorders>
              <w:top w:val="single" w:sz="4" w:space="0" w:color="auto"/>
              <w:left w:val="single" w:sz="4" w:space="0" w:color="auto"/>
            </w:tcBorders>
          </w:tcPr>
          <w:p w14:paraId="0AECE8F7" w14:textId="77777777" w:rsidR="00257000" w:rsidRDefault="00257000" w:rsidP="003A18A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B2062D" w14:textId="3F6ECDD5" w:rsidR="00257000" w:rsidRDefault="00AE2893" w:rsidP="003A18A8">
            <w:pPr>
              <w:pStyle w:val="CRCoverPage"/>
              <w:spacing w:after="0"/>
              <w:ind w:left="100"/>
              <w:rPr>
                <w:noProof/>
              </w:rPr>
            </w:pPr>
            <w:r>
              <w:t>Inter-gNB Beam Selection Optimization</w:t>
            </w:r>
            <w:r>
              <w:rPr>
                <w:noProof/>
                <w:lang w:eastAsia="fr-FR"/>
              </w:rPr>
              <w:t xml:space="preserve"> use case was introduced in the MDAS study TR 28.809 and it is a part of the </w:t>
            </w:r>
            <w:r w:rsidR="00166660">
              <w:rPr>
                <w:noProof/>
                <w:lang w:eastAsia="fr-FR"/>
              </w:rPr>
              <w:t xml:space="preserve">mobility management </w:t>
            </w:r>
            <w:r>
              <w:rPr>
                <w:noProof/>
                <w:lang w:eastAsia="fr-FR"/>
              </w:rPr>
              <w:t>category of use cases selected for the normative ph</w:t>
            </w:r>
            <w:r w:rsidR="00166660">
              <w:rPr>
                <w:noProof/>
                <w:lang w:eastAsia="fr-FR"/>
              </w:rPr>
              <w:t>a</w:t>
            </w:r>
            <w:r>
              <w:rPr>
                <w:noProof/>
                <w:lang w:eastAsia="fr-FR"/>
              </w:rPr>
              <w:t xml:space="preserve">se. </w:t>
            </w:r>
            <w:r w:rsidR="00257000">
              <w:rPr>
                <w:noProof/>
                <w:lang w:eastAsia="fr-FR"/>
              </w:rPr>
              <w:t xml:space="preserve">Currently </w:t>
            </w:r>
            <w:r w:rsidR="00B05797">
              <w:rPr>
                <w:noProof/>
                <w:lang w:eastAsia="fr-FR"/>
              </w:rPr>
              <w:t>there is no PM</w:t>
            </w:r>
            <w:r>
              <w:rPr>
                <w:noProof/>
                <w:lang w:eastAsia="fr-FR"/>
              </w:rPr>
              <w:t>s</w:t>
            </w:r>
            <w:r w:rsidR="00B05797">
              <w:rPr>
                <w:noProof/>
                <w:lang w:eastAsia="fr-FR"/>
              </w:rPr>
              <w:t xml:space="preserve"> to support </w:t>
            </w:r>
            <w:r>
              <w:rPr>
                <w:noProof/>
                <w:lang w:eastAsia="fr-FR"/>
              </w:rPr>
              <w:t xml:space="preserve">analytics regarding </w:t>
            </w:r>
            <w:r w:rsidR="00B05797">
              <w:rPr>
                <w:noProof/>
                <w:lang w:eastAsia="fr-FR"/>
              </w:rPr>
              <w:t xml:space="preserve">inter-gNB handover </w:t>
            </w:r>
            <w:r>
              <w:rPr>
                <w:noProof/>
                <w:lang w:eastAsia="fr-FR"/>
              </w:rPr>
              <w:t xml:space="preserve">execution per beam pair. This contribution aims to introduce these missing PMs.   </w:t>
            </w:r>
          </w:p>
        </w:tc>
      </w:tr>
      <w:tr w:rsidR="00257000" w14:paraId="7DE7F906" w14:textId="77777777" w:rsidTr="003A18A8">
        <w:tc>
          <w:tcPr>
            <w:tcW w:w="2694" w:type="dxa"/>
            <w:gridSpan w:val="2"/>
            <w:tcBorders>
              <w:left w:val="single" w:sz="4" w:space="0" w:color="auto"/>
            </w:tcBorders>
          </w:tcPr>
          <w:p w14:paraId="311F8652" w14:textId="77777777" w:rsidR="00257000" w:rsidRDefault="00257000" w:rsidP="003A18A8">
            <w:pPr>
              <w:pStyle w:val="CRCoverPage"/>
              <w:spacing w:after="0"/>
              <w:rPr>
                <w:b/>
                <w:i/>
                <w:noProof/>
                <w:sz w:val="8"/>
                <w:szCs w:val="8"/>
              </w:rPr>
            </w:pPr>
          </w:p>
        </w:tc>
        <w:tc>
          <w:tcPr>
            <w:tcW w:w="6946" w:type="dxa"/>
            <w:gridSpan w:val="9"/>
            <w:tcBorders>
              <w:right w:val="single" w:sz="4" w:space="0" w:color="auto"/>
            </w:tcBorders>
          </w:tcPr>
          <w:p w14:paraId="2170C2A5" w14:textId="77777777" w:rsidR="00257000" w:rsidRDefault="00257000" w:rsidP="003A18A8">
            <w:pPr>
              <w:pStyle w:val="CRCoverPage"/>
              <w:spacing w:after="0"/>
              <w:rPr>
                <w:noProof/>
                <w:sz w:val="8"/>
                <w:szCs w:val="8"/>
              </w:rPr>
            </w:pPr>
          </w:p>
        </w:tc>
      </w:tr>
      <w:tr w:rsidR="00257000" w14:paraId="40C1D836" w14:textId="77777777" w:rsidTr="003A18A8">
        <w:tc>
          <w:tcPr>
            <w:tcW w:w="2694" w:type="dxa"/>
            <w:gridSpan w:val="2"/>
            <w:tcBorders>
              <w:left w:val="single" w:sz="4" w:space="0" w:color="auto"/>
            </w:tcBorders>
          </w:tcPr>
          <w:p w14:paraId="47494727" w14:textId="77777777" w:rsidR="00257000" w:rsidRDefault="00257000" w:rsidP="003A18A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13B7344" w14:textId="5C273473" w:rsidR="00257000" w:rsidRDefault="00257000" w:rsidP="003A18A8">
            <w:pPr>
              <w:pStyle w:val="CRCoverPage"/>
              <w:spacing w:after="0"/>
              <w:ind w:left="100"/>
              <w:rPr>
                <w:noProof/>
              </w:rPr>
            </w:pPr>
            <w:r>
              <w:rPr>
                <w:noProof/>
                <w:lang w:eastAsia="fr-FR"/>
              </w:rPr>
              <w:t xml:space="preserve">Added missing </w:t>
            </w:r>
            <w:r w:rsidR="00166660">
              <w:rPr>
                <w:noProof/>
                <w:lang w:eastAsia="fr-FR"/>
              </w:rPr>
              <w:t>PMs on inter-gNB successful and failed handover execution per beam pair.</w:t>
            </w:r>
          </w:p>
        </w:tc>
      </w:tr>
      <w:tr w:rsidR="00257000" w14:paraId="64C3CD5C" w14:textId="77777777" w:rsidTr="003A18A8">
        <w:tc>
          <w:tcPr>
            <w:tcW w:w="2694" w:type="dxa"/>
            <w:gridSpan w:val="2"/>
            <w:tcBorders>
              <w:left w:val="single" w:sz="4" w:space="0" w:color="auto"/>
            </w:tcBorders>
          </w:tcPr>
          <w:p w14:paraId="679067A8" w14:textId="77777777" w:rsidR="00257000" w:rsidRDefault="00257000" w:rsidP="003A18A8">
            <w:pPr>
              <w:pStyle w:val="CRCoverPage"/>
              <w:spacing w:after="0"/>
              <w:rPr>
                <w:b/>
                <w:i/>
                <w:noProof/>
                <w:sz w:val="8"/>
                <w:szCs w:val="8"/>
              </w:rPr>
            </w:pPr>
          </w:p>
        </w:tc>
        <w:tc>
          <w:tcPr>
            <w:tcW w:w="6946" w:type="dxa"/>
            <w:gridSpan w:val="9"/>
            <w:tcBorders>
              <w:right w:val="single" w:sz="4" w:space="0" w:color="auto"/>
            </w:tcBorders>
          </w:tcPr>
          <w:p w14:paraId="29E58248" w14:textId="77777777" w:rsidR="00257000" w:rsidRDefault="00257000" w:rsidP="003A18A8">
            <w:pPr>
              <w:pStyle w:val="CRCoverPage"/>
              <w:spacing w:after="0"/>
              <w:rPr>
                <w:noProof/>
                <w:sz w:val="8"/>
                <w:szCs w:val="8"/>
              </w:rPr>
            </w:pPr>
          </w:p>
        </w:tc>
      </w:tr>
      <w:tr w:rsidR="00257000" w14:paraId="646F3C91" w14:textId="77777777" w:rsidTr="003A18A8">
        <w:tc>
          <w:tcPr>
            <w:tcW w:w="2694" w:type="dxa"/>
            <w:gridSpan w:val="2"/>
            <w:tcBorders>
              <w:left w:val="single" w:sz="4" w:space="0" w:color="auto"/>
              <w:bottom w:val="single" w:sz="4" w:space="0" w:color="auto"/>
            </w:tcBorders>
          </w:tcPr>
          <w:p w14:paraId="46AA2E05" w14:textId="77777777" w:rsidR="00257000" w:rsidRDefault="00257000" w:rsidP="003A18A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9B4495D" w14:textId="75E5A3B9" w:rsidR="00257000" w:rsidRDefault="00257000" w:rsidP="003A18A8">
            <w:pPr>
              <w:pStyle w:val="CRCoverPage"/>
              <w:spacing w:after="0"/>
              <w:ind w:left="100"/>
              <w:rPr>
                <w:noProof/>
              </w:rPr>
            </w:pPr>
            <w:r>
              <w:rPr>
                <w:noProof/>
                <w:lang w:eastAsia="fr-FR"/>
              </w:rPr>
              <w:t xml:space="preserve">Lack of </w:t>
            </w:r>
            <w:r w:rsidR="00F523AF">
              <w:rPr>
                <w:noProof/>
                <w:lang w:eastAsia="fr-FR"/>
              </w:rPr>
              <w:t xml:space="preserve">PM </w:t>
            </w:r>
            <w:r>
              <w:rPr>
                <w:noProof/>
                <w:lang w:eastAsia="fr-FR"/>
              </w:rPr>
              <w:t xml:space="preserve">for </w:t>
            </w:r>
            <w:r w:rsidR="00F523AF">
              <w:rPr>
                <w:noProof/>
                <w:lang w:eastAsia="fr-FR"/>
              </w:rPr>
              <w:t>inter-gNB handover execution per beam pair.</w:t>
            </w:r>
          </w:p>
        </w:tc>
      </w:tr>
      <w:tr w:rsidR="00257000" w14:paraId="74CF43DB" w14:textId="77777777" w:rsidTr="003A18A8">
        <w:tc>
          <w:tcPr>
            <w:tcW w:w="2694" w:type="dxa"/>
            <w:gridSpan w:val="2"/>
          </w:tcPr>
          <w:p w14:paraId="1A7360F8" w14:textId="77777777" w:rsidR="00257000" w:rsidRDefault="00257000" w:rsidP="003A18A8">
            <w:pPr>
              <w:pStyle w:val="CRCoverPage"/>
              <w:spacing w:after="0"/>
              <w:rPr>
                <w:b/>
                <w:i/>
                <w:noProof/>
                <w:sz w:val="8"/>
                <w:szCs w:val="8"/>
              </w:rPr>
            </w:pPr>
          </w:p>
        </w:tc>
        <w:tc>
          <w:tcPr>
            <w:tcW w:w="6946" w:type="dxa"/>
            <w:gridSpan w:val="9"/>
          </w:tcPr>
          <w:p w14:paraId="575BB8D9" w14:textId="77777777" w:rsidR="00257000" w:rsidRDefault="00257000" w:rsidP="003A18A8">
            <w:pPr>
              <w:pStyle w:val="CRCoverPage"/>
              <w:spacing w:after="0"/>
              <w:rPr>
                <w:noProof/>
                <w:sz w:val="8"/>
                <w:szCs w:val="8"/>
              </w:rPr>
            </w:pPr>
          </w:p>
        </w:tc>
      </w:tr>
      <w:tr w:rsidR="00257000" w14:paraId="65309063" w14:textId="77777777" w:rsidTr="003A18A8">
        <w:tc>
          <w:tcPr>
            <w:tcW w:w="2694" w:type="dxa"/>
            <w:gridSpan w:val="2"/>
            <w:tcBorders>
              <w:top w:val="single" w:sz="4" w:space="0" w:color="auto"/>
              <w:left w:val="single" w:sz="4" w:space="0" w:color="auto"/>
            </w:tcBorders>
          </w:tcPr>
          <w:p w14:paraId="4E6B1F65" w14:textId="77777777" w:rsidR="00257000" w:rsidRDefault="00257000" w:rsidP="003A18A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EA042D3" w14:textId="3F6B0E8E" w:rsidR="00257000" w:rsidRDefault="0002485D" w:rsidP="003A18A8">
            <w:pPr>
              <w:pStyle w:val="CRCoverPage"/>
              <w:spacing w:after="0"/>
              <w:ind w:left="100"/>
              <w:rPr>
                <w:noProof/>
              </w:rPr>
            </w:pPr>
            <w:r w:rsidRPr="00A005B5">
              <w:t>5.1.</w:t>
            </w:r>
            <w:r w:rsidRPr="00E66331">
              <w:t>1.6.1</w:t>
            </w:r>
          </w:p>
        </w:tc>
      </w:tr>
      <w:tr w:rsidR="00257000" w14:paraId="6FE9BCBE" w14:textId="77777777" w:rsidTr="003A18A8">
        <w:tc>
          <w:tcPr>
            <w:tcW w:w="2694" w:type="dxa"/>
            <w:gridSpan w:val="2"/>
            <w:tcBorders>
              <w:left w:val="single" w:sz="4" w:space="0" w:color="auto"/>
            </w:tcBorders>
          </w:tcPr>
          <w:p w14:paraId="132009FF" w14:textId="77777777" w:rsidR="00257000" w:rsidRDefault="00257000" w:rsidP="003A18A8">
            <w:pPr>
              <w:pStyle w:val="CRCoverPage"/>
              <w:spacing w:after="0"/>
              <w:rPr>
                <w:b/>
                <w:i/>
                <w:noProof/>
                <w:sz w:val="8"/>
                <w:szCs w:val="8"/>
              </w:rPr>
            </w:pPr>
          </w:p>
        </w:tc>
        <w:tc>
          <w:tcPr>
            <w:tcW w:w="6946" w:type="dxa"/>
            <w:gridSpan w:val="9"/>
            <w:tcBorders>
              <w:right w:val="single" w:sz="4" w:space="0" w:color="auto"/>
            </w:tcBorders>
          </w:tcPr>
          <w:p w14:paraId="4F2C41EB" w14:textId="77777777" w:rsidR="00257000" w:rsidRDefault="00257000" w:rsidP="003A18A8">
            <w:pPr>
              <w:pStyle w:val="CRCoverPage"/>
              <w:spacing w:after="0"/>
              <w:rPr>
                <w:noProof/>
                <w:sz w:val="8"/>
                <w:szCs w:val="8"/>
              </w:rPr>
            </w:pPr>
          </w:p>
        </w:tc>
      </w:tr>
      <w:tr w:rsidR="00257000" w14:paraId="4A44D9C3" w14:textId="77777777" w:rsidTr="003A18A8">
        <w:tc>
          <w:tcPr>
            <w:tcW w:w="2694" w:type="dxa"/>
            <w:gridSpan w:val="2"/>
            <w:tcBorders>
              <w:left w:val="single" w:sz="4" w:space="0" w:color="auto"/>
            </w:tcBorders>
          </w:tcPr>
          <w:p w14:paraId="74FAC632" w14:textId="77777777" w:rsidR="00257000" w:rsidRDefault="00257000" w:rsidP="003A18A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392720F" w14:textId="77777777" w:rsidR="00257000" w:rsidRDefault="00257000" w:rsidP="003A18A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2E9A11" w14:textId="77777777" w:rsidR="00257000" w:rsidRDefault="00257000" w:rsidP="003A18A8">
            <w:pPr>
              <w:pStyle w:val="CRCoverPage"/>
              <w:spacing w:after="0"/>
              <w:jc w:val="center"/>
              <w:rPr>
                <w:b/>
                <w:caps/>
                <w:noProof/>
              </w:rPr>
            </w:pPr>
            <w:r>
              <w:rPr>
                <w:b/>
                <w:caps/>
                <w:noProof/>
              </w:rPr>
              <w:t>N</w:t>
            </w:r>
          </w:p>
        </w:tc>
        <w:tc>
          <w:tcPr>
            <w:tcW w:w="2977" w:type="dxa"/>
            <w:gridSpan w:val="4"/>
          </w:tcPr>
          <w:p w14:paraId="7AD9583C" w14:textId="77777777" w:rsidR="00257000" w:rsidRDefault="00257000" w:rsidP="003A18A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1B02BC" w14:textId="77777777" w:rsidR="00257000" w:rsidRDefault="00257000" w:rsidP="003A18A8">
            <w:pPr>
              <w:pStyle w:val="CRCoverPage"/>
              <w:spacing w:after="0"/>
              <w:ind w:left="99"/>
              <w:rPr>
                <w:noProof/>
              </w:rPr>
            </w:pPr>
          </w:p>
        </w:tc>
      </w:tr>
      <w:tr w:rsidR="00257000" w14:paraId="34F43365" w14:textId="77777777" w:rsidTr="003A18A8">
        <w:tc>
          <w:tcPr>
            <w:tcW w:w="2694" w:type="dxa"/>
            <w:gridSpan w:val="2"/>
            <w:tcBorders>
              <w:left w:val="single" w:sz="4" w:space="0" w:color="auto"/>
            </w:tcBorders>
          </w:tcPr>
          <w:p w14:paraId="4E62E43B" w14:textId="77777777" w:rsidR="00257000" w:rsidRDefault="00257000" w:rsidP="003A18A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2DA95D5" w14:textId="77777777" w:rsidR="00257000" w:rsidRDefault="00257000" w:rsidP="003A18A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B2E385" w14:textId="77777777" w:rsidR="00257000" w:rsidRDefault="00257000" w:rsidP="003A18A8">
            <w:pPr>
              <w:pStyle w:val="CRCoverPage"/>
              <w:spacing w:after="0"/>
              <w:jc w:val="center"/>
              <w:rPr>
                <w:b/>
                <w:caps/>
                <w:noProof/>
              </w:rPr>
            </w:pPr>
            <w:r>
              <w:rPr>
                <w:b/>
                <w:caps/>
                <w:noProof/>
                <w:lang w:eastAsia="fr-FR"/>
              </w:rPr>
              <w:t>x</w:t>
            </w:r>
          </w:p>
        </w:tc>
        <w:tc>
          <w:tcPr>
            <w:tcW w:w="2977" w:type="dxa"/>
            <w:gridSpan w:val="4"/>
          </w:tcPr>
          <w:p w14:paraId="27CF48AC" w14:textId="77777777" w:rsidR="00257000" w:rsidRDefault="00257000" w:rsidP="003A18A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23C2C7" w14:textId="77777777" w:rsidR="00257000" w:rsidRDefault="00257000" w:rsidP="003A18A8">
            <w:pPr>
              <w:pStyle w:val="CRCoverPage"/>
              <w:spacing w:after="0"/>
              <w:ind w:left="99"/>
              <w:rPr>
                <w:noProof/>
              </w:rPr>
            </w:pPr>
            <w:r>
              <w:rPr>
                <w:noProof/>
              </w:rPr>
              <w:t xml:space="preserve">TS/TR ... CR ... </w:t>
            </w:r>
          </w:p>
        </w:tc>
      </w:tr>
      <w:tr w:rsidR="00257000" w14:paraId="37A93CE8" w14:textId="77777777" w:rsidTr="003A18A8">
        <w:tc>
          <w:tcPr>
            <w:tcW w:w="2694" w:type="dxa"/>
            <w:gridSpan w:val="2"/>
            <w:tcBorders>
              <w:left w:val="single" w:sz="4" w:space="0" w:color="auto"/>
            </w:tcBorders>
          </w:tcPr>
          <w:p w14:paraId="17648123" w14:textId="77777777" w:rsidR="00257000" w:rsidRDefault="00257000" w:rsidP="003A18A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5BACE38" w14:textId="77777777" w:rsidR="00257000" w:rsidRDefault="00257000" w:rsidP="003A18A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85FE27" w14:textId="77777777" w:rsidR="00257000" w:rsidRDefault="00257000" w:rsidP="003A18A8">
            <w:pPr>
              <w:pStyle w:val="CRCoverPage"/>
              <w:spacing w:after="0"/>
              <w:jc w:val="center"/>
              <w:rPr>
                <w:b/>
                <w:caps/>
                <w:noProof/>
              </w:rPr>
            </w:pPr>
            <w:r>
              <w:rPr>
                <w:b/>
                <w:caps/>
                <w:noProof/>
                <w:lang w:eastAsia="fr-FR"/>
              </w:rPr>
              <w:t>x</w:t>
            </w:r>
          </w:p>
        </w:tc>
        <w:tc>
          <w:tcPr>
            <w:tcW w:w="2977" w:type="dxa"/>
            <w:gridSpan w:val="4"/>
          </w:tcPr>
          <w:p w14:paraId="317406C5" w14:textId="77777777" w:rsidR="00257000" w:rsidRDefault="00257000" w:rsidP="003A18A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B347CEC" w14:textId="77777777" w:rsidR="00257000" w:rsidRDefault="00257000" w:rsidP="003A18A8">
            <w:pPr>
              <w:pStyle w:val="CRCoverPage"/>
              <w:spacing w:after="0"/>
              <w:ind w:left="99"/>
              <w:rPr>
                <w:noProof/>
              </w:rPr>
            </w:pPr>
            <w:r>
              <w:rPr>
                <w:noProof/>
              </w:rPr>
              <w:t xml:space="preserve">TS/TR ... CR ... </w:t>
            </w:r>
          </w:p>
        </w:tc>
      </w:tr>
      <w:tr w:rsidR="00257000" w14:paraId="05B0ADC0" w14:textId="77777777" w:rsidTr="003A18A8">
        <w:tc>
          <w:tcPr>
            <w:tcW w:w="2694" w:type="dxa"/>
            <w:gridSpan w:val="2"/>
            <w:tcBorders>
              <w:left w:val="single" w:sz="4" w:space="0" w:color="auto"/>
            </w:tcBorders>
          </w:tcPr>
          <w:p w14:paraId="72925B95" w14:textId="77777777" w:rsidR="00257000" w:rsidRDefault="00257000" w:rsidP="003A18A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D05205" w14:textId="77777777" w:rsidR="00257000" w:rsidRDefault="00257000" w:rsidP="003A18A8">
            <w:pPr>
              <w:pStyle w:val="CRCoverPage"/>
              <w:spacing w:after="0"/>
              <w:jc w:val="center"/>
              <w:rPr>
                <w:b/>
                <w:caps/>
                <w:noProof/>
              </w:rPr>
            </w:pPr>
            <w:r>
              <w:rPr>
                <w:b/>
                <w:caps/>
                <w:noProof/>
                <w:lang w:eastAsia="fr-FR"/>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E7836D" w14:textId="77777777" w:rsidR="00257000" w:rsidRDefault="00257000" w:rsidP="003A18A8">
            <w:pPr>
              <w:pStyle w:val="CRCoverPage"/>
              <w:spacing w:after="0"/>
              <w:jc w:val="center"/>
              <w:rPr>
                <w:b/>
                <w:caps/>
                <w:noProof/>
              </w:rPr>
            </w:pPr>
          </w:p>
        </w:tc>
        <w:tc>
          <w:tcPr>
            <w:tcW w:w="2977" w:type="dxa"/>
            <w:gridSpan w:val="4"/>
          </w:tcPr>
          <w:p w14:paraId="61A9BEF1" w14:textId="77777777" w:rsidR="00257000" w:rsidRDefault="00257000" w:rsidP="003A18A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80F154B" w14:textId="77777777" w:rsidR="00257000" w:rsidRDefault="00257000" w:rsidP="003A18A8">
            <w:pPr>
              <w:pStyle w:val="CRCoverPage"/>
              <w:spacing w:after="0"/>
              <w:ind w:left="99"/>
              <w:rPr>
                <w:noProof/>
              </w:rPr>
            </w:pPr>
            <w:r>
              <w:rPr>
                <w:noProof/>
              </w:rPr>
              <w:t xml:space="preserve">TS/TR ... CR ... </w:t>
            </w:r>
          </w:p>
        </w:tc>
      </w:tr>
      <w:tr w:rsidR="00257000" w14:paraId="7D70C80B" w14:textId="77777777" w:rsidTr="003A18A8">
        <w:tc>
          <w:tcPr>
            <w:tcW w:w="2694" w:type="dxa"/>
            <w:gridSpan w:val="2"/>
            <w:tcBorders>
              <w:left w:val="single" w:sz="4" w:space="0" w:color="auto"/>
            </w:tcBorders>
          </w:tcPr>
          <w:p w14:paraId="66064782" w14:textId="77777777" w:rsidR="00257000" w:rsidRDefault="00257000" w:rsidP="003A18A8">
            <w:pPr>
              <w:pStyle w:val="CRCoverPage"/>
              <w:spacing w:after="0"/>
              <w:rPr>
                <w:b/>
                <w:i/>
                <w:noProof/>
              </w:rPr>
            </w:pPr>
          </w:p>
        </w:tc>
        <w:tc>
          <w:tcPr>
            <w:tcW w:w="6946" w:type="dxa"/>
            <w:gridSpan w:val="9"/>
            <w:tcBorders>
              <w:right w:val="single" w:sz="4" w:space="0" w:color="auto"/>
            </w:tcBorders>
          </w:tcPr>
          <w:p w14:paraId="19F23F3D" w14:textId="77777777" w:rsidR="00257000" w:rsidRDefault="00257000" w:rsidP="003A18A8">
            <w:pPr>
              <w:pStyle w:val="CRCoverPage"/>
              <w:spacing w:after="0"/>
              <w:rPr>
                <w:noProof/>
              </w:rPr>
            </w:pPr>
          </w:p>
        </w:tc>
      </w:tr>
      <w:tr w:rsidR="00257000" w14:paraId="21E82CF4" w14:textId="77777777" w:rsidTr="003A18A8">
        <w:tc>
          <w:tcPr>
            <w:tcW w:w="2694" w:type="dxa"/>
            <w:gridSpan w:val="2"/>
            <w:tcBorders>
              <w:left w:val="single" w:sz="4" w:space="0" w:color="auto"/>
              <w:bottom w:val="single" w:sz="4" w:space="0" w:color="auto"/>
            </w:tcBorders>
          </w:tcPr>
          <w:p w14:paraId="6AB759BC" w14:textId="77777777" w:rsidR="00257000" w:rsidRDefault="00257000" w:rsidP="003A18A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6FA785C" w14:textId="77777777" w:rsidR="00257000" w:rsidRDefault="00257000" w:rsidP="003A18A8">
            <w:pPr>
              <w:pStyle w:val="CRCoverPage"/>
              <w:spacing w:after="0"/>
              <w:ind w:left="100"/>
              <w:rPr>
                <w:noProof/>
              </w:rPr>
            </w:pPr>
          </w:p>
        </w:tc>
      </w:tr>
      <w:tr w:rsidR="00257000" w:rsidRPr="008863B9" w14:paraId="744BE52D" w14:textId="77777777" w:rsidTr="003A18A8">
        <w:tc>
          <w:tcPr>
            <w:tcW w:w="2694" w:type="dxa"/>
            <w:gridSpan w:val="2"/>
            <w:tcBorders>
              <w:top w:val="single" w:sz="4" w:space="0" w:color="auto"/>
              <w:bottom w:val="single" w:sz="4" w:space="0" w:color="auto"/>
            </w:tcBorders>
          </w:tcPr>
          <w:p w14:paraId="631143B6" w14:textId="77777777" w:rsidR="00257000" w:rsidRPr="008863B9" w:rsidRDefault="00257000" w:rsidP="003A18A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285F8A5D" w14:textId="77777777" w:rsidR="00257000" w:rsidRPr="008863B9" w:rsidRDefault="00257000" w:rsidP="003A18A8">
            <w:pPr>
              <w:pStyle w:val="CRCoverPage"/>
              <w:spacing w:after="0"/>
              <w:ind w:left="100"/>
              <w:rPr>
                <w:noProof/>
                <w:sz w:val="8"/>
                <w:szCs w:val="8"/>
              </w:rPr>
            </w:pPr>
          </w:p>
        </w:tc>
      </w:tr>
      <w:tr w:rsidR="00257000" w14:paraId="04FAE44B" w14:textId="77777777" w:rsidTr="003A18A8">
        <w:tc>
          <w:tcPr>
            <w:tcW w:w="2694" w:type="dxa"/>
            <w:gridSpan w:val="2"/>
            <w:tcBorders>
              <w:top w:val="single" w:sz="4" w:space="0" w:color="auto"/>
              <w:left w:val="single" w:sz="4" w:space="0" w:color="auto"/>
              <w:bottom w:val="single" w:sz="4" w:space="0" w:color="auto"/>
            </w:tcBorders>
          </w:tcPr>
          <w:p w14:paraId="1EA3F5EC" w14:textId="77777777" w:rsidR="00257000" w:rsidRDefault="00257000" w:rsidP="003A18A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31E1AE8" w14:textId="77777777" w:rsidR="00257000" w:rsidRDefault="00257000" w:rsidP="003A18A8">
            <w:pPr>
              <w:pStyle w:val="CRCoverPage"/>
              <w:spacing w:after="0"/>
              <w:ind w:left="100"/>
              <w:rPr>
                <w:noProof/>
              </w:rPr>
            </w:pPr>
          </w:p>
        </w:tc>
      </w:tr>
    </w:tbl>
    <w:p w14:paraId="2814B297" w14:textId="77777777" w:rsidR="00257000" w:rsidRDefault="00257000" w:rsidP="00257000">
      <w:pPr>
        <w:pStyle w:val="CRCoverPage"/>
        <w:spacing w:after="0"/>
        <w:rPr>
          <w:noProof/>
          <w:sz w:val="8"/>
          <w:szCs w:val="8"/>
        </w:rPr>
      </w:pPr>
    </w:p>
    <w:p w14:paraId="3D141E2D" w14:textId="77777777" w:rsidR="00257000" w:rsidRDefault="00257000" w:rsidP="00257000">
      <w:pPr>
        <w:jc w:val="both"/>
      </w:pPr>
    </w:p>
    <w:p w14:paraId="47D67D96" w14:textId="77777777" w:rsidR="00257000" w:rsidRDefault="00257000" w:rsidP="00257000">
      <w:pPr>
        <w:jc w:val="both"/>
      </w:pPr>
    </w:p>
    <w:p w14:paraId="0A9CCA26" w14:textId="77777777" w:rsidR="00257000" w:rsidRDefault="00257000" w:rsidP="00257000">
      <w:pPr>
        <w:jc w:val="both"/>
      </w:pPr>
    </w:p>
    <w:p w14:paraId="3C03C170" w14:textId="77777777" w:rsidR="00257000" w:rsidRDefault="00257000" w:rsidP="00257000">
      <w:pPr>
        <w:jc w:val="both"/>
      </w:pPr>
    </w:p>
    <w:p w14:paraId="7720B0EA" w14:textId="0AAAF77F" w:rsidR="004F42E8" w:rsidRDefault="004F42E8"/>
    <w:p w14:paraId="5BE56B5F" w14:textId="0B550A1C" w:rsidR="00257000" w:rsidRDefault="00257000"/>
    <w:p w14:paraId="58718B8B" w14:textId="17033641" w:rsidR="00257000" w:rsidRDefault="00257000"/>
    <w:p w14:paraId="71451E86" w14:textId="03B0DC64" w:rsidR="00257000" w:rsidRDefault="00257000"/>
    <w:p w14:paraId="33039669" w14:textId="2BAE08D2" w:rsidR="00257000" w:rsidRDefault="00257000"/>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257000" w:rsidRPr="009527C9" w14:paraId="7F9208F9" w14:textId="77777777" w:rsidTr="003A18A8">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1E09F894" w14:textId="77777777" w:rsidR="00257000" w:rsidRPr="009527C9" w:rsidRDefault="00257000" w:rsidP="003A18A8">
            <w:pPr>
              <w:snapToGrid w:val="0"/>
              <w:ind w:left="-21"/>
              <w:jc w:val="center"/>
              <w:rPr>
                <w:b/>
                <w:sz w:val="44"/>
                <w:szCs w:val="44"/>
              </w:rPr>
            </w:pPr>
            <w:r w:rsidRPr="009527C9">
              <w:rPr>
                <w:snapToGrid w:val="0"/>
              </w:rPr>
              <w:br w:type="page"/>
            </w:r>
            <w:r w:rsidRPr="009527C9">
              <w:rPr>
                <w:b/>
                <w:sz w:val="44"/>
                <w:szCs w:val="44"/>
              </w:rPr>
              <w:t>1</w:t>
            </w:r>
            <w:r w:rsidRPr="009527C9">
              <w:rPr>
                <w:b/>
                <w:sz w:val="44"/>
                <w:szCs w:val="44"/>
                <w:vertAlign w:val="superscript"/>
                <w:lang w:eastAsia="zh-CN"/>
              </w:rPr>
              <w:t>st</w:t>
            </w:r>
            <w:r w:rsidRPr="009527C9">
              <w:rPr>
                <w:b/>
                <w:sz w:val="44"/>
                <w:szCs w:val="44"/>
              </w:rPr>
              <w:t xml:space="preserve"> Modified Section</w:t>
            </w:r>
          </w:p>
        </w:tc>
      </w:tr>
    </w:tbl>
    <w:p w14:paraId="4E952F7D" w14:textId="4C4BA806" w:rsidR="00257000" w:rsidRDefault="00257000"/>
    <w:p w14:paraId="0B522BD3" w14:textId="15730BA5" w:rsidR="00257000" w:rsidRPr="00E66331" w:rsidRDefault="00257000" w:rsidP="00257000">
      <w:pPr>
        <w:pStyle w:val="Heading6"/>
        <w:rPr>
          <w:ins w:id="0" w:author="Konstantinos Samdanis rev1" w:date="2021-04-30T11:14:00Z"/>
          <w:lang w:eastAsia="zh-CN"/>
        </w:rPr>
      </w:pPr>
      <w:ins w:id="1" w:author="Konstantinos Samdanis rev1" w:date="2021-04-30T11:14:00Z">
        <w:r w:rsidRPr="00A005B5">
          <w:t>5.1.</w:t>
        </w:r>
        <w:r w:rsidRPr="00E66331">
          <w:t>1.6.1.</w:t>
        </w:r>
      </w:ins>
      <w:ins w:id="2" w:author="Konstantinos Samdanis rev1" w:date="2021-05-17T16:38:00Z">
        <w:r w:rsidR="00284F95">
          <w:t>x</w:t>
        </w:r>
      </w:ins>
      <w:ins w:id="3" w:author="Konstantinos Samdanis rev1" w:date="2021-04-30T11:14:00Z">
        <w:r w:rsidRPr="00E66331">
          <w:tab/>
        </w:r>
        <w:r w:rsidRPr="00E66331">
          <w:rPr>
            <w:lang w:eastAsia="zh-CN"/>
          </w:rPr>
          <w:t>Number of successful handover executions per beam pair</w:t>
        </w:r>
      </w:ins>
    </w:p>
    <w:p w14:paraId="6A67EEE1" w14:textId="77777777" w:rsidR="00257000" w:rsidRPr="00E66331" w:rsidRDefault="00257000" w:rsidP="00257000">
      <w:pPr>
        <w:pStyle w:val="B1"/>
        <w:rPr>
          <w:ins w:id="4" w:author="Konstantinos Samdanis rev1" w:date="2021-04-30T11:14:00Z"/>
        </w:rPr>
      </w:pPr>
      <w:ins w:id="5" w:author="Konstantinos Samdanis rev1" w:date="2021-04-30T11:14:00Z">
        <w:r w:rsidRPr="00E66331">
          <w:t>a)</w:t>
        </w:r>
        <w:r w:rsidRPr="00E66331">
          <w:tab/>
          <w:t xml:space="preserve">This inter gNB handover measurement provides the number of successful handover executions received by the source gNB per beam pair, i.e. beam in the source and beam in the target cell. </w:t>
        </w:r>
      </w:ins>
    </w:p>
    <w:p w14:paraId="3044148B" w14:textId="77777777" w:rsidR="00257000" w:rsidRPr="00E66331" w:rsidRDefault="00257000" w:rsidP="00257000">
      <w:pPr>
        <w:pStyle w:val="B1"/>
        <w:rPr>
          <w:ins w:id="6" w:author="Konstantinos Samdanis rev1" w:date="2021-04-30T11:14:00Z"/>
        </w:rPr>
      </w:pPr>
      <w:ins w:id="7" w:author="Konstantinos Samdanis rev1" w:date="2021-04-30T11:14:00Z">
        <w:r w:rsidRPr="00E66331">
          <w:t>b)</w:t>
        </w:r>
        <w:r w:rsidRPr="00E66331">
          <w:tab/>
          <w:t>CC</w:t>
        </w:r>
      </w:ins>
    </w:p>
    <w:p w14:paraId="3ED4D411" w14:textId="14C14C41" w:rsidR="00257000" w:rsidRPr="00E66331" w:rsidRDefault="00257000" w:rsidP="00257000">
      <w:pPr>
        <w:pStyle w:val="B1"/>
        <w:rPr>
          <w:ins w:id="8" w:author="Konstantinos Samdanis rev1" w:date="2021-04-30T11:14:00Z"/>
        </w:rPr>
      </w:pPr>
      <w:ins w:id="9" w:author="Konstantinos Samdanis rev1" w:date="2021-04-30T11:14:00Z">
        <w:r w:rsidRPr="00E66331">
          <w:t>c)</w:t>
        </w:r>
        <w:r w:rsidRPr="00E66331">
          <w:tab/>
          <w:t>On receipt at the source gNB of UE CONTEXT RELEASE [</w:t>
        </w:r>
      </w:ins>
      <w:ins w:id="10" w:author="Konstantinos Samdanis rev1" w:date="2021-05-17T16:43:00Z">
        <w:r w:rsidR="008249AE">
          <w:rPr>
            <w:color w:val="000000"/>
          </w:rPr>
          <w:t>TS 38.423</w:t>
        </w:r>
      </w:ins>
      <w:ins w:id="11" w:author="Konstantinos Samdanis rev1" w:date="2021-04-30T11:14:00Z">
        <w:r w:rsidRPr="00E66331">
          <w:t xml:space="preserve">] over </w:t>
        </w:r>
        <w:proofErr w:type="spellStart"/>
        <w:r w:rsidRPr="00E66331">
          <w:t>Xn</w:t>
        </w:r>
        <w:proofErr w:type="spellEnd"/>
        <w:r w:rsidRPr="00E66331">
          <w:t xml:space="preserve"> from the target gNB following a successful handover, or, if handover is performed via NG, on receipt of UE CONTEXT RELEASE COMMAND [</w:t>
        </w:r>
      </w:ins>
      <w:ins w:id="12" w:author="Konstantinos Samdanis rev1" w:date="2021-05-17T16:43:00Z">
        <w:r w:rsidR="008249AE">
          <w:rPr>
            <w:color w:val="000000"/>
          </w:rPr>
          <w:t>TS 38.413</w:t>
        </w:r>
      </w:ins>
      <w:ins w:id="13" w:author="Konstantinos Samdanis rev1" w:date="2021-04-30T11:14:00Z">
        <w:r w:rsidRPr="00E66331">
          <w:t>] from AMF following a successful inter gNB handover, the counter is stepped by 1.</w:t>
        </w:r>
      </w:ins>
    </w:p>
    <w:p w14:paraId="05D8532A" w14:textId="77777777" w:rsidR="00257000" w:rsidRPr="00E66331" w:rsidRDefault="00257000" w:rsidP="00257000">
      <w:pPr>
        <w:pStyle w:val="B1"/>
        <w:rPr>
          <w:ins w:id="14" w:author="Konstantinos Samdanis rev1" w:date="2021-04-30T11:14:00Z"/>
        </w:rPr>
      </w:pPr>
      <w:ins w:id="15" w:author="Konstantinos Samdanis rev1" w:date="2021-04-30T11:14:00Z">
        <w:r w:rsidRPr="00E66331">
          <w:t>d)</w:t>
        </w:r>
        <w:r w:rsidRPr="00E66331">
          <w:tab/>
          <w:t xml:space="preserve">A single integer </w:t>
        </w:r>
        <w:proofErr w:type="gramStart"/>
        <w:r w:rsidRPr="00E66331">
          <w:t>value</w:t>
        </w:r>
        <w:proofErr w:type="gramEnd"/>
        <w:r w:rsidRPr="00E66331">
          <w:t>.</w:t>
        </w:r>
      </w:ins>
    </w:p>
    <w:p w14:paraId="56FB3491" w14:textId="76984593" w:rsidR="00257000" w:rsidRPr="00284F95" w:rsidRDefault="00257000" w:rsidP="00257000">
      <w:pPr>
        <w:pStyle w:val="B1"/>
        <w:rPr>
          <w:ins w:id="16" w:author="Konstantinos Samdanis rev1" w:date="2021-04-30T11:14:00Z"/>
          <w:lang w:val="de-DE"/>
        </w:rPr>
      </w:pPr>
      <w:ins w:id="17" w:author="Konstantinos Samdanis rev1" w:date="2021-04-30T11:14:00Z">
        <w:r w:rsidRPr="00284F95">
          <w:rPr>
            <w:lang w:val="de-DE"/>
          </w:rPr>
          <w:t>e)</w:t>
        </w:r>
        <w:r w:rsidRPr="00284F95">
          <w:rPr>
            <w:lang w:val="de-DE"/>
          </w:rPr>
          <w:tab/>
        </w:r>
        <w:proofErr w:type="spellStart"/>
        <w:r w:rsidRPr="00284F95">
          <w:rPr>
            <w:lang w:val="de-DE" w:eastAsia="zh-CN"/>
          </w:rPr>
          <w:t>MM.HoExe</w:t>
        </w:r>
        <w:r w:rsidRPr="00284F95">
          <w:rPr>
            <w:rFonts w:hint="eastAsia"/>
            <w:lang w:val="de-DE" w:eastAsia="zh-CN"/>
          </w:rPr>
          <w:t>Int</w:t>
        </w:r>
        <w:r w:rsidRPr="00284F95">
          <w:rPr>
            <w:lang w:val="de-DE" w:eastAsia="zh-CN"/>
          </w:rPr>
          <w:t>e</w:t>
        </w:r>
        <w:r w:rsidRPr="00284F95">
          <w:rPr>
            <w:rFonts w:hint="eastAsia"/>
            <w:lang w:val="de-DE" w:eastAsia="zh-CN"/>
          </w:rPr>
          <w:t>rSSB</w:t>
        </w:r>
        <w:r w:rsidRPr="00284F95">
          <w:rPr>
            <w:lang w:val="de-DE" w:eastAsia="zh-CN"/>
          </w:rPr>
          <w:t>Succ</w:t>
        </w:r>
        <w:proofErr w:type="spellEnd"/>
      </w:ins>
    </w:p>
    <w:p w14:paraId="7E1C955C" w14:textId="1FA9D20F" w:rsidR="00257000" w:rsidRPr="00284F95" w:rsidRDefault="00257000" w:rsidP="00257000">
      <w:pPr>
        <w:pStyle w:val="B1"/>
        <w:rPr>
          <w:ins w:id="18" w:author="Konstantinos Samdanis rev1" w:date="2021-04-30T11:14:00Z"/>
          <w:lang w:val="de-DE"/>
        </w:rPr>
      </w:pPr>
      <w:ins w:id="19" w:author="Konstantinos Samdanis rev1" w:date="2021-04-30T11:14:00Z">
        <w:r w:rsidRPr="00284F95">
          <w:rPr>
            <w:lang w:val="de-DE"/>
          </w:rPr>
          <w:t>f)</w:t>
        </w:r>
        <w:r w:rsidRPr="00284F95">
          <w:rPr>
            <w:lang w:val="de-DE"/>
          </w:rPr>
          <w:tab/>
          <w:t>Beam.</w:t>
        </w:r>
      </w:ins>
    </w:p>
    <w:p w14:paraId="299ADFD6" w14:textId="77777777" w:rsidR="00257000" w:rsidRPr="00E66331" w:rsidRDefault="00257000" w:rsidP="00257000">
      <w:pPr>
        <w:pStyle w:val="B1"/>
        <w:rPr>
          <w:ins w:id="20" w:author="Konstantinos Samdanis rev1" w:date="2021-04-30T11:14:00Z"/>
        </w:rPr>
      </w:pPr>
      <w:ins w:id="21" w:author="Konstantinos Samdanis rev1" w:date="2021-04-30T11:14:00Z">
        <w:r w:rsidRPr="00E66331">
          <w:t>g)</w:t>
        </w:r>
        <w:r w:rsidRPr="00E66331">
          <w:tab/>
          <w:t>Valid for packet switched traffic.</w:t>
        </w:r>
      </w:ins>
    </w:p>
    <w:p w14:paraId="3589E07F" w14:textId="77777777" w:rsidR="00257000" w:rsidRPr="00E66331" w:rsidRDefault="00257000" w:rsidP="00257000">
      <w:pPr>
        <w:pStyle w:val="B1"/>
        <w:rPr>
          <w:ins w:id="22" w:author="Konstantinos Samdanis rev1" w:date="2021-04-30T11:14:00Z"/>
        </w:rPr>
      </w:pPr>
      <w:ins w:id="23" w:author="Konstantinos Samdanis rev1" w:date="2021-04-30T11:14:00Z">
        <w:r w:rsidRPr="00E66331">
          <w:t>h)</w:t>
        </w:r>
        <w:r w:rsidRPr="00E66331">
          <w:tab/>
          <w:t>5GS.</w:t>
        </w:r>
      </w:ins>
    </w:p>
    <w:p w14:paraId="0576341E" w14:textId="77777777" w:rsidR="00257000" w:rsidRPr="00E66331" w:rsidRDefault="00257000" w:rsidP="00257000">
      <w:pPr>
        <w:pStyle w:val="B1"/>
        <w:rPr>
          <w:ins w:id="24" w:author="Konstantinos Samdanis rev1" w:date="2021-04-30T11:14:00Z"/>
        </w:rPr>
      </w:pPr>
      <w:proofErr w:type="spellStart"/>
      <w:ins w:id="25" w:author="Konstantinos Samdanis rev1" w:date="2021-04-30T11:14:00Z">
        <w:r w:rsidRPr="00E66331">
          <w:rPr>
            <w:rFonts w:hint="eastAsia"/>
            <w:lang w:eastAsia="zh-CN"/>
          </w:rPr>
          <w:t>i</w:t>
        </w:r>
        <w:proofErr w:type="spellEnd"/>
        <w:r w:rsidRPr="00E66331">
          <w:rPr>
            <w:rFonts w:hint="eastAsia"/>
            <w:lang w:eastAsia="zh-CN"/>
          </w:rPr>
          <w:t xml:space="preserve">) </w:t>
        </w:r>
        <w:r w:rsidRPr="00E66331">
          <w:rPr>
            <w:rFonts w:hint="eastAsia"/>
            <w:lang w:eastAsia="zh-CN"/>
          </w:rPr>
          <w:tab/>
          <w:t>On</w:t>
        </w:r>
        <w:r w:rsidRPr="00E66331">
          <w:rPr>
            <w:lang w:eastAsia="zh-CN"/>
          </w:rPr>
          <w:t>e usage of this performance measurement is for performance assurance.</w:t>
        </w:r>
      </w:ins>
    </w:p>
    <w:p w14:paraId="22BA1D6B" w14:textId="31245D28" w:rsidR="00257000" w:rsidRPr="00E66331" w:rsidRDefault="00257000" w:rsidP="00257000">
      <w:pPr>
        <w:pStyle w:val="Heading6"/>
        <w:rPr>
          <w:ins w:id="26" w:author="Konstantinos Samdanis rev1" w:date="2021-04-30T11:14:00Z"/>
          <w:lang w:eastAsia="zh-CN"/>
        </w:rPr>
      </w:pPr>
      <w:ins w:id="27" w:author="Konstantinos Samdanis rev1" w:date="2021-04-30T11:14:00Z">
        <w:r w:rsidRPr="00E66331">
          <w:t>5.1.1.6.</w:t>
        </w:r>
        <w:proofErr w:type="gramStart"/>
        <w:r w:rsidRPr="00E66331">
          <w:t>1.</w:t>
        </w:r>
      </w:ins>
      <w:ins w:id="28" w:author="Konstantinos Samdanis rev1" w:date="2021-05-17T16:38:00Z">
        <w:r w:rsidR="00284F95">
          <w:t>y</w:t>
        </w:r>
      </w:ins>
      <w:proofErr w:type="gramEnd"/>
      <w:ins w:id="29" w:author="Konstantinos Samdanis rev1" w:date="2021-04-30T11:14:00Z">
        <w:r w:rsidRPr="00E66331">
          <w:tab/>
        </w:r>
        <w:r w:rsidRPr="00E66331">
          <w:rPr>
            <w:lang w:eastAsia="zh-CN"/>
          </w:rPr>
          <w:t>Number of failed handover executions per beam pair</w:t>
        </w:r>
      </w:ins>
    </w:p>
    <w:p w14:paraId="59076664" w14:textId="77777777" w:rsidR="00257000" w:rsidRPr="00E66331" w:rsidRDefault="00257000" w:rsidP="00257000">
      <w:pPr>
        <w:pStyle w:val="B1"/>
        <w:rPr>
          <w:ins w:id="30" w:author="Konstantinos Samdanis rev1" w:date="2021-04-30T11:14:00Z"/>
        </w:rPr>
      </w:pPr>
      <w:ins w:id="31" w:author="Konstantinos Samdanis rev1" w:date="2021-04-30T11:14:00Z">
        <w:r w:rsidRPr="00E66331">
          <w:t xml:space="preserve">a) This inter gNB handover measurement provides the number of failed handover executions received by the source gNB per beam pair. This measurement is split into </w:t>
        </w:r>
        <w:proofErr w:type="spellStart"/>
        <w:r w:rsidRPr="00E66331">
          <w:t>subcounters</w:t>
        </w:r>
        <w:proofErr w:type="spellEnd"/>
        <w:r w:rsidRPr="00E66331">
          <w:t xml:space="preserve"> per failure cause.</w:t>
        </w:r>
      </w:ins>
    </w:p>
    <w:p w14:paraId="0BEFDFFA" w14:textId="77777777" w:rsidR="00257000" w:rsidRPr="00E66331" w:rsidRDefault="00257000" w:rsidP="00257000">
      <w:pPr>
        <w:pStyle w:val="B1"/>
        <w:rPr>
          <w:ins w:id="32" w:author="Konstantinos Samdanis rev1" w:date="2021-04-30T11:14:00Z"/>
        </w:rPr>
      </w:pPr>
      <w:ins w:id="33" w:author="Konstantinos Samdanis rev1" w:date="2021-04-30T11:14:00Z">
        <w:r w:rsidRPr="00E66331">
          <w:t>b)</w:t>
        </w:r>
        <w:r w:rsidRPr="00E66331">
          <w:tab/>
          <w:t>CC.</w:t>
        </w:r>
      </w:ins>
    </w:p>
    <w:p w14:paraId="0C701E8A" w14:textId="772FFC24" w:rsidR="00257000" w:rsidRPr="00E66331" w:rsidRDefault="00257000" w:rsidP="00257000">
      <w:pPr>
        <w:pStyle w:val="B1"/>
        <w:rPr>
          <w:ins w:id="34" w:author="Konstantinos Samdanis rev1" w:date="2021-04-30T11:14:00Z"/>
        </w:rPr>
      </w:pPr>
      <w:ins w:id="35" w:author="Konstantinos Samdanis rev1" w:date="2021-04-30T11:14:00Z">
        <w:r w:rsidRPr="00E66331">
          <w:t>c)</w:t>
        </w:r>
        <w:r w:rsidRPr="00E66331">
          <w:tab/>
          <w:t>On receipt at the source gNB of UE CONTEXT RELEASE [</w:t>
        </w:r>
      </w:ins>
      <w:ins w:id="36" w:author="Konstantinos Samdanis rev1" w:date="2021-05-17T16:43:00Z">
        <w:r w:rsidR="008249AE">
          <w:rPr>
            <w:color w:val="000000"/>
          </w:rPr>
          <w:t>TS 38.423</w:t>
        </w:r>
      </w:ins>
      <w:ins w:id="37" w:author="Konstantinos Samdanis rev1" w:date="2021-04-30T11:14:00Z">
        <w:r w:rsidRPr="00E66331">
          <w:t xml:space="preserve">] over </w:t>
        </w:r>
        <w:proofErr w:type="spellStart"/>
        <w:r w:rsidRPr="00E66331">
          <w:t>Xn</w:t>
        </w:r>
        <w:proofErr w:type="spellEnd"/>
        <w:r w:rsidRPr="00E66331">
          <w:t xml:space="preserve"> from the target gNB indicating an unsuccessful inter gNB handover, or, if handover is performed via NG, on receipt of UE CONTEXT RELEASE COMMAND [</w:t>
        </w:r>
      </w:ins>
      <w:ins w:id="38" w:author="Konstantinos Samdanis rev1" w:date="2021-05-17T16:44:00Z">
        <w:r w:rsidR="008249AE">
          <w:rPr>
            <w:color w:val="000000"/>
          </w:rPr>
          <w:t>TS 38.413</w:t>
        </w:r>
      </w:ins>
      <w:ins w:id="39" w:author="Konstantinos Samdanis rev1" w:date="2021-04-30T11:14:00Z">
        <w:r w:rsidRPr="00E66331">
          <w:t xml:space="preserve">] from AMF indicating an unsuccessful inter gNB handover.  </w:t>
        </w:r>
      </w:ins>
    </w:p>
    <w:p w14:paraId="445047C2" w14:textId="1895FFF4" w:rsidR="00257000" w:rsidRPr="00E66331" w:rsidRDefault="00257000" w:rsidP="00257000">
      <w:pPr>
        <w:pStyle w:val="B1"/>
        <w:ind w:firstLine="0"/>
        <w:rPr>
          <w:ins w:id="40" w:author="Konstantinos Samdanis rev1" w:date="2021-04-30T11:14:00Z"/>
        </w:rPr>
      </w:pPr>
      <w:ins w:id="41" w:author="Konstantinos Samdanis rev1" w:date="2021-04-30T11:14:00Z">
        <w:r w:rsidRPr="00E66331">
          <w:t>The failure causes are listed for the UE CONTEXT RELEASE in [</w:t>
        </w:r>
      </w:ins>
      <w:ins w:id="42" w:author="Konstantinos Samdanis rev1" w:date="2021-05-17T16:43:00Z">
        <w:r w:rsidR="008249AE">
          <w:rPr>
            <w:color w:val="000000"/>
          </w:rPr>
          <w:t>TS 38.423</w:t>
        </w:r>
      </w:ins>
      <w:ins w:id="43" w:author="Konstantinos Samdanis rev1" w:date="2021-04-30T11:14:00Z">
        <w:r w:rsidRPr="00E66331">
          <w:t>] and for UE CONTEXT RELEASE COMMAND in [</w:t>
        </w:r>
      </w:ins>
      <w:ins w:id="44" w:author="Konstantinos Samdanis rev1" w:date="2021-05-17T16:44:00Z">
        <w:r w:rsidR="008249AE">
          <w:rPr>
            <w:color w:val="000000"/>
          </w:rPr>
          <w:t>TS 38.413</w:t>
        </w:r>
      </w:ins>
      <w:ins w:id="45" w:author="Konstantinos Samdanis rev1" w:date="2021-04-30T11:14:00Z">
        <w:r w:rsidRPr="00E66331">
          <w:t xml:space="preserve">]. Each received message increments the relevant </w:t>
        </w:r>
        <w:proofErr w:type="spellStart"/>
        <w:r w:rsidRPr="00E66331">
          <w:t>subcounter</w:t>
        </w:r>
        <w:proofErr w:type="spellEnd"/>
        <w:r w:rsidRPr="00E66331">
          <w:t xml:space="preserve"> per failure cause by 1.</w:t>
        </w:r>
      </w:ins>
    </w:p>
    <w:p w14:paraId="56DDBD16" w14:textId="77777777" w:rsidR="00257000" w:rsidRPr="00E66331" w:rsidRDefault="00257000" w:rsidP="00257000">
      <w:pPr>
        <w:pStyle w:val="B1"/>
        <w:ind w:firstLine="0"/>
        <w:rPr>
          <w:ins w:id="46" w:author="Konstantinos Samdanis rev1" w:date="2021-04-30T11:14:00Z"/>
        </w:rPr>
      </w:pPr>
      <w:ins w:id="47" w:author="Konstantinos Samdanis rev1" w:date="2021-04-30T11:14:00Z">
        <w:r w:rsidRPr="00E66331">
          <w:t>FFS how the beam pair is identified</w:t>
        </w:r>
      </w:ins>
    </w:p>
    <w:p w14:paraId="13ABC624" w14:textId="77777777" w:rsidR="00257000" w:rsidRPr="00E66331" w:rsidRDefault="00257000" w:rsidP="00257000">
      <w:pPr>
        <w:pStyle w:val="B1"/>
        <w:rPr>
          <w:ins w:id="48" w:author="Konstantinos Samdanis rev1" w:date="2021-04-30T11:14:00Z"/>
        </w:rPr>
      </w:pPr>
      <w:ins w:id="49" w:author="Konstantinos Samdanis rev1" w:date="2021-04-30T11:14:00Z">
        <w:r w:rsidRPr="00E66331">
          <w:t>d)</w:t>
        </w:r>
        <w:r w:rsidRPr="00E66331">
          <w:tab/>
          <w:t xml:space="preserve">Each </w:t>
        </w:r>
        <w:proofErr w:type="spellStart"/>
        <w:r w:rsidRPr="00E66331">
          <w:t>subcounter</w:t>
        </w:r>
        <w:proofErr w:type="spellEnd"/>
        <w:r w:rsidRPr="00E66331">
          <w:t xml:space="preserve"> is an integer value.</w:t>
        </w:r>
      </w:ins>
    </w:p>
    <w:p w14:paraId="3FDD220E" w14:textId="77777777" w:rsidR="00257000" w:rsidRPr="00E66331" w:rsidRDefault="00257000" w:rsidP="00257000">
      <w:pPr>
        <w:pStyle w:val="B1"/>
        <w:rPr>
          <w:ins w:id="50" w:author="Konstantinos Samdanis rev1" w:date="2021-04-30T11:14:00Z"/>
        </w:rPr>
      </w:pPr>
      <w:proofErr w:type="gramStart"/>
      <w:ins w:id="51" w:author="Konstantinos Samdanis rev1" w:date="2021-04-30T11:14:00Z">
        <w:r w:rsidRPr="00E66331">
          <w:t>e)</w:t>
        </w:r>
        <w:r w:rsidRPr="00E66331">
          <w:tab/>
        </w:r>
        <w:proofErr w:type="spellStart"/>
        <w:r w:rsidRPr="00E66331">
          <w:t>MM.HoExeInterSSBFail.</w:t>
        </w:r>
        <w:r w:rsidRPr="00E66331">
          <w:rPr>
            <w:i/>
          </w:rPr>
          <w:t>cause</w:t>
        </w:r>
        <w:proofErr w:type="spellEnd"/>
        <w:proofErr w:type="gramEnd"/>
        <w:r w:rsidRPr="00E66331">
          <w:rPr>
            <w:i/>
          </w:rPr>
          <w:t xml:space="preserve">. </w:t>
        </w:r>
      </w:ins>
    </w:p>
    <w:p w14:paraId="217037CC" w14:textId="77777777" w:rsidR="00257000" w:rsidRPr="00E66331" w:rsidRDefault="00257000" w:rsidP="00257000">
      <w:pPr>
        <w:pStyle w:val="B2"/>
        <w:rPr>
          <w:ins w:id="52" w:author="Konstantinos Samdanis rev1" w:date="2021-04-30T11:14:00Z"/>
        </w:rPr>
      </w:pPr>
      <w:ins w:id="53" w:author="Konstantinos Samdanis rev1" w:date="2021-04-30T11:14:00Z">
        <w:r w:rsidRPr="00E66331">
          <w:t xml:space="preserve">Where </w:t>
        </w:r>
        <w:r w:rsidRPr="00E66331">
          <w:rPr>
            <w:i/>
          </w:rPr>
          <w:t xml:space="preserve">cause </w:t>
        </w:r>
        <w:r w:rsidRPr="00E66331">
          <w:t>identifies the failure cause of the UE CONTEXT RELEASE or UE CONTEXT RELEASE COMMAND message.</w:t>
        </w:r>
      </w:ins>
    </w:p>
    <w:p w14:paraId="6919563D" w14:textId="58B109E9" w:rsidR="00257000" w:rsidRPr="00E66331" w:rsidRDefault="00257000" w:rsidP="00257000">
      <w:pPr>
        <w:pStyle w:val="B1"/>
        <w:rPr>
          <w:ins w:id="54" w:author="Konstantinos Samdanis rev1" w:date="2021-04-30T11:14:00Z"/>
        </w:rPr>
      </w:pPr>
      <w:ins w:id="55" w:author="Konstantinos Samdanis rev1" w:date="2021-04-30T11:14:00Z">
        <w:r w:rsidRPr="00E66331">
          <w:t>f)</w:t>
        </w:r>
        <w:r w:rsidRPr="00E66331">
          <w:tab/>
          <w:t>Beam.</w:t>
        </w:r>
      </w:ins>
    </w:p>
    <w:p w14:paraId="0C0E46CB" w14:textId="77777777" w:rsidR="00257000" w:rsidRPr="002E04A2" w:rsidRDefault="00257000" w:rsidP="00257000">
      <w:pPr>
        <w:pStyle w:val="B1"/>
        <w:rPr>
          <w:ins w:id="56" w:author="Konstantinos Samdanis rev1" w:date="2021-04-30T11:14:00Z"/>
        </w:rPr>
      </w:pPr>
      <w:ins w:id="57" w:author="Konstantinos Samdanis rev1" w:date="2021-04-30T11:14:00Z">
        <w:r w:rsidRPr="00E66331">
          <w:t>g)</w:t>
        </w:r>
        <w:r w:rsidRPr="00E66331">
          <w:tab/>
          <w:t>Valid for packet switched traffic.</w:t>
        </w:r>
      </w:ins>
    </w:p>
    <w:p w14:paraId="1ABE8B0D" w14:textId="77777777" w:rsidR="00257000" w:rsidRDefault="00257000" w:rsidP="00257000">
      <w:pPr>
        <w:pStyle w:val="B1"/>
        <w:rPr>
          <w:ins w:id="58" w:author="Konstantinos Samdanis rev1" w:date="2021-04-30T11:14:00Z"/>
        </w:rPr>
      </w:pPr>
      <w:ins w:id="59" w:author="Konstantinos Samdanis rev1" w:date="2021-04-30T11:14:00Z">
        <w:r>
          <w:t>h)</w:t>
        </w:r>
        <w:r>
          <w:tab/>
        </w:r>
        <w:r w:rsidRPr="002E04A2">
          <w:t>5G</w:t>
        </w:r>
        <w:r>
          <w:t>S.</w:t>
        </w:r>
      </w:ins>
    </w:p>
    <w:p w14:paraId="1AE93922" w14:textId="77777777" w:rsidR="00257000" w:rsidRDefault="00257000" w:rsidP="00257000">
      <w:pPr>
        <w:pStyle w:val="B1"/>
        <w:rPr>
          <w:ins w:id="60" w:author="Konstantinos Samdanis rev1" w:date="2021-04-30T11:14:00Z"/>
          <w:lang w:eastAsia="zh-CN"/>
        </w:rPr>
      </w:pPr>
      <w:proofErr w:type="spellStart"/>
      <w:ins w:id="61" w:author="Konstantinos Samdanis rev1" w:date="2021-04-30T11:14:00Z">
        <w:r>
          <w:rPr>
            <w:rFonts w:hint="eastAsia"/>
            <w:lang w:eastAsia="zh-CN"/>
          </w:rPr>
          <w:t>i</w:t>
        </w:r>
        <w:proofErr w:type="spellEnd"/>
        <w:r>
          <w:rPr>
            <w:rFonts w:hint="eastAsia"/>
            <w:lang w:eastAsia="zh-CN"/>
          </w:rPr>
          <w:t xml:space="preserve">) </w:t>
        </w:r>
        <w:r>
          <w:rPr>
            <w:rFonts w:hint="eastAsia"/>
            <w:lang w:eastAsia="zh-CN"/>
          </w:rPr>
          <w:tab/>
          <w:t>On</w:t>
        </w:r>
        <w:r>
          <w:rPr>
            <w:lang w:eastAsia="zh-CN"/>
          </w:rPr>
          <w:t>e usage of this performance measurement is for performance assurance.</w:t>
        </w:r>
      </w:ins>
    </w:p>
    <w:p w14:paraId="087967CF" w14:textId="77777777" w:rsidR="00257000" w:rsidRPr="00F53AE4" w:rsidRDefault="00257000" w:rsidP="00257000">
      <w:pPr>
        <w:rPr>
          <w:ins w:id="62" w:author="Konstantinos Samdanis rev1" w:date="2021-04-30T11:15:00Z"/>
        </w:rPr>
      </w:pPr>
    </w:p>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257000" w:rsidRPr="009527C9" w14:paraId="17D25FBD" w14:textId="77777777" w:rsidTr="003A18A8">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34901DC2" w14:textId="77777777" w:rsidR="00257000" w:rsidRPr="009527C9" w:rsidRDefault="00257000" w:rsidP="003A18A8">
            <w:pPr>
              <w:snapToGrid w:val="0"/>
              <w:ind w:left="-21"/>
              <w:jc w:val="center"/>
              <w:rPr>
                <w:b/>
                <w:sz w:val="44"/>
                <w:szCs w:val="44"/>
              </w:rPr>
            </w:pPr>
            <w:r w:rsidRPr="009527C9">
              <w:rPr>
                <w:snapToGrid w:val="0"/>
              </w:rPr>
              <w:lastRenderedPageBreak/>
              <w:br w:type="page"/>
            </w:r>
            <w:r>
              <w:rPr>
                <w:b/>
                <w:sz w:val="44"/>
                <w:szCs w:val="44"/>
              </w:rPr>
              <w:t>2</w:t>
            </w:r>
            <w:r>
              <w:rPr>
                <w:b/>
                <w:sz w:val="44"/>
                <w:szCs w:val="44"/>
                <w:vertAlign w:val="superscript"/>
                <w:lang w:eastAsia="zh-CN"/>
              </w:rPr>
              <w:t>nd</w:t>
            </w:r>
            <w:r w:rsidRPr="009527C9">
              <w:rPr>
                <w:b/>
                <w:sz w:val="44"/>
                <w:szCs w:val="44"/>
              </w:rPr>
              <w:t xml:space="preserve"> Modified Section</w:t>
            </w:r>
          </w:p>
        </w:tc>
      </w:tr>
    </w:tbl>
    <w:p w14:paraId="0D79D150" w14:textId="57E66DC2" w:rsidR="00257000" w:rsidRDefault="00257000">
      <w:pPr>
        <w:rPr>
          <w:ins w:id="63" w:author="Konstantinos Samdanis rev1" w:date="2021-04-30T11:16:00Z"/>
        </w:rPr>
      </w:pPr>
    </w:p>
    <w:p w14:paraId="4B65A8CF" w14:textId="17A5FD24" w:rsidR="00257000" w:rsidRDefault="00257000" w:rsidP="00257000">
      <w:pPr>
        <w:pStyle w:val="Heading1"/>
        <w:keepLines w:val="0"/>
        <w:rPr>
          <w:rFonts w:ascii="Arial" w:hAnsi="Arial" w:cs="Arial"/>
          <w:color w:val="000000" w:themeColor="text1"/>
          <w:sz w:val="36"/>
          <w:szCs w:val="36"/>
          <w:lang w:eastAsia="zh-CN"/>
        </w:rPr>
      </w:pPr>
      <w:bookmarkStart w:id="64" w:name="_Toc20132543"/>
      <w:bookmarkStart w:id="65" w:name="_Toc27473669"/>
      <w:bookmarkStart w:id="66" w:name="_Toc35956347"/>
      <w:bookmarkStart w:id="67" w:name="_Toc44492357"/>
      <w:bookmarkStart w:id="68" w:name="_Toc51690290"/>
      <w:bookmarkStart w:id="69" w:name="_Toc51750990"/>
      <w:bookmarkStart w:id="70" w:name="_Toc51775260"/>
      <w:bookmarkStart w:id="71" w:name="_Toc51775874"/>
      <w:bookmarkStart w:id="72" w:name="_Toc51776490"/>
      <w:bookmarkStart w:id="73" w:name="_Toc58515876"/>
      <w:bookmarkStart w:id="74" w:name="_Toc67999177"/>
      <w:bookmarkStart w:id="75" w:name="_Hlk70673803"/>
      <w:r w:rsidRPr="00257000">
        <w:rPr>
          <w:rFonts w:ascii="Arial" w:hAnsi="Arial" w:cs="Arial"/>
          <w:color w:val="000000" w:themeColor="text1"/>
          <w:sz w:val="36"/>
          <w:szCs w:val="36"/>
          <w:lang w:eastAsia="zh-CN"/>
        </w:rPr>
        <w:t>A.17</w:t>
      </w:r>
      <w:r w:rsidRPr="00257000">
        <w:rPr>
          <w:rFonts w:ascii="Arial" w:hAnsi="Arial" w:cs="Arial"/>
          <w:color w:val="000000" w:themeColor="text1"/>
          <w:sz w:val="36"/>
          <w:szCs w:val="36"/>
          <w:lang w:eastAsia="zh-CN"/>
        </w:rPr>
        <w:tab/>
        <w:t>Monitoring of handovers</w:t>
      </w:r>
      <w:bookmarkEnd w:id="64"/>
      <w:bookmarkEnd w:id="65"/>
      <w:bookmarkEnd w:id="66"/>
      <w:bookmarkEnd w:id="67"/>
      <w:bookmarkEnd w:id="68"/>
      <w:bookmarkEnd w:id="69"/>
      <w:bookmarkEnd w:id="70"/>
      <w:bookmarkEnd w:id="71"/>
      <w:bookmarkEnd w:id="72"/>
      <w:bookmarkEnd w:id="73"/>
      <w:bookmarkEnd w:id="74"/>
    </w:p>
    <w:p w14:paraId="55ED0560" w14:textId="77777777" w:rsidR="00257000" w:rsidRPr="00257000" w:rsidRDefault="00257000" w:rsidP="00257000">
      <w:pPr>
        <w:rPr>
          <w:sz w:val="2"/>
          <w:szCs w:val="2"/>
          <w:lang w:eastAsia="zh-CN"/>
        </w:rPr>
      </w:pPr>
    </w:p>
    <w:p w14:paraId="1521C302" w14:textId="77777777" w:rsidR="00257000" w:rsidRDefault="00257000" w:rsidP="00257000">
      <w:pPr>
        <w:rPr>
          <w:color w:val="000000"/>
        </w:rPr>
      </w:pPr>
      <w:r w:rsidRPr="00DE60B1">
        <w:rPr>
          <w:color w:val="000000"/>
        </w:rPr>
        <w:t>Mobility is one of the most sig</w:t>
      </w:r>
      <w:r>
        <w:rPr>
          <w:color w:val="000000"/>
        </w:rPr>
        <w:t>n</w:t>
      </w:r>
      <w:r w:rsidRPr="00DE60B1">
        <w:rPr>
          <w:color w:val="000000"/>
        </w:rPr>
        <w:t xml:space="preserve">ificant </w:t>
      </w:r>
      <w:proofErr w:type="gramStart"/>
      <w:r w:rsidRPr="00DE60B1">
        <w:rPr>
          <w:color w:val="000000"/>
        </w:rPr>
        <w:t>feature</w:t>
      </w:r>
      <w:proofErr w:type="gramEnd"/>
      <w:r w:rsidRPr="00DE60B1">
        <w:rPr>
          <w:color w:val="000000"/>
        </w:rPr>
        <w:t xml:space="preserve"> of the mobile networks, and handover is one typical action of the mobility. The handover failure would cause service discontinuation, thus the performance of the handover has direct impact to the user </w:t>
      </w:r>
      <w:proofErr w:type="spellStart"/>
      <w:r w:rsidRPr="00DE60B1">
        <w:rPr>
          <w:color w:val="000000"/>
        </w:rPr>
        <w:t>experience.</w:t>
      </w:r>
      <w:r>
        <w:rPr>
          <w:color w:val="000000"/>
        </w:rPr>
        <w:t>The</w:t>
      </w:r>
      <w:proofErr w:type="spellEnd"/>
      <w:r>
        <w:rPr>
          <w:color w:val="000000"/>
        </w:rPr>
        <w:t xml:space="preserve"> handover procedure includes handover preparation, handover resource allocation and handover execution, and the performance related to handover needs to be monitored for each phase. The resources (e.g., </w:t>
      </w:r>
      <w:r w:rsidRPr="00346374">
        <w:rPr>
          <w:color w:val="000000"/>
        </w:rPr>
        <w:t>PDU Session Resource</w:t>
      </w:r>
      <w:r>
        <w:rPr>
          <w:color w:val="000000"/>
        </w:rPr>
        <w:t>) need to be prepared and allocated for a handover according to the QoS requirements for each S-NSSAI.</w:t>
      </w:r>
    </w:p>
    <w:p w14:paraId="4B42CF1C" w14:textId="77777777" w:rsidR="00257000" w:rsidRDefault="00257000" w:rsidP="00257000">
      <w:pPr>
        <w:rPr>
          <w:color w:val="000000"/>
        </w:rPr>
      </w:pPr>
      <w:r w:rsidRPr="00DE60B1">
        <w:rPr>
          <w:color w:val="000000"/>
        </w:rPr>
        <w:t xml:space="preserve">The handover </w:t>
      </w:r>
      <w:r>
        <w:rPr>
          <w:color w:val="000000"/>
        </w:rPr>
        <w:t>could</w:t>
      </w:r>
      <w:r w:rsidRPr="00DE60B1">
        <w:rPr>
          <w:color w:val="000000"/>
        </w:rPr>
        <w:t xml:space="preserve"> occur intra-gNB and inter-gNB for 5G networks, and for inter-gNB </w:t>
      </w:r>
      <w:r>
        <w:rPr>
          <w:color w:val="000000"/>
        </w:rPr>
        <w:t xml:space="preserve">case </w:t>
      </w:r>
      <w:r w:rsidRPr="00DE60B1">
        <w:rPr>
          <w:color w:val="000000"/>
        </w:rPr>
        <w:t xml:space="preserve">the handover could happen via NG or </w:t>
      </w:r>
      <w:proofErr w:type="spellStart"/>
      <w:r w:rsidRPr="00DE60B1">
        <w:rPr>
          <w:color w:val="000000"/>
        </w:rPr>
        <w:t>Xn</w:t>
      </w:r>
      <w:proofErr w:type="spellEnd"/>
      <w:r w:rsidRPr="00DE60B1">
        <w:rPr>
          <w:color w:val="000000"/>
        </w:rPr>
        <w:t xml:space="preserve"> interface.</w:t>
      </w:r>
      <w:r>
        <w:rPr>
          <w:color w:val="000000"/>
        </w:rPr>
        <w:t xml:space="preserve"> </w:t>
      </w:r>
      <w:r w:rsidRPr="000339B3">
        <w:rPr>
          <w:color w:val="000000"/>
        </w:rPr>
        <w:t xml:space="preserve">The handover could occur Intra-frequency and Inter-frequency for 5G networks. </w:t>
      </w:r>
      <w:r w:rsidRPr="00DE60B1">
        <w:rPr>
          <w:color w:val="000000"/>
        </w:rPr>
        <w:t xml:space="preserve">The handover </w:t>
      </w:r>
      <w:r>
        <w:rPr>
          <w:color w:val="000000"/>
        </w:rPr>
        <w:t>could</w:t>
      </w:r>
      <w:r w:rsidRPr="00DE60B1">
        <w:rPr>
          <w:color w:val="000000"/>
        </w:rPr>
        <w:t xml:space="preserve"> </w:t>
      </w:r>
      <w:r>
        <w:rPr>
          <w:color w:val="000000"/>
        </w:rPr>
        <w:t xml:space="preserve">also </w:t>
      </w:r>
      <w:r w:rsidRPr="00DE60B1">
        <w:rPr>
          <w:color w:val="000000"/>
        </w:rPr>
        <w:t xml:space="preserve">occur </w:t>
      </w:r>
      <w:r>
        <w:rPr>
          <w:color w:val="000000"/>
        </w:rPr>
        <w:t>between 5GS and EPS.</w:t>
      </w:r>
    </w:p>
    <w:p w14:paraId="2E09B3CB" w14:textId="77777777" w:rsidR="00257000" w:rsidRDefault="00257000" w:rsidP="00257000">
      <w:pPr>
        <w:rPr>
          <w:ins w:id="76" w:author="Konstantinos Samdanis rev1" w:date="2021-04-30T11:18:00Z"/>
          <w:color w:val="000000"/>
        </w:rPr>
      </w:pPr>
      <w:ins w:id="77" w:author="Konstantinos Samdanis rev1" w:date="2021-04-30T11:18:00Z">
        <w:r>
          <w:rPr>
            <w:color w:val="000000"/>
          </w:rPr>
          <w:t xml:space="preserve">It is also important to have information about the used beams in the source and target cells </w:t>
        </w:r>
        <w:proofErr w:type="gramStart"/>
        <w:r>
          <w:rPr>
            <w:color w:val="000000"/>
          </w:rPr>
          <w:t>in order to</w:t>
        </w:r>
        <w:proofErr w:type="gramEnd"/>
        <w:r>
          <w:rPr>
            <w:color w:val="000000"/>
          </w:rPr>
          <w:t xml:space="preserve"> optimize the handover performance taking beam ids into account.   </w:t>
        </w:r>
      </w:ins>
    </w:p>
    <w:p w14:paraId="54483C82" w14:textId="77777777" w:rsidR="00257000" w:rsidRDefault="00257000" w:rsidP="00257000">
      <w:pPr>
        <w:rPr>
          <w:color w:val="000000"/>
        </w:rPr>
      </w:pPr>
      <w:r>
        <w:rPr>
          <w:color w:val="000000"/>
        </w:rPr>
        <w:t>For the handover failures, the measurements with specific causes are required for trouble shooting.</w:t>
      </w:r>
    </w:p>
    <w:p w14:paraId="724639B7" w14:textId="77777777" w:rsidR="00257000" w:rsidRPr="00DE60B1" w:rsidRDefault="00257000" w:rsidP="00257000">
      <w:pPr>
        <w:rPr>
          <w:color w:val="000000"/>
        </w:rPr>
      </w:pPr>
      <w:r>
        <w:rPr>
          <w:color w:val="000000"/>
        </w:rPr>
        <w:t>The handover parameters setting could be specific for each NCR, and the handover performance could vary significantly for different NCRs, therefore the performance needs to be measured per NCR to support handover parameters optimization when necessary.</w:t>
      </w:r>
    </w:p>
    <w:bookmarkEnd w:id="75"/>
    <w:p w14:paraId="3E0D9BF2" w14:textId="77777777" w:rsidR="00257000" w:rsidRDefault="00257000"/>
    <w:sectPr w:rsidR="00257000" w:rsidSect="00A75B6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078E93" w14:textId="77777777" w:rsidR="00E2354D" w:rsidRDefault="00E2354D" w:rsidP="00166660">
      <w:pPr>
        <w:spacing w:after="0"/>
      </w:pPr>
      <w:r>
        <w:separator/>
      </w:r>
    </w:p>
  </w:endnote>
  <w:endnote w:type="continuationSeparator" w:id="0">
    <w:p w14:paraId="736288E9" w14:textId="77777777" w:rsidR="00E2354D" w:rsidRDefault="00E2354D" w:rsidP="001666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3D697D" w14:textId="77777777" w:rsidR="00E2354D" w:rsidRDefault="00E2354D" w:rsidP="00166660">
      <w:pPr>
        <w:spacing w:after="0"/>
      </w:pPr>
      <w:r>
        <w:separator/>
      </w:r>
    </w:p>
  </w:footnote>
  <w:footnote w:type="continuationSeparator" w:id="0">
    <w:p w14:paraId="34DAC3EB" w14:textId="77777777" w:rsidR="00E2354D" w:rsidRDefault="00E2354D" w:rsidP="00166660">
      <w:pPr>
        <w:spacing w:after="0"/>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onstantinos Samdanis rev1">
    <w15:presenceInfo w15:providerId="None" w15:userId="Konstantinos Samdanis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000"/>
    <w:rsid w:val="0002485D"/>
    <w:rsid w:val="00166660"/>
    <w:rsid w:val="00257000"/>
    <w:rsid w:val="00284F95"/>
    <w:rsid w:val="002E6DE1"/>
    <w:rsid w:val="004F42E8"/>
    <w:rsid w:val="00822EBD"/>
    <w:rsid w:val="008249AE"/>
    <w:rsid w:val="00845381"/>
    <w:rsid w:val="00A75B6C"/>
    <w:rsid w:val="00AE2893"/>
    <w:rsid w:val="00B05797"/>
    <w:rsid w:val="00CA2FC2"/>
    <w:rsid w:val="00E2354D"/>
    <w:rsid w:val="00E57481"/>
    <w:rsid w:val="00E66331"/>
    <w:rsid w:val="00F523AF"/>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D1C7E"/>
  <w15:chartTrackingRefBased/>
  <w15:docId w15:val="{12D9507C-108F-46BB-9F98-77A42A070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000"/>
    <w:pPr>
      <w:spacing w:after="18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2570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6">
    <w:name w:val="heading 6"/>
    <w:basedOn w:val="Normal"/>
    <w:next w:val="Normal"/>
    <w:link w:val="Heading6Char"/>
    <w:qFormat/>
    <w:rsid w:val="00257000"/>
    <w:pPr>
      <w:keepNext/>
      <w:keepLines/>
      <w:overflowPunct w:val="0"/>
      <w:autoSpaceDE w:val="0"/>
      <w:autoSpaceDN w:val="0"/>
      <w:adjustRightInd w:val="0"/>
      <w:spacing w:before="120"/>
      <w:ind w:left="1985" w:hanging="1985"/>
      <w:textAlignment w:val="baseline"/>
      <w:outlineLvl w:val="5"/>
    </w:pPr>
    <w:rPr>
      <w:rFonts w:ascii="Arial" w:eastAsia="SimSun"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57000"/>
    <w:rPr>
      <w:color w:val="0563C1"/>
      <w:u w:val="single"/>
    </w:rPr>
  </w:style>
  <w:style w:type="paragraph" w:customStyle="1" w:styleId="CRCoverPage">
    <w:name w:val="CR Cover Page"/>
    <w:rsid w:val="00257000"/>
    <w:pPr>
      <w:spacing w:after="120" w:line="240" w:lineRule="auto"/>
    </w:pPr>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25700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7000"/>
    <w:rPr>
      <w:rFonts w:ascii="Segoe UI" w:eastAsia="Times New Roman" w:hAnsi="Segoe UI" w:cs="Segoe UI"/>
      <w:sz w:val="18"/>
      <w:szCs w:val="18"/>
    </w:rPr>
  </w:style>
  <w:style w:type="character" w:customStyle="1" w:styleId="Heading6Char">
    <w:name w:val="Heading 6 Char"/>
    <w:basedOn w:val="DefaultParagraphFont"/>
    <w:link w:val="Heading6"/>
    <w:rsid w:val="00257000"/>
    <w:rPr>
      <w:rFonts w:ascii="Arial" w:eastAsia="SimSun" w:hAnsi="Arial" w:cs="Times New Roman"/>
      <w:sz w:val="20"/>
      <w:szCs w:val="20"/>
    </w:rPr>
  </w:style>
  <w:style w:type="paragraph" w:customStyle="1" w:styleId="B1">
    <w:name w:val="B1"/>
    <w:basedOn w:val="List"/>
    <w:link w:val="B1Char"/>
    <w:qFormat/>
    <w:rsid w:val="00257000"/>
    <w:pPr>
      <w:overflowPunct w:val="0"/>
      <w:autoSpaceDE w:val="0"/>
      <w:autoSpaceDN w:val="0"/>
      <w:adjustRightInd w:val="0"/>
      <w:ind w:left="568" w:hanging="284"/>
      <w:contextualSpacing w:val="0"/>
      <w:textAlignment w:val="baseline"/>
    </w:pPr>
    <w:rPr>
      <w:rFonts w:eastAsia="SimSun"/>
    </w:rPr>
  </w:style>
  <w:style w:type="paragraph" w:customStyle="1" w:styleId="B2">
    <w:name w:val="B2"/>
    <w:basedOn w:val="List2"/>
    <w:qFormat/>
    <w:rsid w:val="00257000"/>
    <w:pPr>
      <w:overflowPunct w:val="0"/>
      <w:autoSpaceDE w:val="0"/>
      <w:autoSpaceDN w:val="0"/>
      <w:adjustRightInd w:val="0"/>
      <w:ind w:left="851" w:hanging="284"/>
      <w:contextualSpacing w:val="0"/>
      <w:textAlignment w:val="baseline"/>
    </w:pPr>
    <w:rPr>
      <w:rFonts w:eastAsia="SimSun"/>
    </w:rPr>
  </w:style>
  <w:style w:type="character" w:customStyle="1" w:styleId="B1Char">
    <w:name w:val="B1 Char"/>
    <w:link w:val="B1"/>
    <w:qFormat/>
    <w:rsid w:val="00257000"/>
    <w:rPr>
      <w:rFonts w:ascii="Times New Roman" w:eastAsia="SimSun" w:hAnsi="Times New Roman" w:cs="Times New Roman"/>
      <w:sz w:val="20"/>
      <w:szCs w:val="20"/>
    </w:rPr>
  </w:style>
  <w:style w:type="paragraph" w:styleId="List">
    <w:name w:val="List"/>
    <w:basedOn w:val="Normal"/>
    <w:uiPriority w:val="99"/>
    <w:semiHidden/>
    <w:unhideWhenUsed/>
    <w:rsid w:val="00257000"/>
    <w:pPr>
      <w:ind w:left="283" w:hanging="283"/>
      <w:contextualSpacing/>
    </w:pPr>
  </w:style>
  <w:style w:type="paragraph" w:styleId="List2">
    <w:name w:val="List 2"/>
    <w:basedOn w:val="Normal"/>
    <w:uiPriority w:val="99"/>
    <w:semiHidden/>
    <w:unhideWhenUsed/>
    <w:rsid w:val="00257000"/>
    <w:pPr>
      <w:ind w:left="566" w:hanging="283"/>
      <w:contextualSpacing/>
    </w:pPr>
  </w:style>
  <w:style w:type="character" w:customStyle="1" w:styleId="Heading1Char">
    <w:name w:val="Heading 1 Char"/>
    <w:basedOn w:val="DefaultParagraphFont"/>
    <w:link w:val="Heading1"/>
    <w:uiPriority w:val="9"/>
    <w:rsid w:val="0025700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Specs/html-info/21900.htm" TargetMode="External"/><Relationship Id="rId3" Type="http://schemas.openxmlformats.org/officeDocument/2006/relationships/webSettings" Target="webSettings.xml"/><Relationship Id="rId7" Type="http://schemas.openxmlformats.org/officeDocument/2006/relationships/hyperlink" Target="http://www.3gpp.org/Change-Reques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gpp.org/3G_Specs/CRs.htm" TargetMode="Externa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910</Words>
  <Characters>5192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Samdanis rev1</dc:creator>
  <cp:keywords/>
  <dc:description/>
  <cp:lastModifiedBy>Konstantinos Samdanis rev1</cp:lastModifiedBy>
  <cp:revision>4</cp:revision>
  <dcterms:created xsi:type="dcterms:W3CDTF">2021-05-17T14:41:00Z</dcterms:created>
  <dcterms:modified xsi:type="dcterms:W3CDTF">2021-05-17T14:50:00Z</dcterms:modified>
</cp:coreProperties>
</file>