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880712" w14:textId="39E1D640" w:rsidR="0066792B" w:rsidRDefault="0066792B" w:rsidP="0066792B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#13</w:t>
      </w:r>
      <w:r w:rsidR="004E2CA8">
        <w:rPr>
          <w:b/>
          <w:noProof/>
          <w:sz w:val="24"/>
        </w:rPr>
        <w:t>7</w:t>
      </w:r>
      <w:r>
        <w:rPr>
          <w:b/>
          <w:noProof/>
          <w:sz w:val="24"/>
        </w:rPr>
        <w:t>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S5-2</w:t>
      </w:r>
      <w:r w:rsidR="00D21D25">
        <w:rPr>
          <w:b/>
          <w:i/>
          <w:noProof/>
          <w:sz w:val="28"/>
        </w:rPr>
        <w:t>1</w:t>
      </w:r>
      <w:r w:rsidR="008E6868">
        <w:rPr>
          <w:b/>
          <w:i/>
          <w:noProof/>
          <w:sz w:val="28"/>
        </w:rPr>
        <w:t>3408</w:t>
      </w:r>
    </w:p>
    <w:p w14:paraId="35BEA3E8" w14:textId="38BB8369" w:rsidR="001E41F3" w:rsidRDefault="0066792B" w:rsidP="0066792B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 </w:t>
      </w:r>
      <w:r w:rsidRPr="00DD7A6A">
        <w:rPr>
          <w:b/>
          <w:noProof/>
          <w:sz w:val="24"/>
        </w:rPr>
        <w:t>1</w:t>
      </w:r>
      <w:r w:rsidR="00DD7A6A" w:rsidRPr="00DD7A6A">
        <w:rPr>
          <w:b/>
          <w:noProof/>
          <w:sz w:val="24"/>
        </w:rPr>
        <w:t>0</w:t>
      </w:r>
      <w:r w:rsidRPr="00DD7A6A">
        <w:rPr>
          <w:b/>
          <w:noProof/>
          <w:sz w:val="24"/>
          <w:vertAlign w:val="superscript"/>
        </w:rPr>
        <w:t>th</w:t>
      </w:r>
      <w:r w:rsidRPr="00DD7A6A">
        <w:rPr>
          <w:b/>
          <w:noProof/>
          <w:sz w:val="24"/>
        </w:rPr>
        <w:t xml:space="preserve"> - </w:t>
      </w:r>
      <w:r w:rsidR="00DD7A6A" w:rsidRPr="00DD7A6A">
        <w:rPr>
          <w:b/>
          <w:noProof/>
          <w:sz w:val="24"/>
        </w:rPr>
        <w:t>19</w:t>
      </w:r>
      <w:r w:rsidRPr="00DD7A6A">
        <w:rPr>
          <w:b/>
          <w:noProof/>
          <w:sz w:val="24"/>
          <w:vertAlign w:val="superscript"/>
        </w:rPr>
        <w:t>t</w:t>
      </w:r>
      <w:r w:rsidR="00A7028C" w:rsidRPr="00DD7A6A">
        <w:rPr>
          <w:b/>
          <w:noProof/>
          <w:sz w:val="24"/>
          <w:vertAlign w:val="superscript"/>
        </w:rPr>
        <w:t>h</w:t>
      </w:r>
      <w:r w:rsidRPr="00DD7A6A">
        <w:rPr>
          <w:b/>
          <w:noProof/>
          <w:sz w:val="24"/>
        </w:rPr>
        <w:t xml:space="preserve"> </w:t>
      </w:r>
      <w:r w:rsidR="00DD7A6A">
        <w:rPr>
          <w:b/>
          <w:noProof/>
          <w:sz w:val="24"/>
        </w:rPr>
        <w:t>May</w:t>
      </w:r>
      <w:r>
        <w:rPr>
          <w:b/>
          <w:noProof/>
          <w:sz w:val="24"/>
        </w:rPr>
        <w:t xml:space="preserve"> 2020</w:t>
      </w:r>
      <w:r w:rsidR="000D4E4E">
        <w:rPr>
          <w:b/>
          <w:noProof/>
          <w:sz w:val="24"/>
        </w:rPr>
        <w:tab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8055866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A2C250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1198DA2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01CF2BC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32B8BD6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FF7064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C60E1B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44678DF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4E97F128" w14:textId="5281BA1A" w:rsidR="001E41F3" w:rsidRPr="00410371" w:rsidRDefault="000C12AA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5B42D8">
                <w:rPr>
                  <w:b/>
                  <w:noProof/>
                  <w:sz w:val="28"/>
                </w:rPr>
                <w:t>28.313</w:t>
              </w:r>
            </w:fldSimple>
          </w:p>
        </w:tc>
        <w:tc>
          <w:tcPr>
            <w:tcW w:w="709" w:type="dxa"/>
          </w:tcPr>
          <w:p w14:paraId="360B65F8" w14:textId="77777777" w:rsidR="001E41F3" w:rsidRPr="00ED5F54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 w:rsidRPr="00ED5F54"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E53BE25" w14:textId="38A73559" w:rsidR="001E41F3" w:rsidRPr="00ED5F54" w:rsidRDefault="004E7D7F" w:rsidP="00547111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5C6B15" w:rsidRPr="00ED5F54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1DB29697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747F027" w14:textId="41ADA4A4" w:rsidR="001E41F3" w:rsidRPr="00410371" w:rsidRDefault="000C12AA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5B42D8">
                <w:rPr>
                  <w:b/>
                  <w:noProof/>
                  <w:sz w:val="28"/>
                </w:rPr>
                <w:t>-</w:t>
              </w:r>
            </w:fldSimple>
          </w:p>
        </w:tc>
        <w:tc>
          <w:tcPr>
            <w:tcW w:w="2410" w:type="dxa"/>
          </w:tcPr>
          <w:p w14:paraId="4DD4E514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B651318" w14:textId="5D9564E6" w:rsidR="001E41F3" w:rsidRPr="00410371" w:rsidRDefault="004E7D7F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5B42D8" w:rsidRPr="004E6952">
              <w:rPr>
                <w:b/>
                <w:noProof/>
                <w:sz w:val="28"/>
              </w:rPr>
              <w:t>1</w:t>
            </w:r>
            <w:r w:rsidR="007651FD" w:rsidRPr="004E6952">
              <w:rPr>
                <w:b/>
                <w:noProof/>
                <w:sz w:val="28"/>
              </w:rPr>
              <w:t>7</w:t>
            </w:r>
            <w:r w:rsidR="005B42D8" w:rsidRPr="004E6952">
              <w:rPr>
                <w:b/>
                <w:noProof/>
                <w:sz w:val="28"/>
              </w:rPr>
              <w:t>.0.0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6F9A6FF5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B713AC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317DE4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736065B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B7A8B1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3B9B625C" w14:textId="77777777" w:rsidTr="00547111">
        <w:tc>
          <w:tcPr>
            <w:tcW w:w="9641" w:type="dxa"/>
            <w:gridSpan w:val="9"/>
          </w:tcPr>
          <w:p w14:paraId="4E9EC29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193EE9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A55AA75" w14:textId="77777777" w:rsidTr="00A7671C">
        <w:tc>
          <w:tcPr>
            <w:tcW w:w="2835" w:type="dxa"/>
          </w:tcPr>
          <w:p w14:paraId="0A8F422C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34EA371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84FAA5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347C984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40A9FFA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16A7F73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4C2BD36" w14:textId="474CAF95" w:rsidR="00F25D98" w:rsidRDefault="007651FD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7DE1931C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1D598D9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1378F404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0E06427E" w14:textId="77777777" w:rsidTr="00547111">
        <w:tc>
          <w:tcPr>
            <w:tcW w:w="9640" w:type="dxa"/>
            <w:gridSpan w:val="11"/>
          </w:tcPr>
          <w:p w14:paraId="2236090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D5CA7D1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1319E89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79BC18B" w14:textId="0E910430" w:rsidR="001E41F3" w:rsidRDefault="00471F14">
            <w:pPr>
              <w:pStyle w:val="CRCoverPage"/>
              <w:spacing w:after="0"/>
              <w:ind w:left="100"/>
              <w:rPr>
                <w:noProof/>
              </w:rPr>
            </w:pPr>
            <w:r>
              <w:t>CHO requirements</w:t>
            </w:r>
          </w:p>
        </w:tc>
      </w:tr>
      <w:tr w:rsidR="001E41F3" w14:paraId="4C6DE42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69EF13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A98A13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2E7CE3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ED7252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EB939B7" w14:textId="7B1FB775" w:rsidR="001E41F3" w:rsidRDefault="000C12AA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5B42D8">
                <w:rPr>
                  <w:noProof/>
                </w:rPr>
                <w:t>Ericsson</w:t>
              </w:r>
            </w:fldSimple>
          </w:p>
        </w:tc>
      </w:tr>
      <w:tr w:rsidR="001E41F3" w14:paraId="0C2E9A2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1DED851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D1D6814" w14:textId="77777777" w:rsidR="001E41F3" w:rsidRDefault="003D786C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1E41F3" w14:paraId="5B7B5645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2DC068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DF2823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3C76B7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5A9758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10D8092" w14:textId="1F843178" w:rsidR="00C24E4E" w:rsidRDefault="00C24E4E" w:rsidP="00C24E4E">
            <w:pPr>
              <w:pStyle w:val="CRCoverPage"/>
              <w:spacing w:after="0"/>
              <w:ind w:left="100"/>
            </w:pPr>
            <w:r>
              <w:t>E_HOO</w:t>
            </w:r>
          </w:p>
        </w:tc>
        <w:tc>
          <w:tcPr>
            <w:tcW w:w="567" w:type="dxa"/>
            <w:tcBorders>
              <w:left w:val="nil"/>
            </w:tcBorders>
          </w:tcPr>
          <w:p w14:paraId="2E0A4F69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C95380C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3941A72" w14:textId="2497CAB1" w:rsidR="001E41F3" w:rsidRDefault="000C12AA" w:rsidP="007651FD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C24E4E">
                <w:rPr>
                  <w:noProof/>
                </w:rPr>
                <w:t>202</w:t>
              </w:r>
              <w:r w:rsidR="007651FD">
                <w:rPr>
                  <w:noProof/>
                </w:rPr>
                <w:t>1</w:t>
              </w:r>
              <w:r w:rsidR="00C24E4E">
                <w:rPr>
                  <w:noProof/>
                </w:rPr>
                <w:t>-</w:t>
              </w:r>
              <w:r w:rsidR="007651FD">
                <w:rPr>
                  <w:noProof/>
                </w:rPr>
                <w:t>04</w:t>
              </w:r>
              <w:r w:rsidR="00C24E4E">
                <w:rPr>
                  <w:noProof/>
                </w:rPr>
                <w:t>-</w:t>
              </w:r>
              <w:r w:rsidR="007651FD">
                <w:rPr>
                  <w:noProof/>
                </w:rPr>
                <w:t>3</w:t>
              </w:r>
              <w:r w:rsidR="00C24E4E">
                <w:rPr>
                  <w:noProof/>
                </w:rPr>
                <w:t>0</w:t>
              </w:r>
            </w:fldSimple>
          </w:p>
        </w:tc>
      </w:tr>
      <w:tr w:rsidR="001E41F3" w14:paraId="7F1B6C9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471BAB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A14270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22A857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44E45F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9DE457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AA53DF1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A22144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6870DACE" w14:textId="02788180" w:rsidR="001E41F3" w:rsidRDefault="000C12AA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C24E4E">
                <w:rPr>
                  <w:b/>
                  <w:noProof/>
                </w:rPr>
                <w:t>B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C870A1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39A2A54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C56D7E4" w14:textId="4FF65947" w:rsidR="001E41F3" w:rsidRDefault="000C12AA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D24991">
                <w:rPr>
                  <w:noProof/>
                </w:rPr>
                <w:t>Rel</w:t>
              </w:r>
              <w:r w:rsidR="00C24E4E">
                <w:rPr>
                  <w:noProof/>
                </w:rPr>
                <w:t>-17</w:t>
              </w:r>
            </w:fldSimple>
          </w:p>
        </w:tc>
      </w:tr>
      <w:tr w:rsidR="001E41F3" w14:paraId="54B847E2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046009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892A4D6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CCA6DBF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CE12795" w14:textId="3B146BFD" w:rsidR="004E2CA8" w:rsidRPr="007C2097" w:rsidRDefault="001E41F3" w:rsidP="004E2CA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07B94A38" w14:textId="77777777" w:rsidTr="00547111">
        <w:tc>
          <w:tcPr>
            <w:tcW w:w="1843" w:type="dxa"/>
          </w:tcPr>
          <w:p w14:paraId="3CAA914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693308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7A153F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A60E90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2D8DBEF" w14:textId="77DE34B3" w:rsidR="001E41F3" w:rsidRDefault="00027EA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Add requirements for</w:t>
            </w:r>
            <w:r w:rsidR="00FB73EC">
              <w:rPr>
                <w:noProof/>
              </w:rPr>
              <w:t xml:space="preserve"> </w:t>
            </w:r>
            <w:r>
              <w:rPr>
                <w:noProof/>
              </w:rPr>
              <w:t>the development of management of CHO.</w:t>
            </w:r>
          </w:p>
        </w:tc>
      </w:tr>
      <w:tr w:rsidR="001E41F3" w14:paraId="55DAE96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A8DFF4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874E7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E89FEC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7EB2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E452ADB" w14:textId="68699FF1" w:rsidR="001E41F3" w:rsidRDefault="00E2760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Specification level requrements for CHO management added.</w:t>
            </w:r>
          </w:p>
        </w:tc>
      </w:tr>
      <w:tr w:rsidR="001E41F3" w14:paraId="20913DA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0015B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14E369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0FA3B30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EF6569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B6446BA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7817BE41" w14:textId="77777777" w:rsidTr="00547111">
        <w:tc>
          <w:tcPr>
            <w:tcW w:w="2694" w:type="dxa"/>
            <w:gridSpan w:val="2"/>
          </w:tcPr>
          <w:p w14:paraId="7ABD96A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4A367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A85AA7A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1EAB3B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3FCF667" w14:textId="7D371642" w:rsidR="001E41F3" w:rsidRDefault="00B9351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3.3, </w:t>
            </w:r>
            <w:r w:rsidR="0097394C">
              <w:rPr>
                <w:noProof/>
              </w:rPr>
              <w:t>6.1.1.X</w:t>
            </w:r>
            <w:r w:rsidR="00DD02A7">
              <w:rPr>
                <w:noProof/>
              </w:rPr>
              <w:t>, 6.4.1</w:t>
            </w:r>
            <w:r w:rsidR="007B6EA0">
              <w:rPr>
                <w:noProof/>
              </w:rPr>
              <w:t>.X</w:t>
            </w:r>
            <w:r w:rsidR="004E6952">
              <w:rPr>
                <w:noProof/>
              </w:rPr>
              <w:t>, 6.4.1.X.1, 6.4.1.X.2</w:t>
            </w:r>
          </w:p>
        </w:tc>
      </w:tr>
      <w:tr w:rsidR="001E41F3" w14:paraId="26AF688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E9FB1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F52631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A91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24AE03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883C2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E796BE7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432D69F0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046011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E29891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6541B3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3A3DFB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CB7E07" w14:textId="3729D19E" w:rsidR="001E41F3" w:rsidRDefault="0097394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9AE8BA4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82FD5CA" w14:textId="675F6D3B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5493AEA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A7D7D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B31E2BD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3D42FCB" w14:textId="5A5B77E8" w:rsidR="001E41F3" w:rsidRDefault="0097394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3A755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3B51282" w14:textId="52EE52AA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6CF9BD2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0A07464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69E08DA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7C67BF2" w14:textId="0213F380" w:rsidR="001E41F3" w:rsidRDefault="0097394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48DCA34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E931E2E" w14:textId="0FF075AE" w:rsidR="001E41F3" w:rsidRDefault="000A6394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 </w:t>
            </w:r>
          </w:p>
        </w:tc>
      </w:tr>
      <w:tr w:rsidR="001E41F3" w14:paraId="63E2A69F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3D95C8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C064A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00C4F6F5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91F0BF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719B86E" w14:textId="28B187DB" w:rsidR="001E41F3" w:rsidRPr="005C6B15" w:rsidRDefault="005C6B15" w:rsidP="005C6B15">
            <w:pPr>
              <w:spacing w:after="0"/>
              <w:rPr>
                <w:rFonts w:ascii="Segoe UI" w:hAnsi="Segoe UI" w:cs="Segoe UI"/>
                <w:sz w:val="21"/>
                <w:szCs w:val="21"/>
                <w:lang w:eastAsia="en-GB"/>
              </w:rPr>
            </w:pPr>
            <w:r>
              <w:rPr>
                <w:rFonts w:ascii="Segoe UI" w:hAnsi="Segoe UI" w:cs="Segoe UI"/>
                <w:sz w:val="21"/>
                <w:szCs w:val="21"/>
                <w:lang w:eastAsia="en-GB"/>
              </w:rPr>
              <w:t>This is i</w:t>
            </w:r>
            <w:r w:rsidRPr="005C6B15">
              <w:rPr>
                <w:rFonts w:ascii="Segoe UI" w:hAnsi="Segoe UI" w:cs="Segoe UI"/>
                <w:sz w:val="21"/>
                <w:szCs w:val="21"/>
                <w:lang w:eastAsia="en-GB"/>
              </w:rPr>
              <w:t xml:space="preserve">nput to </w:t>
            </w:r>
            <w:r>
              <w:rPr>
                <w:rFonts w:ascii="Segoe UI" w:hAnsi="Segoe UI" w:cs="Segoe UI"/>
                <w:sz w:val="21"/>
                <w:szCs w:val="21"/>
                <w:lang w:eastAsia="en-GB"/>
              </w:rPr>
              <w:t>the Rel-17 28.313 draft CR for WI E_HOO.</w:t>
            </w:r>
          </w:p>
        </w:tc>
      </w:tr>
      <w:tr w:rsidR="008863B9" w:rsidRPr="008863B9" w14:paraId="5390FFAE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42C1D0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5F1213DD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2F95827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AD9810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AAFA68F" w14:textId="18619752" w:rsidR="008863B9" w:rsidRDefault="00D21D2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S5-206212</w:t>
            </w:r>
          </w:p>
        </w:tc>
      </w:tr>
    </w:tbl>
    <w:p w14:paraId="15BA996C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329C92AF" w14:textId="77777777" w:rsidR="001E41F3" w:rsidRDefault="001E41F3">
      <w:pPr>
        <w:rPr>
          <w:noProof/>
        </w:rPr>
        <w:sectPr w:rsidR="001E41F3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A680CF6" w14:textId="77777777" w:rsidR="00D94F3B" w:rsidRDefault="00D94F3B" w:rsidP="00D94F3B">
      <w:pPr>
        <w:pStyle w:val="BodyText"/>
        <w:rPr>
          <w:rFonts w:ascii="Arial" w:hAnsi="Arial" w:cs="Arial"/>
          <w:iCs/>
        </w:rPr>
      </w:pPr>
    </w:p>
    <w:tbl>
      <w:tblPr>
        <w:tblStyle w:val="TableGrid"/>
        <w:tblW w:w="0" w:type="auto"/>
        <w:tblInd w:w="108" w:type="dxa"/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D94F3B" w14:paraId="0C299D75" w14:textId="77777777" w:rsidTr="00326E4E">
        <w:tc>
          <w:tcPr>
            <w:tcW w:w="9639" w:type="dxa"/>
            <w:shd w:val="clear" w:color="auto" w:fill="FFFFCC"/>
            <w:vAlign w:val="center"/>
          </w:tcPr>
          <w:p w14:paraId="14C607E5" w14:textId="77777777" w:rsidR="00D94F3B" w:rsidRPr="00FA7359" w:rsidRDefault="00D94F3B" w:rsidP="00326E4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First</w:t>
            </w:r>
            <w:r w:rsidRPr="00FA7359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change</w:t>
            </w:r>
          </w:p>
        </w:tc>
      </w:tr>
    </w:tbl>
    <w:p w14:paraId="3BB4243B" w14:textId="05DE4062" w:rsidR="001E41F3" w:rsidRDefault="001E41F3">
      <w:pPr>
        <w:rPr>
          <w:noProof/>
        </w:rPr>
      </w:pPr>
    </w:p>
    <w:p w14:paraId="7817A10E" w14:textId="77777777" w:rsidR="00D94F3B" w:rsidRDefault="00D94F3B" w:rsidP="00D94F3B">
      <w:pPr>
        <w:pStyle w:val="Heading2"/>
      </w:pPr>
      <w:bookmarkStart w:id="2" w:name="_Toc50705669"/>
      <w:bookmarkStart w:id="3" w:name="_Toc50991540"/>
      <w:bookmarkStart w:id="4" w:name="_Toc58411220"/>
      <w:bookmarkStart w:id="5" w:name="_Toc58417402"/>
      <w:bookmarkStart w:id="6" w:name="_Ref492280639"/>
      <w:r>
        <w:t>3.3</w:t>
      </w:r>
      <w:r>
        <w:tab/>
        <w:t>Abbreviations</w:t>
      </w:r>
      <w:bookmarkEnd w:id="2"/>
      <w:bookmarkEnd w:id="3"/>
      <w:bookmarkEnd w:id="4"/>
      <w:bookmarkEnd w:id="5"/>
    </w:p>
    <w:p w14:paraId="3D8A808F" w14:textId="77777777" w:rsidR="00D94F3B" w:rsidRDefault="00D94F3B" w:rsidP="00D94F3B">
      <w:pPr>
        <w:keepNext/>
      </w:pPr>
      <w:r>
        <w:t>For the purposes of the present document, the abbreviations given in 3GPP TR 21.905 [1] and the following apply. An abbreviation defined in the present document takes precedence over the definition of the same abbreviation, if any, in 3GPP TR 21.905 [1].</w:t>
      </w:r>
    </w:p>
    <w:p w14:paraId="0572CC23" w14:textId="00491E4F" w:rsidR="00D94F3B" w:rsidRDefault="00D94F3B" w:rsidP="00D94F3B">
      <w:pPr>
        <w:pStyle w:val="EW"/>
        <w:rPr>
          <w:ins w:id="7" w:author="Ericsson" w:date="2021-04-29T13:43:00Z"/>
        </w:rPr>
      </w:pPr>
      <w:r>
        <w:t>ANR</w:t>
      </w:r>
      <w:r>
        <w:tab/>
        <w:t>Automatic Neighbour Relation</w:t>
      </w:r>
    </w:p>
    <w:p w14:paraId="101C7C04" w14:textId="26A9031F" w:rsidR="00D94F3B" w:rsidRDefault="00D94F3B" w:rsidP="00D94F3B">
      <w:pPr>
        <w:pStyle w:val="EW"/>
      </w:pPr>
      <w:ins w:id="8" w:author="Ericsson" w:date="2021-04-29T13:43:00Z">
        <w:r>
          <w:t>CHO</w:t>
        </w:r>
        <w:r>
          <w:tab/>
          <w:t>Conditional Handover</w:t>
        </w:r>
      </w:ins>
    </w:p>
    <w:p w14:paraId="200E1A8E" w14:textId="77777777" w:rsidR="00D94F3B" w:rsidRDefault="00D94F3B" w:rsidP="00D94F3B">
      <w:pPr>
        <w:pStyle w:val="EW"/>
      </w:pPr>
      <w:r>
        <w:t>NCR</w:t>
      </w:r>
      <w:r>
        <w:tab/>
        <w:t>Neighbour Cell Relation</w:t>
      </w:r>
    </w:p>
    <w:p w14:paraId="581D8A22" w14:textId="77777777" w:rsidR="00D94F3B" w:rsidRDefault="00D94F3B" w:rsidP="00D94F3B">
      <w:pPr>
        <w:pStyle w:val="EX"/>
      </w:pPr>
      <w:r>
        <w:t>NG-RAN</w:t>
      </w:r>
      <w:r>
        <w:tab/>
        <w:t>Next Generation Radio Access Network</w:t>
      </w:r>
    </w:p>
    <w:p w14:paraId="047E821B" w14:textId="77777777" w:rsidR="00D94F3B" w:rsidRDefault="00D94F3B" w:rsidP="00D94F3B">
      <w:pPr>
        <w:pStyle w:val="BodyText"/>
        <w:rPr>
          <w:rFonts w:ascii="Arial" w:hAnsi="Arial" w:cs="Arial"/>
          <w:iCs/>
        </w:rPr>
      </w:pPr>
    </w:p>
    <w:tbl>
      <w:tblPr>
        <w:tblStyle w:val="TableGrid"/>
        <w:tblW w:w="0" w:type="auto"/>
        <w:tblInd w:w="108" w:type="dxa"/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D94F3B" w14:paraId="5A677993" w14:textId="77777777" w:rsidTr="00326E4E">
        <w:tc>
          <w:tcPr>
            <w:tcW w:w="9521" w:type="dxa"/>
            <w:shd w:val="clear" w:color="auto" w:fill="FFFFCC"/>
            <w:vAlign w:val="center"/>
          </w:tcPr>
          <w:p w14:paraId="04520A72" w14:textId="77777777" w:rsidR="00D94F3B" w:rsidRPr="00FA7359" w:rsidRDefault="00D94F3B" w:rsidP="00326E4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Next</w:t>
            </w:r>
            <w:r w:rsidRPr="00FA7359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change</w:t>
            </w:r>
          </w:p>
        </w:tc>
      </w:tr>
    </w:tbl>
    <w:p w14:paraId="497852B3" w14:textId="77777777" w:rsidR="009628DA" w:rsidRDefault="009628DA" w:rsidP="009628DA">
      <w:pPr>
        <w:rPr>
          <w:noProof/>
        </w:rPr>
      </w:pPr>
    </w:p>
    <w:p w14:paraId="31A30851" w14:textId="77777777" w:rsidR="00471F14" w:rsidRDefault="00471F14" w:rsidP="00471F14">
      <w:pPr>
        <w:pStyle w:val="Heading4"/>
        <w:rPr>
          <w:ins w:id="9" w:author="Ericsson" w:date="2020-11-02T10:09:00Z"/>
        </w:rPr>
      </w:pPr>
      <w:ins w:id="10" w:author="Ericsson" w:date="2020-11-02T10:09:00Z">
        <w:r>
          <w:t>6.1.1.X</w:t>
        </w:r>
        <w:r>
          <w:tab/>
          <w:t>CHO management</w:t>
        </w:r>
      </w:ins>
    </w:p>
    <w:p w14:paraId="292861BD" w14:textId="184E0B6F" w:rsidR="00471F14" w:rsidRDefault="00471F14" w:rsidP="00471F14">
      <w:pPr>
        <w:rPr>
          <w:ins w:id="11" w:author="Ericsson" w:date="2020-11-02T10:11:00Z"/>
        </w:rPr>
      </w:pPr>
      <w:ins w:id="12" w:author="Ericsson" w:date="2020-11-02T10:09:00Z">
        <w:r w:rsidRPr="00FB73EC">
          <w:rPr>
            <w:b/>
            <w:bCs/>
          </w:rPr>
          <w:t>REQ-DCHO-FUN</w:t>
        </w:r>
      </w:ins>
      <w:ins w:id="13" w:author="Ericsson" w:date="2020-11-02T10:11:00Z">
        <w:r>
          <w:rPr>
            <w:b/>
            <w:bCs/>
          </w:rPr>
          <w:t>-</w:t>
        </w:r>
      </w:ins>
      <w:ins w:id="14" w:author="Ericsson" w:date="2020-11-02T10:09:00Z">
        <w:r w:rsidRPr="00FB73EC">
          <w:rPr>
            <w:b/>
            <w:bCs/>
          </w:rPr>
          <w:t>1</w:t>
        </w:r>
      </w:ins>
      <w:ins w:id="15" w:author="Ericsson" w:date="2020-11-02T10:10:00Z">
        <w:r w:rsidRPr="00FB73EC">
          <w:rPr>
            <w:b/>
            <w:bCs/>
          </w:rPr>
          <w:tab/>
        </w:r>
        <w:r>
          <w:t xml:space="preserve">The </w:t>
        </w:r>
      </w:ins>
      <w:ins w:id="16" w:author="Ericsson" w:date="2020-11-02T10:11:00Z">
        <w:r>
          <w:t>p</w:t>
        </w:r>
      </w:ins>
      <w:ins w:id="17" w:author="Ericsson" w:date="2020-11-02T10:10:00Z">
        <w:r>
          <w:t xml:space="preserve">roducer of </w:t>
        </w:r>
      </w:ins>
      <w:ins w:id="18" w:author="Ericsson" w:date="2021-04-29T13:38:00Z">
        <w:r w:rsidR="00DD7A6A">
          <w:t xml:space="preserve">NF </w:t>
        </w:r>
      </w:ins>
      <w:ins w:id="19" w:author="Ericsson" w:date="2020-11-02T10:10:00Z">
        <w:r>
          <w:t xml:space="preserve">provisioning MnS should have the capability allowing an authorized consumer to enable or disable CHO from one </w:t>
        </w:r>
      </w:ins>
      <w:ins w:id="20" w:author="Ericsson" w:date="2020-11-02T10:11:00Z">
        <w:r>
          <w:t>cell to another cell.</w:t>
        </w:r>
      </w:ins>
    </w:p>
    <w:p w14:paraId="3AC39071" w14:textId="7063890E" w:rsidR="005B42D8" w:rsidRPr="00C76F2B" w:rsidDel="00C76F2B" w:rsidRDefault="00471F14" w:rsidP="00C76F2B">
      <w:pPr>
        <w:rPr>
          <w:del w:id="21" w:author="Ericsson" w:date="2021-04-28T16:05:00Z"/>
          <w:rPrChange w:id="22" w:author="Ericsson" w:date="2021-04-28T16:05:00Z">
            <w:rPr>
              <w:del w:id="23" w:author="Ericsson" w:date="2021-04-28T16:05:00Z"/>
              <w:color w:val="FF0000"/>
            </w:rPr>
          </w:rPrChange>
        </w:rPr>
      </w:pPr>
      <w:ins w:id="24" w:author="Ericsson" w:date="2020-11-02T10:11:00Z">
        <w:r w:rsidRPr="00123F1C">
          <w:rPr>
            <w:b/>
            <w:bCs/>
          </w:rPr>
          <w:t>REQ-DCHO-FUN</w:t>
        </w:r>
        <w:r>
          <w:rPr>
            <w:b/>
            <w:bCs/>
          </w:rPr>
          <w:t>-2</w:t>
        </w:r>
        <w:r>
          <w:tab/>
          <w:t xml:space="preserve">The producer of </w:t>
        </w:r>
      </w:ins>
      <w:ins w:id="25" w:author="Ericsson" w:date="2021-04-29T13:38:00Z">
        <w:r w:rsidR="00DD7A6A">
          <w:t xml:space="preserve">NF </w:t>
        </w:r>
      </w:ins>
      <w:ins w:id="26" w:author="Ericsson" w:date="2020-11-02T10:11:00Z">
        <w:r>
          <w:t>provisioning MnS should have the capability allowing an authorized consumer to</w:t>
        </w:r>
      </w:ins>
      <w:ins w:id="27" w:author="Ericsson" w:date="2020-11-02T10:33:00Z">
        <w:r w:rsidR="005B42D8">
          <w:t xml:space="preserve"> configure </w:t>
        </w:r>
      </w:ins>
      <w:ins w:id="28" w:author="Ericsson User" w:date="2021-05-13T11:12:00Z">
        <w:r w:rsidR="004E7D7F">
          <w:t xml:space="preserve">parameters for </w:t>
        </w:r>
      </w:ins>
      <w:ins w:id="29" w:author="Ericsson" w:date="2020-11-02T10:33:00Z">
        <w:r w:rsidR="005B42D8">
          <w:t>CHO</w:t>
        </w:r>
      </w:ins>
      <w:ins w:id="30" w:author="Ericsson User" w:date="2021-05-13T11:12:00Z">
        <w:r w:rsidR="004E7D7F">
          <w:t>, e.g.</w:t>
        </w:r>
      </w:ins>
      <w:ins w:id="31" w:author="Ericsson" w:date="2020-11-02T10:33:00Z">
        <w:r w:rsidR="005B42D8">
          <w:t xml:space="preserve"> </w:t>
        </w:r>
      </w:ins>
      <w:ins w:id="32" w:author="Ericsson" w:date="2020-11-02T10:35:00Z">
        <w:r w:rsidR="005B42D8">
          <w:t>threshold(s), timer(s).</w:t>
        </w:r>
      </w:ins>
    </w:p>
    <w:p w14:paraId="128D5306" w14:textId="4262FFB5" w:rsidR="0018159D" w:rsidRDefault="005B42D8" w:rsidP="009628DA">
      <w:pPr>
        <w:pStyle w:val="BodyText"/>
        <w:rPr>
          <w:iCs/>
        </w:rPr>
      </w:pPr>
      <w:ins w:id="33" w:author="Ericsson" w:date="2020-11-02T10:36:00Z">
        <w:r w:rsidRPr="00FB73EC">
          <w:rPr>
            <w:b/>
            <w:bCs/>
            <w:iCs/>
          </w:rPr>
          <w:t>REQ-DCHO-FUN</w:t>
        </w:r>
      </w:ins>
      <w:ins w:id="34" w:author="Ericsson" w:date="2020-11-02T10:37:00Z">
        <w:r w:rsidRPr="00FB73EC">
          <w:rPr>
            <w:b/>
            <w:bCs/>
            <w:iCs/>
          </w:rPr>
          <w:t>-3</w:t>
        </w:r>
        <w:r w:rsidRPr="00FB73EC">
          <w:rPr>
            <w:iCs/>
          </w:rPr>
          <w:tab/>
          <w:t xml:space="preserve">The producer of </w:t>
        </w:r>
      </w:ins>
      <w:ins w:id="35" w:author="Ericsson" w:date="2021-04-29T13:38:00Z">
        <w:r w:rsidR="00DD7A6A">
          <w:rPr>
            <w:iCs/>
          </w:rPr>
          <w:t xml:space="preserve">NF </w:t>
        </w:r>
      </w:ins>
      <w:ins w:id="36" w:author="Ericsson" w:date="2020-11-02T15:41:00Z">
        <w:r w:rsidR="00656A93">
          <w:rPr>
            <w:iCs/>
          </w:rPr>
          <w:t>performance assurance</w:t>
        </w:r>
        <w:r w:rsidR="00656A93" w:rsidRPr="00FB73EC">
          <w:rPr>
            <w:iCs/>
          </w:rPr>
          <w:t xml:space="preserve"> </w:t>
        </w:r>
      </w:ins>
      <w:ins w:id="37" w:author="Ericsson" w:date="2020-11-02T10:37:00Z">
        <w:r w:rsidRPr="00FB73EC">
          <w:rPr>
            <w:iCs/>
          </w:rPr>
          <w:t xml:space="preserve">MnS should have the capability </w:t>
        </w:r>
      </w:ins>
      <w:ins w:id="38" w:author="Ericsson" w:date="2020-11-02T10:38:00Z">
        <w:r>
          <w:rPr>
            <w:iCs/>
          </w:rPr>
          <w:t xml:space="preserve">to produce measurements </w:t>
        </w:r>
      </w:ins>
      <w:ins w:id="39" w:author="Ericsson" w:date="2020-11-02T10:39:00Z">
        <w:r>
          <w:rPr>
            <w:iCs/>
          </w:rPr>
          <w:t>related to CHO.</w:t>
        </w:r>
      </w:ins>
      <w:ins w:id="40" w:author="Ericsson" w:date="2020-11-02T10:53:00Z">
        <w:r w:rsidR="007100B8">
          <w:rPr>
            <w:iCs/>
          </w:rPr>
          <w:t xml:space="preserve"> </w:t>
        </w:r>
      </w:ins>
    </w:p>
    <w:p w14:paraId="56876097" w14:textId="77777777" w:rsidR="00841D98" w:rsidRDefault="00841D98" w:rsidP="00841D98">
      <w:pPr>
        <w:pStyle w:val="BodyText"/>
        <w:rPr>
          <w:rFonts w:ascii="Arial" w:hAnsi="Arial" w:cs="Arial"/>
          <w:iCs/>
        </w:rPr>
      </w:pPr>
      <w:bookmarkStart w:id="41" w:name="OLE_LINK2"/>
      <w:bookmarkEnd w:id="6"/>
    </w:p>
    <w:tbl>
      <w:tblPr>
        <w:tblStyle w:val="TableGrid"/>
        <w:tblW w:w="0" w:type="auto"/>
        <w:tblInd w:w="108" w:type="dxa"/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841D98" w14:paraId="3D205289" w14:textId="77777777" w:rsidTr="007651FD">
        <w:tc>
          <w:tcPr>
            <w:tcW w:w="9521" w:type="dxa"/>
            <w:shd w:val="clear" w:color="auto" w:fill="FFFFCC"/>
            <w:vAlign w:val="center"/>
          </w:tcPr>
          <w:p w14:paraId="2291596C" w14:textId="77777777" w:rsidR="00841D98" w:rsidRPr="00FA7359" w:rsidRDefault="00841D98" w:rsidP="009D22A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Next</w:t>
            </w:r>
            <w:r w:rsidRPr="00FA7359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change</w:t>
            </w:r>
          </w:p>
        </w:tc>
      </w:tr>
    </w:tbl>
    <w:p w14:paraId="5B7C418D" w14:textId="77777777" w:rsidR="007651FD" w:rsidRDefault="007651FD" w:rsidP="007651FD">
      <w:pPr>
        <w:pStyle w:val="Heading4"/>
        <w:rPr>
          <w:ins w:id="42" w:author="Ericsson" w:date="2021-04-28T16:04:00Z"/>
          <w:noProof/>
        </w:rPr>
      </w:pPr>
      <w:ins w:id="43" w:author="Ericsson" w:date="2021-04-28T16:04:00Z">
        <w:r>
          <w:rPr>
            <w:noProof/>
          </w:rPr>
          <w:t>6.4.1.X</w:t>
        </w:r>
        <w:r>
          <w:rPr>
            <w:noProof/>
          </w:rPr>
          <w:tab/>
          <w:t>CHO management</w:t>
        </w:r>
      </w:ins>
    </w:p>
    <w:p w14:paraId="48EB95AA" w14:textId="77777777" w:rsidR="007651FD" w:rsidRPr="00841D98" w:rsidRDefault="007651FD" w:rsidP="007651FD">
      <w:pPr>
        <w:rPr>
          <w:ins w:id="44" w:author="Ericsson" w:date="2021-04-28T16:04:00Z"/>
        </w:rPr>
      </w:pPr>
    </w:p>
    <w:p w14:paraId="10D973A0" w14:textId="77777777" w:rsidR="007651FD" w:rsidRDefault="007651FD" w:rsidP="007651FD">
      <w:pPr>
        <w:pStyle w:val="Heading5"/>
        <w:rPr>
          <w:ins w:id="45" w:author="Ericsson" w:date="2021-04-28T16:04:00Z"/>
          <w:noProof/>
        </w:rPr>
      </w:pPr>
      <w:ins w:id="46" w:author="Ericsson" w:date="2021-04-28T16:04:00Z">
        <w:r>
          <w:rPr>
            <w:noProof/>
          </w:rPr>
          <w:t>6.4.1.X.1</w:t>
        </w:r>
        <w:r>
          <w:rPr>
            <w:noProof/>
          </w:rPr>
          <w:tab/>
          <w:t>Starting CHO for a cell</w:t>
        </w:r>
      </w:ins>
    </w:p>
    <w:p w14:paraId="013584F0" w14:textId="77777777" w:rsidR="007651FD" w:rsidRDefault="007651FD" w:rsidP="007651FD">
      <w:pPr>
        <w:rPr>
          <w:ins w:id="47" w:author="Ericsson" w:date="2021-04-28T16:04:00Z"/>
          <w:lang w:val="en-US"/>
        </w:rPr>
      </w:pPr>
    </w:p>
    <w:tbl>
      <w:tblPr>
        <w:tblW w:w="96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632"/>
        <w:gridCol w:w="6653"/>
        <w:gridCol w:w="1360"/>
      </w:tblGrid>
      <w:tr w:rsidR="007651FD" w:rsidRPr="00CB4C8C" w14:paraId="15D768D3" w14:textId="77777777" w:rsidTr="00326E4E">
        <w:trPr>
          <w:cantSplit/>
          <w:tblHeader/>
          <w:jc w:val="center"/>
          <w:ins w:id="48" w:author="Ericsson" w:date="2021-04-28T16:04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D39AD6C" w14:textId="77777777" w:rsidR="007651FD" w:rsidRPr="00CB4C8C" w:rsidRDefault="007651FD" w:rsidP="00326E4E">
            <w:pPr>
              <w:pStyle w:val="TAH"/>
              <w:rPr>
                <w:ins w:id="49" w:author="Ericsson" w:date="2021-04-28T16:04:00Z"/>
                <w:lang w:bidi="ar-KW"/>
              </w:rPr>
            </w:pPr>
            <w:ins w:id="50" w:author="Ericsson" w:date="2021-04-28T16:04:00Z">
              <w:r w:rsidRPr="00CB4C8C">
                <w:rPr>
                  <w:lang w:bidi="ar-KW"/>
                </w:rPr>
                <w:t>Use case stage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8BEF7F5" w14:textId="77777777" w:rsidR="007651FD" w:rsidRPr="00CB4C8C" w:rsidRDefault="007651FD" w:rsidP="00326E4E">
            <w:pPr>
              <w:pStyle w:val="TAH"/>
              <w:rPr>
                <w:ins w:id="51" w:author="Ericsson" w:date="2021-04-28T16:04:00Z"/>
                <w:lang w:bidi="ar-KW"/>
              </w:rPr>
            </w:pPr>
            <w:ins w:id="52" w:author="Ericsson" w:date="2021-04-28T16:04:00Z">
              <w:r w:rsidRPr="00CB4C8C">
                <w:rPr>
                  <w:lang w:bidi="ar-KW"/>
                </w:rPr>
                <w:t>Evolution/Specification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13B2A6D" w14:textId="77777777" w:rsidR="007651FD" w:rsidRPr="00CB4C8C" w:rsidRDefault="007651FD" w:rsidP="00326E4E">
            <w:pPr>
              <w:pStyle w:val="TAH"/>
              <w:rPr>
                <w:ins w:id="53" w:author="Ericsson" w:date="2021-04-28T16:04:00Z"/>
                <w:lang w:bidi="ar-KW"/>
              </w:rPr>
            </w:pPr>
            <w:ins w:id="54" w:author="Ericsson" w:date="2021-04-28T16:04:00Z">
              <w:r w:rsidRPr="00CB4C8C">
                <w:rPr>
                  <w:lang w:bidi="ar-KW"/>
                </w:rPr>
                <w:t>&lt;&lt;Uses&gt;&gt;</w:t>
              </w:r>
              <w:r w:rsidRPr="00CB4C8C">
                <w:rPr>
                  <w:lang w:bidi="ar-KW"/>
                </w:rPr>
                <w:br/>
                <w:t>Related use</w:t>
              </w:r>
            </w:ins>
          </w:p>
        </w:tc>
      </w:tr>
      <w:tr w:rsidR="007651FD" w:rsidRPr="00CB4C8C" w14:paraId="0F9B3BB4" w14:textId="77777777" w:rsidTr="00326E4E">
        <w:trPr>
          <w:cantSplit/>
          <w:jc w:val="center"/>
          <w:ins w:id="55" w:author="Ericsson" w:date="2021-04-28T16:04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D163C" w14:textId="77777777" w:rsidR="007651FD" w:rsidRPr="00CB4C8C" w:rsidRDefault="007651FD" w:rsidP="00326E4E">
            <w:pPr>
              <w:pStyle w:val="TAL"/>
              <w:rPr>
                <w:ins w:id="56" w:author="Ericsson" w:date="2021-04-28T16:04:00Z"/>
                <w:b/>
                <w:lang w:bidi="ar-KW"/>
              </w:rPr>
            </w:pPr>
            <w:ins w:id="57" w:author="Ericsson" w:date="2021-04-28T16:04:00Z">
              <w:r w:rsidRPr="00CB4C8C">
                <w:rPr>
                  <w:b/>
                  <w:lang w:bidi="ar-KW"/>
                </w:rPr>
                <w:t xml:space="preserve">Goal 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ABC62" w14:textId="178FB2DC" w:rsidR="007651FD" w:rsidRPr="00CB4C8C" w:rsidRDefault="007651FD" w:rsidP="00326E4E">
            <w:pPr>
              <w:pStyle w:val="TAL"/>
              <w:rPr>
                <w:ins w:id="58" w:author="Ericsson" w:date="2021-04-28T16:04:00Z"/>
                <w:lang w:eastAsia="zh-CN"/>
              </w:rPr>
            </w:pPr>
            <w:ins w:id="59" w:author="Ericsson" w:date="2021-04-28T16:04:00Z">
              <w:r w:rsidRPr="00CB4C8C">
                <w:rPr>
                  <w:lang w:eastAsia="zh-CN"/>
                </w:rPr>
                <w:t xml:space="preserve">To </w:t>
              </w:r>
              <w:r>
                <w:rPr>
                  <w:lang w:eastAsia="zh-CN"/>
                </w:rPr>
                <w:t xml:space="preserve">configure and start CHO </w:t>
              </w:r>
            </w:ins>
            <w:ins w:id="60" w:author="Ericsson User" w:date="2021-05-13T10:54:00Z">
              <w:r w:rsidR="00E626A8">
                <w:rPr>
                  <w:lang w:eastAsia="zh-CN"/>
                </w:rPr>
                <w:t xml:space="preserve">(see TS 38.300 clause 9.2.3.4) </w:t>
              </w:r>
            </w:ins>
            <w:ins w:id="61" w:author="Ericsson" w:date="2021-04-28T16:04:00Z">
              <w:r>
                <w:rPr>
                  <w:lang w:eastAsia="zh-CN"/>
                </w:rPr>
                <w:t>from one cell to another cell.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9EB78" w14:textId="77777777" w:rsidR="007651FD" w:rsidRPr="00CB4C8C" w:rsidRDefault="007651FD" w:rsidP="00326E4E">
            <w:pPr>
              <w:pStyle w:val="TAL"/>
              <w:rPr>
                <w:ins w:id="62" w:author="Ericsson" w:date="2021-04-28T16:04:00Z"/>
                <w:lang w:bidi="ar-KW"/>
              </w:rPr>
            </w:pPr>
          </w:p>
        </w:tc>
      </w:tr>
      <w:tr w:rsidR="007651FD" w:rsidRPr="00CB4C8C" w14:paraId="0BBE5DB2" w14:textId="77777777" w:rsidTr="00326E4E">
        <w:trPr>
          <w:cantSplit/>
          <w:jc w:val="center"/>
          <w:ins w:id="63" w:author="Ericsson" w:date="2021-04-28T16:04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E2B73" w14:textId="77777777" w:rsidR="007651FD" w:rsidRPr="00CB4C8C" w:rsidRDefault="007651FD" w:rsidP="00326E4E">
            <w:pPr>
              <w:pStyle w:val="TAL"/>
              <w:rPr>
                <w:ins w:id="64" w:author="Ericsson" w:date="2021-04-28T16:04:00Z"/>
                <w:b/>
                <w:lang w:bidi="ar-KW"/>
              </w:rPr>
            </w:pPr>
            <w:ins w:id="65" w:author="Ericsson" w:date="2021-04-28T16:04:00Z">
              <w:r w:rsidRPr="00CB4C8C">
                <w:rPr>
                  <w:b/>
                  <w:lang w:bidi="ar-KW"/>
                </w:rPr>
                <w:t>Actors and Roles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5CA6C" w14:textId="77777777" w:rsidR="007651FD" w:rsidRPr="00CB4C8C" w:rsidRDefault="007651FD" w:rsidP="00326E4E">
            <w:pPr>
              <w:pStyle w:val="TAL"/>
              <w:rPr>
                <w:ins w:id="66" w:author="Ericsson" w:date="2021-04-28T16:04:00Z"/>
                <w:lang w:eastAsia="zh-CN"/>
              </w:rPr>
            </w:pPr>
            <w:ins w:id="67" w:author="Ericsson" w:date="2021-04-28T16:04:00Z">
              <w:r w:rsidRPr="00CB4C8C">
                <w:rPr>
                  <w:lang w:eastAsia="zh-CN"/>
                </w:rPr>
                <w:t xml:space="preserve">D-SON management function to support </w:t>
              </w:r>
              <w:r>
                <w:rPr>
                  <w:lang w:eastAsia="zh-CN"/>
                </w:rPr>
                <w:t xml:space="preserve">the </w:t>
              </w:r>
              <w:r>
                <w:t>CHO</w:t>
              </w:r>
              <w:r w:rsidRPr="00CB4C8C">
                <w:t xml:space="preserve"> function</w:t>
              </w:r>
              <w:r w:rsidRPr="00CB4C8C">
                <w:rPr>
                  <w:lang w:eastAsia="zh-CN"/>
                </w:rPr>
                <w:t>.</w:t>
              </w:r>
            </w:ins>
          </w:p>
          <w:p w14:paraId="10935D71" w14:textId="77777777" w:rsidR="007651FD" w:rsidRPr="00CB4C8C" w:rsidRDefault="007651FD" w:rsidP="00326E4E">
            <w:pPr>
              <w:pStyle w:val="TAL"/>
              <w:rPr>
                <w:ins w:id="68" w:author="Ericsson" w:date="2021-04-28T16:04:00Z"/>
                <w:lang w:eastAsia="zh-CN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4611E" w14:textId="77777777" w:rsidR="007651FD" w:rsidRPr="00CB4C8C" w:rsidRDefault="007651FD" w:rsidP="00326E4E">
            <w:pPr>
              <w:pStyle w:val="TAL"/>
              <w:rPr>
                <w:ins w:id="69" w:author="Ericsson" w:date="2021-04-28T16:04:00Z"/>
                <w:lang w:bidi="ar-KW"/>
              </w:rPr>
            </w:pPr>
          </w:p>
        </w:tc>
      </w:tr>
      <w:tr w:rsidR="007651FD" w:rsidRPr="00CB4C8C" w14:paraId="25B16A06" w14:textId="77777777" w:rsidTr="00326E4E">
        <w:trPr>
          <w:cantSplit/>
          <w:jc w:val="center"/>
          <w:ins w:id="70" w:author="Ericsson" w:date="2021-04-28T16:04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D2612" w14:textId="77777777" w:rsidR="007651FD" w:rsidRPr="00CB4C8C" w:rsidRDefault="007651FD" w:rsidP="00326E4E">
            <w:pPr>
              <w:pStyle w:val="TAL"/>
              <w:rPr>
                <w:ins w:id="71" w:author="Ericsson" w:date="2021-04-28T16:04:00Z"/>
                <w:b/>
                <w:lang w:bidi="ar-KW"/>
              </w:rPr>
            </w:pPr>
            <w:ins w:id="72" w:author="Ericsson" w:date="2021-04-28T16:04:00Z">
              <w:r w:rsidRPr="00CB4C8C">
                <w:rPr>
                  <w:b/>
                  <w:lang w:bidi="ar-KW"/>
                </w:rPr>
                <w:t>Telecom resources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A4C8D" w14:textId="77777777" w:rsidR="007651FD" w:rsidRPr="00CB4C8C" w:rsidRDefault="007651FD" w:rsidP="00326E4E">
            <w:pPr>
              <w:pStyle w:val="TAL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ind w:left="144" w:hanging="144"/>
              <w:textAlignment w:val="baseline"/>
              <w:rPr>
                <w:ins w:id="73" w:author="Ericsson" w:date="2021-04-28T16:04:00Z"/>
                <w:lang w:eastAsia="zh-CN"/>
              </w:rPr>
            </w:pPr>
            <w:proofErr w:type="gramStart"/>
            <w:ins w:id="74" w:author="Ericsson" w:date="2021-04-28T16:04:00Z">
              <w:r w:rsidRPr="00CB4C8C">
                <w:rPr>
                  <w:lang w:eastAsia="zh-CN"/>
                </w:rPr>
                <w:t>gNB;</w:t>
              </w:r>
              <w:proofErr w:type="gramEnd"/>
            </w:ins>
          </w:p>
          <w:p w14:paraId="1B67B4C6" w14:textId="77777777" w:rsidR="007651FD" w:rsidRPr="00CB4C8C" w:rsidRDefault="007651FD" w:rsidP="00326E4E">
            <w:pPr>
              <w:pStyle w:val="TAL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ind w:left="144" w:hanging="144"/>
              <w:textAlignment w:val="baseline"/>
              <w:rPr>
                <w:ins w:id="75" w:author="Ericsson" w:date="2021-04-28T16:04:00Z"/>
                <w:lang w:eastAsia="zh-CN"/>
              </w:rPr>
            </w:pPr>
            <w:ins w:id="76" w:author="Ericsson" w:date="2021-04-28T16:04:00Z">
              <w:r w:rsidRPr="00CB4C8C">
                <w:rPr>
                  <w:lang w:eastAsia="zh-CN"/>
                </w:rPr>
                <w:t xml:space="preserve">The producer of </w:t>
              </w:r>
              <w:r w:rsidRPr="00CB4C8C">
                <w:t>provisioning MnS</w:t>
              </w:r>
              <w:r>
                <w:t>.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ECF3E" w14:textId="77777777" w:rsidR="007651FD" w:rsidRPr="00CB4C8C" w:rsidRDefault="007651FD" w:rsidP="00326E4E">
            <w:pPr>
              <w:pStyle w:val="TAL"/>
              <w:rPr>
                <w:ins w:id="77" w:author="Ericsson" w:date="2021-04-28T16:04:00Z"/>
                <w:lang w:bidi="ar-KW"/>
              </w:rPr>
            </w:pPr>
          </w:p>
        </w:tc>
      </w:tr>
      <w:tr w:rsidR="007651FD" w:rsidRPr="00CB4C8C" w14:paraId="04D48782" w14:textId="77777777" w:rsidTr="00326E4E">
        <w:trPr>
          <w:cantSplit/>
          <w:jc w:val="center"/>
          <w:ins w:id="78" w:author="Ericsson" w:date="2021-04-28T16:04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D1C42" w14:textId="77777777" w:rsidR="007651FD" w:rsidRPr="00CB4C8C" w:rsidRDefault="007651FD" w:rsidP="00326E4E">
            <w:pPr>
              <w:pStyle w:val="TAL"/>
              <w:rPr>
                <w:ins w:id="79" w:author="Ericsson" w:date="2021-04-28T16:04:00Z"/>
                <w:b/>
                <w:lang w:bidi="ar-KW"/>
              </w:rPr>
            </w:pPr>
            <w:ins w:id="80" w:author="Ericsson" w:date="2021-04-28T16:04:00Z">
              <w:r w:rsidRPr="00CB4C8C">
                <w:rPr>
                  <w:b/>
                  <w:lang w:bidi="ar-KW"/>
                </w:rPr>
                <w:t>Assumptions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1CCAC" w14:textId="77777777" w:rsidR="007651FD" w:rsidRPr="00CB4C8C" w:rsidRDefault="007651FD" w:rsidP="00326E4E">
            <w:pPr>
              <w:pStyle w:val="TAL"/>
              <w:rPr>
                <w:ins w:id="81" w:author="Ericsson" w:date="2021-04-28T16:04:00Z"/>
                <w:lang w:eastAsia="zh-CN"/>
              </w:rPr>
            </w:pPr>
            <w:ins w:id="82" w:author="Ericsson" w:date="2021-04-28T16:04:00Z">
              <w:r w:rsidRPr="00CB4C8C">
                <w:rPr>
                  <w:lang w:eastAsia="zh-CN"/>
                </w:rPr>
                <w:t>N/A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59AE8" w14:textId="77777777" w:rsidR="007651FD" w:rsidRPr="00CB4C8C" w:rsidRDefault="007651FD" w:rsidP="00326E4E">
            <w:pPr>
              <w:pStyle w:val="TAL"/>
              <w:rPr>
                <w:ins w:id="83" w:author="Ericsson" w:date="2021-04-28T16:04:00Z"/>
                <w:lang w:bidi="ar-KW"/>
              </w:rPr>
            </w:pPr>
          </w:p>
        </w:tc>
      </w:tr>
      <w:tr w:rsidR="007651FD" w:rsidRPr="00CB4C8C" w14:paraId="3E1E1777" w14:textId="77777777" w:rsidTr="00326E4E">
        <w:trPr>
          <w:cantSplit/>
          <w:jc w:val="center"/>
          <w:ins w:id="84" w:author="Ericsson" w:date="2021-04-28T16:04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F35CE" w14:textId="77777777" w:rsidR="007651FD" w:rsidRPr="00CB4C8C" w:rsidRDefault="007651FD" w:rsidP="00326E4E">
            <w:pPr>
              <w:pStyle w:val="TAL"/>
              <w:rPr>
                <w:ins w:id="85" w:author="Ericsson" w:date="2021-04-28T16:04:00Z"/>
                <w:b/>
                <w:lang w:bidi="ar-KW"/>
              </w:rPr>
            </w:pPr>
            <w:ins w:id="86" w:author="Ericsson" w:date="2021-04-28T16:04:00Z">
              <w:r w:rsidRPr="00CB4C8C">
                <w:rPr>
                  <w:b/>
                  <w:lang w:bidi="ar-KW"/>
                </w:rPr>
                <w:t>Pre-conditions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006CA" w14:textId="77777777" w:rsidR="007651FD" w:rsidRPr="00CB4C8C" w:rsidRDefault="007651FD" w:rsidP="00326E4E">
            <w:pPr>
              <w:pStyle w:val="TAL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144" w:hanging="144"/>
              <w:textAlignment w:val="baseline"/>
              <w:rPr>
                <w:ins w:id="87" w:author="Ericsson" w:date="2021-04-28T16:04:00Z"/>
                <w:lang w:eastAsia="zh-CN"/>
              </w:rPr>
            </w:pPr>
            <w:ins w:id="88" w:author="Ericsson" w:date="2021-04-28T16:04:00Z">
              <w:r w:rsidRPr="00CB4C8C">
                <w:rPr>
                  <w:lang w:eastAsia="zh-CN"/>
                </w:rPr>
                <w:t>5G NR cells are in operation.</w:t>
              </w:r>
            </w:ins>
          </w:p>
          <w:p w14:paraId="41313CE3" w14:textId="77777777" w:rsidR="007651FD" w:rsidRPr="00CB4C8C" w:rsidRDefault="007651FD" w:rsidP="00326E4E">
            <w:pPr>
              <w:pStyle w:val="TAL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144" w:hanging="144"/>
              <w:textAlignment w:val="baseline"/>
              <w:rPr>
                <w:ins w:id="89" w:author="Ericsson" w:date="2021-04-28T16:04:00Z"/>
                <w:lang w:eastAsia="zh-CN"/>
              </w:rPr>
            </w:pPr>
            <w:ins w:id="90" w:author="Ericsson" w:date="2021-04-28T16:04:00Z">
              <w:r>
                <w:t>CHO is not in operation from the source cell to the target cell.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9B193" w14:textId="77777777" w:rsidR="007651FD" w:rsidRPr="00CB4C8C" w:rsidRDefault="007651FD" w:rsidP="00326E4E">
            <w:pPr>
              <w:pStyle w:val="TAL"/>
              <w:rPr>
                <w:ins w:id="91" w:author="Ericsson" w:date="2021-04-28T16:04:00Z"/>
                <w:lang w:eastAsia="zh-CN" w:bidi="ar-KW"/>
              </w:rPr>
            </w:pPr>
          </w:p>
        </w:tc>
      </w:tr>
      <w:tr w:rsidR="007651FD" w:rsidRPr="00CB4C8C" w14:paraId="53534124" w14:textId="77777777" w:rsidTr="00326E4E">
        <w:trPr>
          <w:cantSplit/>
          <w:jc w:val="center"/>
          <w:ins w:id="92" w:author="Ericsson" w:date="2021-04-28T16:04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6F983" w14:textId="77777777" w:rsidR="007651FD" w:rsidRPr="00CB4C8C" w:rsidRDefault="007651FD" w:rsidP="00326E4E">
            <w:pPr>
              <w:pStyle w:val="TAL"/>
              <w:rPr>
                <w:ins w:id="93" w:author="Ericsson" w:date="2021-04-28T16:04:00Z"/>
                <w:b/>
                <w:lang w:bidi="ar-KW"/>
              </w:rPr>
            </w:pPr>
            <w:ins w:id="94" w:author="Ericsson" w:date="2021-04-28T16:04:00Z">
              <w:r w:rsidRPr="00CB4C8C">
                <w:rPr>
                  <w:b/>
                  <w:lang w:bidi="ar-KW"/>
                </w:rPr>
                <w:t xml:space="preserve">Begins when 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EE2CB" w14:textId="68BDC274" w:rsidR="007651FD" w:rsidRPr="00CB4C8C" w:rsidRDefault="007651FD" w:rsidP="00326E4E">
            <w:pPr>
              <w:pStyle w:val="TAL"/>
              <w:rPr>
                <w:ins w:id="95" w:author="Ericsson" w:date="2021-04-28T16:04:00Z"/>
                <w:lang w:eastAsia="zh-CN"/>
              </w:rPr>
            </w:pPr>
            <w:ins w:id="96" w:author="Ericsson" w:date="2021-04-28T16:04:00Z">
              <w:r w:rsidRPr="00CB4C8C">
                <w:rPr>
                  <w:lang w:eastAsia="zh-CN"/>
                </w:rPr>
                <w:t xml:space="preserve">The </w:t>
              </w:r>
              <w:r>
                <w:rPr>
                  <w:lang w:eastAsia="zh-CN"/>
                </w:rPr>
                <w:t xml:space="preserve">D-SON management function intends to </w:t>
              </w:r>
              <w:del w:id="97" w:author="Ericsson User" w:date="2021-05-13T11:07:00Z">
                <w:r w:rsidDel="00464C69">
                  <w:rPr>
                    <w:lang w:eastAsia="zh-CN"/>
                  </w:rPr>
                  <w:delText xml:space="preserve">start </w:delText>
                </w:r>
              </w:del>
              <w:del w:id="98" w:author="Ericsson User" w:date="2021-05-13T10:57:00Z">
                <w:r w:rsidDel="00464C69">
                  <w:rPr>
                    <w:lang w:eastAsia="zh-CN"/>
                  </w:rPr>
                  <w:delText xml:space="preserve">the possibility for </w:delText>
                </w:r>
              </w:del>
            </w:ins>
            <w:ins w:id="99" w:author="Ericsson User" w:date="2021-05-13T11:07:00Z">
              <w:r w:rsidR="00464C69">
                <w:rPr>
                  <w:lang w:eastAsia="zh-CN"/>
                </w:rPr>
                <w:t xml:space="preserve">enable </w:t>
              </w:r>
            </w:ins>
            <w:ins w:id="100" w:author="Ericsson" w:date="2021-04-28T16:04:00Z">
              <w:r>
                <w:rPr>
                  <w:lang w:eastAsia="zh-CN"/>
                </w:rPr>
                <w:t>CHO from the source cell to the target cell.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F552C" w14:textId="77777777" w:rsidR="007651FD" w:rsidRPr="00CB4C8C" w:rsidRDefault="007651FD" w:rsidP="00326E4E">
            <w:pPr>
              <w:pStyle w:val="TAL"/>
              <w:rPr>
                <w:ins w:id="101" w:author="Ericsson" w:date="2021-04-28T16:04:00Z"/>
                <w:lang w:bidi="ar-KW"/>
              </w:rPr>
            </w:pPr>
          </w:p>
        </w:tc>
      </w:tr>
      <w:tr w:rsidR="007651FD" w:rsidRPr="00CB4C8C" w14:paraId="1D4746E1" w14:textId="77777777" w:rsidTr="00326E4E">
        <w:trPr>
          <w:cantSplit/>
          <w:trHeight w:val="233"/>
          <w:jc w:val="center"/>
          <w:ins w:id="102" w:author="Ericsson" w:date="2021-04-28T16:04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6D8D8" w14:textId="77777777" w:rsidR="007651FD" w:rsidRPr="00CB4C8C" w:rsidRDefault="007651FD" w:rsidP="00326E4E">
            <w:pPr>
              <w:pStyle w:val="TAL"/>
              <w:rPr>
                <w:ins w:id="103" w:author="Ericsson" w:date="2021-04-28T16:04:00Z"/>
                <w:b/>
                <w:lang w:eastAsia="zh-CN" w:bidi="ar-KW"/>
              </w:rPr>
            </w:pPr>
            <w:ins w:id="104" w:author="Ericsson" w:date="2021-04-28T16:04:00Z">
              <w:r w:rsidRPr="00CB4C8C">
                <w:rPr>
                  <w:b/>
                  <w:lang w:eastAsia="zh-CN" w:bidi="ar-KW"/>
                </w:rPr>
                <w:t>Step 1 (</w:t>
              </w:r>
              <w:r>
                <w:rPr>
                  <w:b/>
                  <w:lang w:eastAsia="zh-CN" w:bidi="ar-KW"/>
                </w:rPr>
                <w:t>O</w:t>
              </w:r>
              <w:r w:rsidRPr="00CB4C8C">
                <w:rPr>
                  <w:b/>
                  <w:lang w:eastAsia="zh-CN" w:bidi="ar-KW"/>
                </w:rPr>
                <w:t>)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9BD59" w14:textId="2896AEEE" w:rsidR="007651FD" w:rsidRPr="00CB4C8C" w:rsidRDefault="007651FD" w:rsidP="00326E4E">
            <w:pPr>
              <w:pStyle w:val="TAL"/>
              <w:rPr>
                <w:ins w:id="105" w:author="Ericsson" w:date="2021-04-28T16:04:00Z"/>
                <w:lang w:eastAsia="zh-CN"/>
              </w:rPr>
            </w:pPr>
            <w:ins w:id="106" w:author="Ericsson" w:date="2021-04-28T16:04:00Z">
              <w:r w:rsidRPr="00CB4C8C">
                <w:rPr>
                  <w:lang w:eastAsia="zh-CN"/>
                </w:rPr>
                <w:t xml:space="preserve">The </w:t>
              </w:r>
              <w:r>
                <w:rPr>
                  <w:lang w:eastAsia="zh-CN"/>
                </w:rPr>
                <w:t xml:space="preserve">D-SON management function requests the producer of </w:t>
              </w:r>
            </w:ins>
            <w:ins w:id="107" w:author="Ericsson" w:date="2021-04-29T13:38:00Z">
              <w:r w:rsidR="00613436">
                <w:rPr>
                  <w:lang w:eastAsia="zh-CN"/>
                </w:rPr>
                <w:t xml:space="preserve">NF </w:t>
              </w:r>
            </w:ins>
            <w:ins w:id="108" w:author="Ericsson" w:date="2021-04-28T16:04:00Z">
              <w:r>
                <w:rPr>
                  <w:lang w:eastAsia="zh-CN"/>
                </w:rPr>
                <w:t>provisioning MnS to configure</w:t>
              </w:r>
            </w:ins>
            <w:ins w:id="109" w:author="Ericsson User" w:date="2021-05-13T11:10:00Z">
              <w:r w:rsidR="00CF7041">
                <w:rPr>
                  <w:lang w:eastAsia="zh-CN"/>
                </w:rPr>
                <w:t xml:space="preserve"> parameters for</w:t>
              </w:r>
            </w:ins>
            <w:ins w:id="110" w:author="Ericsson" w:date="2021-04-28T16:04:00Z">
              <w:r>
                <w:rPr>
                  <w:lang w:eastAsia="zh-CN"/>
                </w:rPr>
                <w:t xml:space="preserve"> </w:t>
              </w:r>
            </w:ins>
            <w:ins w:id="111" w:author="Ericsson User" w:date="2021-05-13T11:10:00Z">
              <w:r w:rsidR="00CF7041">
                <w:rPr>
                  <w:lang w:eastAsia="zh-CN"/>
                </w:rPr>
                <w:t xml:space="preserve">the management of </w:t>
              </w:r>
            </w:ins>
            <w:ins w:id="112" w:author="Ericsson" w:date="2021-04-28T16:04:00Z">
              <w:r>
                <w:rPr>
                  <w:lang w:eastAsia="zh-CN"/>
                </w:rPr>
                <w:t xml:space="preserve">CHO </w:t>
              </w:r>
            </w:ins>
            <w:ins w:id="113" w:author="Ericsson User" w:date="2021-05-13T11:10:00Z">
              <w:r w:rsidR="00CF7041">
                <w:rPr>
                  <w:lang w:eastAsia="zh-CN"/>
                </w:rPr>
                <w:t>on</w:t>
              </w:r>
            </w:ins>
            <w:ins w:id="114" w:author="Ericsson" w:date="2021-04-28T16:04:00Z">
              <w:del w:id="115" w:author="Ericsson User" w:date="2021-05-13T11:10:00Z">
                <w:r w:rsidDel="00CF7041">
                  <w:rPr>
                    <w:lang w:eastAsia="zh-CN"/>
                  </w:rPr>
                  <w:delText>for</w:delText>
                </w:r>
              </w:del>
              <w:r>
                <w:rPr>
                  <w:lang w:eastAsia="zh-CN"/>
                </w:rPr>
                <w:t xml:space="preserve"> the source cell.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1C1DF" w14:textId="77777777" w:rsidR="007651FD" w:rsidRPr="00CB4C8C" w:rsidRDefault="007651FD" w:rsidP="00326E4E">
            <w:pPr>
              <w:pStyle w:val="TAL"/>
              <w:rPr>
                <w:ins w:id="116" w:author="Ericsson" w:date="2021-04-28T16:04:00Z"/>
                <w:lang w:bidi="ar-KW"/>
              </w:rPr>
            </w:pPr>
          </w:p>
        </w:tc>
      </w:tr>
      <w:tr w:rsidR="007651FD" w:rsidRPr="00CB4C8C" w14:paraId="060B0AD7" w14:textId="77777777" w:rsidTr="00326E4E">
        <w:trPr>
          <w:cantSplit/>
          <w:jc w:val="center"/>
          <w:ins w:id="117" w:author="Ericsson" w:date="2021-04-28T16:04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6E86C" w14:textId="77777777" w:rsidR="007651FD" w:rsidRPr="00CB4C8C" w:rsidRDefault="007651FD" w:rsidP="00326E4E">
            <w:pPr>
              <w:pStyle w:val="TAL"/>
              <w:rPr>
                <w:ins w:id="118" w:author="Ericsson" w:date="2021-04-28T16:04:00Z"/>
                <w:b/>
                <w:lang w:bidi="ar-KW"/>
              </w:rPr>
            </w:pPr>
            <w:ins w:id="119" w:author="Ericsson" w:date="2021-04-28T16:04:00Z">
              <w:r w:rsidRPr="00CB4C8C">
                <w:rPr>
                  <w:b/>
                  <w:lang w:bidi="ar-KW"/>
                </w:rPr>
                <w:t>Step 2 (M)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F6A66" w14:textId="70D569AA" w:rsidR="007651FD" w:rsidRPr="00CB4C8C" w:rsidRDefault="007651FD" w:rsidP="00326E4E">
            <w:pPr>
              <w:pStyle w:val="TAL"/>
              <w:rPr>
                <w:ins w:id="120" w:author="Ericsson" w:date="2021-04-28T16:04:00Z"/>
                <w:lang w:eastAsia="zh-CN"/>
              </w:rPr>
            </w:pPr>
            <w:ins w:id="121" w:author="Ericsson" w:date="2021-04-28T16:04:00Z">
              <w:r w:rsidRPr="00CB4C8C">
                <w:rPr>
                  <w:lang w:eastAsia="zh-CN"/>
                </w:rPr>
                <w:t>The D-SON</w:t>
              </w:r>
              <w:r w:rsidRPr="00CB4C8C" w:rsidDel="00665FA6">
                <w:rPr>
                  <w:lang w:eastAsia="zh-CN"/>
                </w:rPr>
                <w:t xml:space="preserve"> </w:t>
              </w:r>
              <w:r w:rsidRPr="00CB4C8C">
                <w:rPr>
                  <w:lang w:eastAsia="zh-CN"/>
                </w:rPr>
                <w:t xml:space="preserve">management function requests the </w:t>
              </w:r>
              <w:r w:rsidRPr="00CB4C8C">
                <w:t xml:space="preserve">producer of </w:t>
              </w:r>
            </w:ins>
            <w:ins w:id="122" w:author="Ericsson" w:date="2021-04-29T13:38:00Z">
              <w:r w:rsidR="00613436">
                <w:t xml:space="preserve">NF </w:t>
              </w:r>
            </w:ins>
            <w:ins w:id="123" w:author="Ericsson" w:date="2021-04-28T16:04:00Z">
              <w:r w:rsidRPr="00CB4C8C">
                <w:t>provisioning MnS</w:t>
              </w:r>
              <w:r w:rsidRPr="00CB4C8C">
                <w:rPr>
                  <w:lang w:eastAsia="zh-CN"/>
                </w:rPr>
                <w:t xml:space="preserve"> to enable the </w:t>
              </w:r>
              <w:r>
                <w:rPr>
                  <w:lang w:eastAsia="zh-CN"/>
                </w:rPr>
                <w:t>CHO</w:t>
              </w:r>
              <w:r w:rsidRPr="00CB4C8C">
                <w:rPr>
                  <w:lang w:eastAsia="zh-CN"/>
                </w:rPr>
                <w:t xml:space="preserve"> function</w:t>
              </w:r>
              <w:r>
                <w:rPr>
                  <w:lang w:eastAsia="zh-CN"/>
                </w:rPr>
                <w:t xml:space="preserve"> from the source cell to the target cell.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1ABDC" w14:textId="77777777" w:rsidR="007651FD" w:rsidRPr="00CB4C8C" w:rsidRDefault="007651FD" w:rsidP="00326E4E">
            <w:pPr>
              <w:pStyle w:val="TAL"/>
              <w:rPr>
                <w:ins w:id="124" w:author="Ericsson" w:date="2021-04-28T16:04:00Z"/>
              </w:rPr>
            </w:pPr>
          </w:p>
        </w:tc>
      </w:tr>
      <w:tr w:rsidR="007651FD" w:rsidRPr="00CB4C8C" w14:paraId="3AA8F72E" w14:textId="77777777" w:rsidTr="00326E4E">
        <w:trPr>
          <w:cantSplit/>
          <w:jc w:val="center"/>
          <w:ins w:id="125" w:author="Ericsson" w:date="2021-04-28T16:04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B8D81" w14:textId="77777777" w:rsidR="007651FD" w:rsidRPr="00CB4C8C" w:rsidRDefault="007651FD" w:rsidP="00326E4E">
            <w:pPr>
              <w:pStyle w:val="TAL"/>
              <w:rPr>
                <w:ins w:id="126" w:author="Ericsson" w:date="2021-04-28T16:04:00Z"/>
                <w:b/>
                <w:lang w:bidi="ar-KW"/>
              </w:rPr>
            </w:pPr>
            <w:ins w:id="127" w:author="Ericsson" w:date="2021-04-28T16:04:00Z">
              <w:r w:rsidRPr="00CB4C8C">
                <w:rPr>
                  <w:b/>
                  <w:lang w:bidi="ar-KW"/>
                </w:rPr>
                <w:t xml:space="preserve">Ends when 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07EEF" w14:textId="77777777" w:rsidR="007651FD" w:rsidRPr="00CB4C8C" w:rsidRDefault="007651FD" w:rsidP="00326E4E">
            <w:pPr>
              <w:pStyle w:val="TAL"/>
              <w:rPr>
                <w:ins w:id="128" w:author="Ericsson" w:date="2021-04-28T16:04:00Z"/>
                <w:b/>
                <w:lang w:bidi="ar-KW"/>
              </w:rPr>
            </w:pPr>
            <w:ins w:id="129" w:author="Ericsson" w:date="2021-04-28T16:04:00Z">
              <w:r w:rsidRPr="00CB4C8C">
                <w:rPr>
                  <w:lang w:eastAsia="zh-CN"/>
                </w:rPr>
                <w:t>All the steps identified above are successfully completed.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24E0D" w14:textId="77777777" w:rsidR="007651FD" w:rsidRPr="00CB4C8C" w:rsidRDefault="007651FD" w:rsidP="00326E4E">
            <w:pPr>
              <w:pStyle w:val="TAL"/>
              <w:rPr>
                <w:ins w:id="130" w:author="Ericsson" w:date="2021-04-28T16:04:00Z"/>
                <w:lang w:bidi="ar-KW"/>
              </w:rPr>
            </w:pPr>
          </w:p>
        </w:tc>
      </w:tr>
      <w:tr w:rsidR="007651FD" w:rsidRPr="00CB4C8C" w14:paraId="2187E8EA" w14:textId="77777777" w:rsidTr="00326E4E">
        <w:trPr>
          <w:cantSplit/>
          <w:jc w:val="center"/>
          <w:ins w:id="131" w:author="Ericsson" w:date="2021-04-28T16:04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F793A" w14:textId="77777777" w:rsidR="007651FD" w:rsidRPr="00CB4C8C" w:rsidRDefault="007651FD" w:rsidP="00326E4E">
            <w:pPr>
              <w:pStyle w:val="TAL"/>
              <w:rPr>
                <w:ins w:id="132" w:author="Ericsson" w:date="2021-04-28T16:04:00Z"/>
                <w:b/>
                <w:lang w:bidi="ar-KW"/>
              </w:rPr>
            </w:pPr>
            <w:ins w:id="133" w:author="Ericsson" w:date="2021-04-28T16:04:00Z">
              <w:r w:rsidRPr="00CB4C8C">
                <w:rPr>
                  <w:b/>
                  <w:lang w:bidi="ar-KW"/>
                </w:rPr>
                <w:t>Exceptions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AB076" w14:textId="77777777" w:rsidR="007651FD" w:rsidRPr="00CB4C8C" w:rsidRDefault="007651FD" w:rsidP="00326E4E">
            <w:pPr>
              <w:pStyle w:val="TAL"/>
              <w:rPr>
                <w:ins w:id="134" w:author="Ericsson" w:date="2021-04-28T16:04:00Z"/>
                <w:lang w:eastAsia="zh-CN"/>
              </w:rPr>
            </w:pPr>
            <w:ins w:id="135" w:author="Ericsson" w:date="2021-04-28T16:04:00Z">
              <w:r w:rsidRPr="00CB4C8C">
                <w:rPr>
                  <w:lang w:eastAsia="zh-CN"/>
                </w:rPr>
                <w:t>One of the steps identified above fails.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08B96" w14:textId="77777777" w:rsidR="007651FD" w:rsidRPr="00CB4C8C" w:rsidRDefault="007651FD" w:rsidP="00326E4E">
            <w:pPr>
              <w:pStyle w:val="TAL"/>
              <w:rPr>
                <w:ins w:id="136" w:author="Ericsson" w:date="2021-04-28T16:04:00Z"/>
                <w:lang w:bidi="ar-KW"/>
              </w:rPr>
            </w:pPr>
          </w:p>
        </w:tc>
      </w:tr>
      <w:tr w:rsidR="007651FD" w:rsidRPr="00CB4C8C" w14:paraId="2BA3644F" w14:textId="77777777" w:rsidTr="00326E4E">
        <w:trPr>
          <w:cantSplit/>
          <w:jc w:val="center"/>
          <w:ins w:id="137" w:author="Ericsson" w:date="2021-04-28T16:04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F1060" w14:textId="77777777" w:rsidR="007651FD" w:rsidRPr="00CB4C8C" w:rsidRDefault="007651FD" w:rsidP="00326E4E">
            <w:pPr>
              <w:pStyle w:val="TAL"/>
              <w:rPr>
                <w:ins w:id="138" w:author="Ericsson" w:date="2021-04-28T16:04:00Z"/>
                <w:b/>
                <w:lang w:bidi="ar-KW"/>
              </w:rPr>
            </w:pPr>
            <w:ins w:id="139" w:author="Ericsson" w:date="2021-04-28T16:04:00Z">
              <w:r w:rsidRPr="00CB4C8C">
                <w:rPr>
                  <w:b/>
                  <w:lang w:bidi="ar-KW"/>
                </w:rPr>
                <w:t>Post-conditions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43BFE" w14:textId="77777777" w:rsidR="007651FD" w:rsidRPr="00CB4C8C" w:rsidRDefault="007651FD" w:rsidP="00326E4E">
            <w:pPr>
              <w:pStyle w:val="TAL"/>
              <w:rPr>
                <w:ins w:id="140" w:author="Ericsson" w:date="2021-04-28T16:04:00Z"/>
                <w:lang w:eastAsia="zh-CN"/>
              </w:rPr>
            </w:pPr>
            <w:ins w:id="141" w:author="Ericsson" w:date="2021-04-28T16:04:00Z">
              <w:r>
                <w:rPr>
                  <w:lang w:eastAsia="zh-CN"/>
                </w:rPr>
                <w:t>CHO is in operation from the source cell to the target cell.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E68B2" w14:textId="77777777" w:rsidR="007651FD" w:rsidRPr="00CB4C8C" w:rsidRDefault="007651FD" w:rsidP="00326E4E">
            <w:pPr>
              <w:pStyle w:val="TAL"/>
              <w:rPr>
                <w:ins w:id="142" w:author="Ericsson" w:date="2021-04-28T16:04:00Z"/>
                <w:lang w:bidi="ar-KW"/>
              </w:rPr>
            </w:pPr>
          </w:p>
        </w:tc>
      </w:tr>
      <w:tr w:rsidR="007651FD" w:rsidRPr="00CB4C8C" w14:paraId="26B21D65" w14:textId="77777777" w:rsidTr="00326E4E">
        <w:trPr>
          <w:cantSplit/>
          <w:jc w:val="center"/>
          <w:ins w:id="143" w:author="Ericsson" w:date="2021-04-28T16:04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BF6E7" w14:textId="77777777" w:rsidR="007651FD" w:rsidRPr="00CB4C8C" w:rsidRDefault="007651FD" w:rsidP="00326E4E">
            <w:pPr>
              <w:pStyle w:val="TAL"/>
              <w:rPr>
                <w:ins w:id="144" w:author="Ericsson" w:date="2021-04-28T16:04:00Z"/>
                <w:b/>
                <w:lang w:bidi="ar-KW"/>
              </w:rPr>
            </w:pPr>
            <w:ins w:id="145" w:author="Ericsson" w:date="2021-04-28T16:04:00Z">
              <w:r w:rsidRPr="00CB4C8C">
                <w:rPr>
                  <w:b/>
                  <w:lang w:bidi="ar-KW"/>
                </w:rPr>
                <w:t xml:space="preserve">Traceability 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BCB58" w14:textId="77777777" w:rsidR="007651FD" w:rsidRPr="00CB4C8C" w:rsidRDefault="007651FD" w:rsidP="00326E4E">
            <w:pPr>
              <w:pStyle w:val="TAL"/>
              <w:rPr>
                <w:ins w:id="146" w:author="Ericsson" w:date="2021-04-28T16:04:00Z"/>
                <w:b/>
                <w:lang w:bidi="ar-KW"/>
              </w:rPr>
            </w:pPr>
            <w:ins w:id="147" w:author="Ericsson" w:date="2021-04-28T16:04:00Z">
              <w:r w:rsidRPr="00937AD5">
                <w:rPr>
                  <w:b/>
                </w:rPr>
                <w:t>REQ-DCHO-FUN-1</w:t>
              </w:r>
              <w:r>
                <w:rPr>
                  <w:b/>
                </w:rPr>
                <w:t xml:space="preserve">, </w:t>
              </w:r>
              <w:r w:rsidRPr="00937AD5">
                <w:rPr>
                  <w:b/>
                </w:rPr>
                <w:t>REQ-DCHO-FUN-2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4B720" w14:textId="77777777" w:rsidR="007651FD" w:rsidRPr="00CB4C8C" w:rsidRDefault="007651FD" w:rsidP="00326E4E">
            <w:pPr>
              <w:pStyle w:val="TAL"/>
              <w:rPr>
                <w:ins w:id="148" w:author="Ericsson" w:date="2021-04-28T16:04:00Z"/>
                <w:lang w:bidi="ar-KW"/>
              </w:rPr>
            </w:pPr>
          </w:p>
        </w:tc>
      </w:tr>
    </w:tbl>
    <w:p w14:paraId="1A1E6C35" w14:textId="77777777" w:rsidR="007651FD" w:rsidRDefault="007651FD" w:rsidP="007651FD">
      <w:pPr>
        <w:rPr>
          <w:ins w:id="149" w:author="Ericsson" w:date="2021-04-28T16:04:00Z"/>
        </w:rPr>
      </w:pPr>
    </w:p>
    <w:p w14:paraId="1C29EFCB" w14:textId="77777777" w:rsidR="007651FD" w:rsidRPr="007651FD" w:rsidRDefault="007651FD" w:rsidP="007651FD">
      <w:pPr>
        <w:pStyle w:val="Heading5"/>
        <w:rPr>
          <w:ins w:id="150" w:author="Ericsson" w:date="2021-04-28T16:04:00Z"/>
          <w:noProof/>
        </w:rPr>
      </w:pPr>
      <w:ins w:id="151" w:author="Ericsson" w:date="2021-04-28T16:04:00Z">
        <w:r>
          <w:rPr>
            <w:noProof/>
          </w:rPr>
          <w:t>6.4.1.X.2</w:t>
        </w:r>
        <w:r>
          <w:rPr>
            <w:noProof/>
          </w:rPr>
          <w:tab/>
          <w:t>Start measuring CHO related measurements from a cell</w:t>
        </w:r>
      </w:ins>
    </w:p>
    <w:tbl>
      <w:tblPr>
        <w:tblW w:w="96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632"/>
        <w:gridCol w:w="6653"/>
        <w:gridCol w:w="1360"/>
      </w:tblGrid>
      <w:tr w:rsidR="007651FD" w:rsidRPr="00CB4C8C" w14:paraId="29191D89" w14:textId="77777777" w:rsidTr="00326E4E">
        <w:trPr>
          <w:cantSplit/>
          <w:tblHeader/>
          <w:jc w:val="center"/>
          <w:ins w:id="152" w:author="Ericsson" w:date="2021-04-28T16:04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FE0FD9D" w14:textId="77777777" w:rsidR="007651FD" w:rsidRPr="00CB4C8C" w:rsidRDefault="007651FD" w:rsidP="00326E4E">
            <w:pPr>
              <w:pStyle w:val="TAH"/>
              <w:rPr>
                <w:ins w:id="153" w:author="Ericsson" w:date="2021-04-28T16:04:00Z"/>
                <w:lang w:bidi="ar-KW"/>
              </w:rPr>
            </w:pPr>
            <w:ins w:id="154" w:author="Ericsson" w:date="2021-04-28T16:04:00Z">
              <w:r w:rsidRPr="00CB4C8C">
                <w:rPr>
                  <w:lang w:bidi="ar-KW"/>
                </w:rPr>
                <w:t>Use case stage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56E32B9" w14:textId="77777777" w:rsidR="007651FD" w:rsidRPr="00CB4C8C" w:rsidRDefault="007651FD" w:rsidP="00326E4E">
            <w:pPr>
              <w:pStyle w:val="TAH"/>
              <w:rPr>
                <w:ins w:id="155" w:author="Ericsson" w:date="2021-04-28T16:04:00Z"/>
                <w:lang w:bidi="ar-KW"/>
              </w:rPr>
            </w:pPr>
            <w:ins w:id="156" w:author="Ericsson" w:date="2021-04-28T16:04:00Z">
              <w:r w:rsidRPr="00CB4C8C">
                <w:rPr>
                  <w:lang w:bidi="ar-KW"/>
                </w:rPr>
                <w:t>Evolution/Specification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F9CB003" w14:textId="77777777" w:rsidR="007651FD" w:rsidRPr="00CB4C8C" w:rsidRDefault="007651FD" w:rsidP="00326E4E">
            <w:pPr>
              <w:pStyle w:val="TAH"/>
              <w:rPr>
                <w:ins w:id="157" w:author="Ericsson" w:date="2021-04-28T16:04:00Z"/>
                <w:lang w:bidi="ar-KW"/>
              </w:rPr>
            </w:pPr>
            <w:ins w:id="158" w:author="Ericsson" w:date="2021-04-28T16:04:00Z">
              <w:r w:rsidRPr="00CB4C8C">
                <w:rPr>
                  <w:lang w:bidi="ar-KW"/>
                </w:rPr>
                <w:t>&lt;&lt;Uses&gt;&gt;</w:t>
              </w:r>
              <w:r w:rsidRPr="00CB4C8C">
                <w:rPr>
                  <w:lang w:bidi="ar-KW"/>
                </w:rPr>
                <w:br/>
                <w:t>Related use</w:t>
              </w:r>
            </w:ins>
          </w:p>
        </w:tc>
      </w:tr>
      <w:tr w:rsidR="007651FD" w:rsidRPr="00CB4C8C" w14:paraId="60F24F64" w14:textId="77777777" w:rsidTr="00326E4E">
        <w:trPr>
          <w:cantSplit/>
          <w:jc w:val="center"/>
          <w:ins w:id="159" w:author="Ericsson" w:date="2021-04-28T16:04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EDE52" w14:textId="77777777" w:rsidR="007651FD" w:rsidRPr="00CB4C8C" w:rsidRDefault="007651FD" w:rsidP="00326E4E">
            <w:pPr>
              <w:pStyle w:val="TAL"/>
              <w:rPr>
                <w:ins w:id="160" w:author="Ericsson" w:date="2021-04-28T16:04:00Z"/>
                <w:b/>
                <w:lang w:bidi="ar-KW"/>
              </w:rPr>
            </w:pPr>
            <w:ins w:id="161" w:author="Ericsson" w:date="2021-04-28T16:04:00Z">
              <w:r w:rsidRPr="00CB4C8C">
                <w:rPr>
                  <w:b/>
                  <w:lang w:bidi="ar-KW"/>
                </w:rPr>
                <w:t xml:space="preserve">Goal 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3C98D" w14:textId="77777777" w:rsidR="007651FD" w:rsidRPr="00CB4C8C" w:rsidRDefault="007651FD" w:rsidP="00326E4E">
            <w:pPr>
              <w:pStyle w:val="TAL"/>
              <w:rPr>
                <w:ins w:id="162" w:author="Ericsson" w:date="2021-04-28T16:04:00Z"/>
                <w:lang w:eastAsia="zh-CN"/>
              </w:rPr>
            </w:pPr>
            <w:ins w:id="163" w:author="Ericsson" w:date="2021-04-28T16:04:00Z">
              <w:r w:rsidRPr="00CB4C8C">
                <w:rPr>
                  <w:lang w:eastAsia="zh-CN"/>
                </w:rPr>
                <w:t xml:space="preserve">To </w:t>
              </w:r>
              <w:r>
                <w:rPr>
                  <w:lang w:eastAsia="zh-CN"/>
                </w:rPr>
                <w:t>receive CHO related measurements for a cell.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8174A" w14:textId="77777777" w:rsidR="007651FD" w:rsidRPr="00CB4C8C" w:rsidRDefault="007651FD" w:rsidP="00326E4E">
            <w:pPr>
              <w:pStyle w:val="TAL"/>
              <w:rPr>
                <w:ins w:id="164" w:author="Ericsson" w:date="2021-04-28T16:04:00Z"/>
                <w:lang w:bidi="ar-KW"/>
              </w:rPr>
            </w:pPr>
          </w:p>
        </w:tc>
      </w:tr>
      <w:tr w:rsidR="007651FD" w:rsidRPr="00CB4C8C" w14:paraId="5998B9B0" w14:textId="77777777" w:rsidTr="00326E4E">
        <w:trPr>
          <w:cantSplit/>
          <w:jc w:val="center"/>
          <w:ins w:id="165" w:author="Ericsson" w:date="2021-04-28T16:04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CA38B" w14:textId="77777777" w:rsidR="007651FD" w:rsidRPr="00CB4C8C" w:rsidRDefault="007651FD" w:rsidP="00326E4E">
            <w:pPr>
              <w:pStyle w:val="TAL"/>
              <w:rPr>
                <w:ins w:id="166" w:author="Ericsson" w:date="2021-04-28T16:04:00Z"/>
                <w:b/>
                <w:lang w:bidi="ar-KW"/>
              </w:rPr>
            </w:pPr>
            <w:ins w:id="167" w:author="Ericsson" w:date="2021-04-28T16:04:00Z">
              <w:r w:rsidRPr="00CB4C8C">
                <w:rPr>
                  <w:b/>
                  <w:lang w:bidi="ar-KW"/>
                </w:rPr>
                <w:t>Actors and Roles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ADAC6" w14:textId="77777777" w:rsidR="007651FD" w:rsidRPr="00CB4C8C" w:rsidRDefault="007651FD" w:rsidP="00326E4E">
            <w:pPr>
              <w:pStyle w:val="TAL"/>
              <w:rPr>
                <w:ins w:id="168" w:author="Ericsson" w:date="2021-04-28T16:04:00Z"/>
                <w:lang w:eastAsia="zh-CN"/>
              </w:rPr>
            </w:pPr>
            <w:ins w:id="169" w:author="Ericsson" w:date="2021-04-28T16:04:00Z">
              <w:r w:rsidRPr="00CB4C8C">
                <w:rPr>
                  <w:lang w:eastAsia="zh-CN"/>
                </w:rPr>
                <w:t xml:space="preserve">D-SON management function to support </w:t>
              </w:r>
              <w:r>
                <w:t xml:space="preserve">the CHO </w:t>
              </w:r>
              <w:r w:rsidRPr="00CB4C8C">
                <w:t>function</w:t>
              </w:r>
              <w:r w:rsidRPr="00CB4C8C">
                <w:rPr>
                  <w:lang w:eastAsia="zh-CN"/>
                </w:rPr>
                <w:t>.</w:t>
              </w:r>
            </w:ins>
          </w:p>
          <w:p w14:paraId="3D279826" w14:textId="77777777" w:rsidR="007651FD" w:rsidRPr="00CB4C8C" w:rsidRDefault="007651FD" w:rsidP="00326E4E">
            <w:pPr>
              <w:pStyle w:val="TAL"/>
              <w:rPr>
                <w:ins w:id="170" w:author="Ericsson" w:date="2021-04-28T16:04:00Z"/>
                <w:lang w:eastAsia="zh-CN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4C8D1" w14:textId="77777777" w:rsidR="007651FD" w:rsidRPr="00CB4C8C" w:rsidRDefault="007651FD" w:rsidP="00326E4E">
            <w:pPr>
              <w:pStyle w:val="TAL"/>
              <w:rPr>
                <w:ins w:id="171" w:author="Ericsson" w:date="2021-04-28T16:04:00Z"/>
                <w:lang w:bidi="ar-KW"/>
              </w:rPr>
            </w:pPr>
          </w:p>
        </w:tc>
      </w:tr>
      <w:tr w:rsidR="007651FD" w:rsidRPr="00CB4C8C" w14:paraId="5390FE04" w14:textId="77777777" w:rsidTr="00326E4E">
        <w:trPr>
          <w:cantSplit/>
          <w:jc w:val="center"/>
          <w:ins w:id="172" w:author="Ericsson" w:date="2021-04-28T16:04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884E1" w14:textId="77777777" w:rsidR="007651FD" w:rsidRPr="00CB4C8C" w:rsidRDefault="007651FD" w:rsidP="00326E4E">
            <w:pPr>
              <w:pStyle w:val="TAL"/>
              <w:rPr>
                <w:ins w:id="173" w:author="Ericsson" w:date="2021-04-28T16:04:00Z"/>
                <w:b/>
                <w:lang w:bidi="ar-KW"/>
              </w:rPr>
            </w:pPr>
            <w:ins w:id="174" w:author="Ericsson" w:date="2021-04-28T16:04:00Z">
              <w:r w:rsidRPr="00CB4C8C">
                <w:rPr>
                  <w:b/>
                  <w:lang w:bidi="ar-KW"/>
                </w:rPr>
                <w:t>Telecom resources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E93D0" w14:textId="77777777" w:rsidR="007651FD" w:rsidRPr="00CB4C8C" w:rsidRDefault="007651FD" w:rsidP="00326E4E">
            <w:pPr>
              <w:pStyle w:val="TAL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ind w:left="144" w:hanging="144"/>
              <w:textAlignment w:val="baseline"/>
              <w:rPr>
                <w:ins w:id="175" w:author="Ericsson" w:date="2021-04-28T16:04:00Z"/>
                <w:lang w:eastAsia="zh-CN"/>
              </w:rPr>
            </w:pPr>
            <w:proofErr w:type="gramStart"/>
            <w:ins w:id="176" w:author="Ericsson" w:date="2021-04-28T16:04:00Z">
              <w:r w:rsidRPr="00CB4C8C">
                <w:rPr>
                  <w:lang w:eastAsia="zh-CN"/>
                </w:rPr>
                <w:t>gNB;</w:t>
              </w:r>
              <w:proofErr w:type="gramEnd"/>
            </w:ins>
          </w:p>
          <w:p w14:paraId="3A6977DE" w14:textId="635C3968" w:rsidR="007651FD" w:rsidRPr="00CB4C8C" w:rsidRDefault="007651FD" w:rsidP="00326E4E">
            <w:pPr>
              <w:pStyle w:val="TAL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ind w:left="144" w:hanging="144"/>
              <w:textAlignment w:val="baseline"/>
              <w:rPr>
                <w:ins w:id="177" w:author="Ericsson" w:date="2021-04-28T16:04:00Z"/>
                <w:lang w:eastAsia="zh-CN"/>
              </w:rPr>
            </w:pPr>
            <w:ins w:id="178" w:author="Ericsson" w:date="2021-04-28T16:04:00Z">
              <w:r w:rsidRPr="00CB4C8C">
                <w:rPr>
                  <w:lang w:eastAsia="zh-CN"/>
                </w:rPr>
                <w:t xml:space="preserve">The producer of </w:t>
              </w:r>
            </w:ins>
            <w:ins w:id="179" w:author="Ericsson" w:date="2021-04-29T13:38:00Z">
              <w:r w:rsidR="00613436">
                <w:rPr>
                  <w:lang w:eastAsia="zh-CN"/>
                </w:rPr>
                <w:t xml:space="preserve">NF </w:t>
              </w:r>
            </w:ins>
            <w:ins w:id="180" w:author="Ericsson" w:date="2021-04-28T16:04:00Z">
              <w:r>
                <w:t>performance</w:t>
              </w:r>
              <w:r w:rsidRPr="00CB4C8C">
                <w:t xml:space="preserve"> MnS</w:t>
              </w:r>
              <w:r>
                <w:t>.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8494D" w14:textId="77777777" w:rsidR="007651FD" w:rsidRPr="00CB4C8C" w:rsidRDefault="007651FD" w:rsidP="00326E4E">
            <w:pPr>
              <w:pStyle w:val="TAL"/>
              <w:rPr>
                <w:ins w:id="181" w:author="Ericsson" w:date="2021-04-28T16:04:00Z"/>
                <w:lang w:bidi="ar-KW"/>
              </w:rPr>
            </w:pPr>
          </w:p>
        </w:tc>
      </w:tr>
      <w:tr w:rsidR="007651FD" w:rsidRPr="00CB4C8C" w14:paraId="03BA8616" w14:textId="77777777" w:rsidTr="00326E4E">
        <w:trPr>
          <w:cantSplit/>
          <w:jc w:val="center"/>
          <w:ins w:id="182" w:author="Ericsson" w:date="2021-04-28T16:04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DC0C8" w14:textId="77777777" w:rsidR="007651FD" w:rsidRPr="00CB4C8C" w:rsidRDefault="007651FD" w:rsidP="00326E4E">
            <w:pPr>
              <w:pStyle w:val="TAL"/>
              <w:rPr>
                <w:ins w:id="183" w:author="Ericsson" w:date="2021-04-28T16:04:00Z"/>
                <w:b/>
                <w:lang w:bidi="ar-KW"/>
              </w:rPr>
            </w:pPr>
            <w:ins w:id="184" w:author="Ericsson" w:date="2021-04-28T16:04:00Z">
              <w:r w:rsidRPr="00CB4C8C">
                <w:rPr>
                  <w:b/>
                  <w:lang w:bidi="ar-KW"/>
                </w:rPr>
                <w:t>Assumptions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9B6FD" w14:textId="77777777" w:rsidR="007651FD" w:rsidRPr="00CB4C8C" w:rsidRDefault="007651FD" w:rsidP="00326E4E">
            <w:pPr>
              <w:pStyle w:val="TAL"/>
              <w:rPr>
                <w:ins w:id="185" w:author="Ericsson" w:date="2021-04-28T16:04:00Z"/>
                <w:lang w:eastAsia="zh-CN"/>
              </w:rPr>
            </w:pPr>
            <w:ins w:id="186" w:author="Ericsson" w:date="2021-04-28T16:04:00Z">
              <w:r w:rsidRPr="00CB4C8C">
                <w:rPr>
                  <w:lang w:eastAsia="zh-CN"/>
                </w:rPr>
                <w:t>N/A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DC4FA" w14:textId="77777777" w:rsidR="007651FD" w:rsidRPr="00CB4C8C" w:rsidRDefault="007651FD" w:rsidP="00326E4E">
            <w:pPr>
              <w:pStyle w:val="TAL"/>
              <w:rPr>
                <w:ins w:id="187" w:author="Ericsson" w:date="2021-04-28T16:04:00Z"/>
                <w:lang w:bidi="ar-KW"/>
              </w:rPr>
            </w:pPr>
          </w:p>
        </w:tc>
      </w:tr>
      <w:tr w:rsidR="007651FD" w:rsidRPr="00CB4C8C" w14:paraId="3DECB88E" w14:textId="77777777" w:rsidTr="00326E4E">
        <w:trPr>
          <w:cantSplit/>
          <w:jc w:val="center"/>
          <w:ins w:id="188" w:author="Ericsson" w:date="2021-04-28T16:04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6B69C" w14:textId="77777777" w:rsidR="007651FD" w:rsidRPr="00CB4C8C" w:rsidRDefault="007651FD" w:rsidP="00326E4E">
            <w:pPr>
              <w:pStyle w:val="TAL"/>
              <w:rPr>
                <w:ins w:id="189" w:author="Ericsson" w:date="2021-04-28T16:04:00Z"/>
                <w:b/>
                <w:lang w:bidi="ar-KW"/>
              </w:rPr>
            </w:pPr>
            <w:ins w:id="190" w:author="Ericsson" w:date="2021-04-28T16:04:00Z">
              <w:r w:rsidRPr="00CB4C8C">
                <w:rPr>
                  <w:b/>
                  <w:lang w:bidi="ar-KW"/>
                </w:rPr>
                <w:t>Pre-conditions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8567C" w14:textId="77777777" w:rsidR="007651FD" w:rsidRPr="00CB4C8C" w:rsidRDefault="007651FD" w:rsidP="00326E4E">
            <w:pPr>
              <w:pStyle w:val="TAL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144" w:hanging="144"/>
              <w:textAlignment w:val="baseline"/>
              <w:rPr>
                <w:ins w:id="191" w:author="Ericsson" w:date="2021-04-28T16:04:00Z"/>
                <w:lang w:eastAsia="zh-CN"/>
              </w:rPr>
            </w:pPr>
            <w:ins w:id="192" w:author="Ericsson" w:date="2021-04-28T16:04:00Z">
              <w:r w:rsidRPr="00CB4C8C">
                <w:rPr>
                  <w:lang w:eastAsia="zh-CN"/>
                </w:rPr>
                <w:t>5G NR cells are in operation.</w:t>
              </w:r>
            </w:ins>
          </w:p>
          <w:p w14:paraId="226ACEC1" w14:textId="77777777" w:rsidR="007651FD" w:rsidRPr="00CB4C8C" w:rsidRDefault="007651FD" w:rsidP="00326E4E">
            <w:pPr>
              <w:pStyle w:val="TAL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144" w:hanging="144"/>
              <w:textAlignment w:val="baseline"/>
              <w:rPr>
                <w:ins w:id="193" w:author="Ericsson" w:date="2021-04-28T16:04:00Z"/>
                <w:lang w:eastAsia="zh-CN"/>
              </w:rPr>
            </w:pPr>
            <w:ins w:id="194" w:author="Ericsson" w:date="2021-04-28T16:04:00Z">
              <w:r>
                <w:t>The CHO f</w:t>
              </w:r>
              <w:r w:rsidRPr="00CB4C8C">
                <w:t>unction</w:t>
              </w:r>
              <w:r w:rsidRPr="00CB4C8C">
                <w:rPr>
                  <w:lang w:eastAsia="zh-CN"/>
                </w:rPr>
                <w:t xml:space="preserve"> is in operatio</w:t>
              </w:r>
              <w:r>
                <w:rPr>
                  <w:lang w:eastAsia="zh-CN"/>
                </w:rPr>
                <w:t>n.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A97C1" w14:textId="77777777" w:rsidR="007651FD" w:rsidRPr="00CB4C8C" w:rsidRDefault="007651FD" w:rsidP="00326E4E">
            <w:pPr>
              <w:pStyle w:val="TAL"/>
              <w:rPr>
                <w:ins w:id="195" w:author="Ericsson" w:date="2021-04-28T16:04:00Z"/>
                <w:lang w:eastAsia="zh-CN" w:bidi="ar-KW"/>
              </w:rPr>
            </w:pPr>
          </w:p>
        </w:tc>
      </w:tr>
      <w:tr w:rsidR="007651FD" w:rsidRPr="00CB4C8C" w14:paraId="0A47838B" w14:textId="77777777" w:rsidTr="00326E4E">
        <w:trPr>
          <w:cantSplit/>
          <w:jc w:val="center"/>
          <w:ins w:id="196" w:author="Ericsson" w:date="2021-04-28T16:04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0F9BA" w14:textId="77777777" w:rsidR="007651FD" w:rsidRPr="00CB4C8C" w:rsidRDefault="007651FD" w:rsidP="00326E4E">
            <w:pPr>
              <w:pStyle w:val="TAL"/>
              <w:rPr>
                <w:ins w:id="197" w:author="Ericsson" w:date="2021-04-28T16:04:00Z"/>
                <w:b/>
                <w:lang w:bidi="ar-KW"/>
              </w:rPr>
            </w:pPr>
            <w:ins w:id="198" w:author="Ericsson" w:date="2021-04-28T16:04:00Z">
              <w:r w:rsidRPr="00CB4C8C">
                <w:rPr>
                  <w:b/>
                  <w:lang w:bidi="ar-KW"/>
                </w:rPr>
                <w:t xml:space="preserve">Begins when 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91BC1" w14:textId="6757E927" w:rsidR="007651FD" w:rsidRPr="00CB4C8C" w:rsidRDefault="007651FD" w:rsidP="00326E4E">
            <w:pPr>
              <w:pStyle w:val="TAL"/>
              <w:rPr>
                <w:ins w:id="199" w:author="Ericsson" w:date="2021-04-28T16:04:00Z"/>
                <w:lang w:eastAsia="zh-CN"/>
              </w:rPr>
            </w:pPr>
            <w:ins w:id="200" w:author="Ericsson" w:date="2021-04-28T16:04:00Z">
              <w:r w:rsidRPr="00CB4C8C">
                <w:rPr>
                  <w:lang w:eastAsia="zh-CN"/>
                </w:rPr>
                <w:t xml:space="preserve">The </w:t>
              </w:r>
              <w:r>
                <w:rPr>
                  <w:lang w:eastAsia="zh-CN"/>
                </w:rPr>
                <w:t>D-SON management</w:t>
              </w:r>
            </w:ins>
            <w:ins w:id="201" w:author="Ericsson" w:date="2021-04-29T13:17:00Z">
              <w:r w:rsidR="004E2CA8">
                <w:rPr>
                  <w:lang w:eastAsia="zh-CN"/>
                </w:rPr>
                <w:t xml:space="preserve"> </w:t>
              </w:r>
            </w:ins>
            <w:ins w:id="202" w:author="Ericsson" w:date="2021-04-29T13:18:00Z">
              <w:r w:rsidR="004E2CA8">
                <w:rPr>
                  <w:lang w:eastAsia="zh-CN"/>
                </w:rPr>
                <w:t>function</w:t>
              </w:r>
            </w:ins>
            <w:ins w:id="203" w:author="Ericsson" w:date="2021-04-28T16:04:00Z">
              <w:r>
                <w:rPr>
                  <w:lang w:eastAsia="zh-CN"/>
                </w:rPr>
                <w:t xml:space="preserve"> intends to receive CHO related measurements.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A8404" w14:textId="77777777" w:rsidR="007651FD" w:rsidRPr="00CB4C8C" w:rsidRDefault="007651FD" w:rsidP="00326E4E">
            <w:pPr>
              <w:pStyle w:val="TAL"/>
              <w:rPr>
                <w:ins w:id="204" w:author="Ericsson" w:date="2021-04-28T16:04:00Z"/>
                <w:lang w:bidi="ar-KW"/>
              </w:rPr>
            </w:pPr>
          </w:p>
        </w:tc>
      </w:tr>
      <w:tr w:rsidR="007651FD" w:rsidRPr="00CB4C8C" w14:paraId="18F1B9C9" w14:textId="77777777" w:rsidTr="00326E4E">
        <w:trPr>
          <w:cantSplit/>
          <w:trHeight w:val="233"/>
          <w:jc w:val="center"/>
          <w:ins w:id="205" w:author="Ericsson" w:date="2021-04-28T16:04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E2929" w14:textId="77777777" w:rsidR="007651FD" w:rsidRPr="00CB4C8C" w:rsidRDefault="007651FD" w:rsidP="00326E4E">
            <w:pPr>
              <w:pStyle w:val="TAL"/>
              <w:rPr>
                <w:ins w:id="206" w:author="Ericsson" w:date="2021-04-28T16:04:00Z"/>
                <w:b/>
                <w:lang w:eastAsia="zh-CN" w:bidi="ar-KW"/>
              </w:rPr>
            </w:pPr>
            <w:ins w:id="207" w:author="Ericsson" w:date="2021-04-28T16:04:00Z">
              <w:r w:rsidRPr="00CB4C8C">
                <w:rPr>
                  <w:b/>
                  <w:lang w:eastAsia="zh-CN" w:bidi="ar-KW"/>
                </w:rPr>
                <w:t>Step 1 (M)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DF68B" w14:textId="0B8B995B" w:rsidR="007651FD" w:rsidRPr="00CB4C8C" w:rsidRDefault="007651FD" w:rsidP="00326E4E">
            <w:pPr>
              <w:pStyle w:val="TAL"/>
              <w:rPr>
                <w:ins w:id="208" w:author="Ericsson" w:date="2021-04-28T16:04:00Z"/>
                <w:lang w:eastAsia="zh-CN"/>
              </w:rPr>
            </w:pPr>
            <w:ins w:id="209" w:author="Ericsson" w:date="2021-04-28T16:04:00Z">
              <w:r w:rsidRPr="00CB4C8C">
                <w:rPr>
                  <w:lang w:eastAsia="zh-CN"/>
                </w:rPr>
                <w:t xml:space="preserve">The </w:t>
              </w:r>
              <w:r>
                <w:rPr>
                  <w:lang w:eastAsia="zh-CN"/>
                </w:rPr>
                <w:t xml:space="preserve">D-SON management function subscribes to CHO related measurement from the producer of </w:t>
              </w:r>
            </w:ins>
            <w:ins w:id="210" w:author="Ericsson" w:date="2021-04-29T13:39:00Z">
              <w:r w:rsidR="00613436">
                <w:rPr>
                  <w:lang w:eastAsia="zh-CN"/>
                </w:rPr>
                <w:t xml:space="preserve">NF </w:t>
              </w:r>
            </w:ins>
            <w:ins w:id="211" w:author="Ericsson" w:date="2021-04-28T16:04:00Z">
              <w:r>
                <w:rPr>
                  <w:lang w:eastAsia="zh-CN"/>
                </w:rPr>
                <w:t>performance MnS.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7F4A8" w14:textId="77777777" w:rsidR="007651FD" w:rsidRPr="00CB4C8C" w:rsidRDefault="007651FD" w:rsidP="00326E4E">
            <w:pPr>
              <w:pStyle w:val="TAL"/>
              <w:rPr>
                <w:ins w:id="212" w:author="Ericsson" w:date="2021-04-28T16:04:00Z"/>
                <w:lang w:bidi="ar-KW"/>
              </w:rPr>
            </w:pPr>
          </w:p>
        </w:tc>
      </w:tr>
      <w:tr w:rsidR="007651FD" w:rsidRPr="00CB4C8C" w14:paraId="13C7F231" w14:textId="77777777" w:rsidTr="00326E4E">
        <w:trPr>
          <w:cantSplit/>
          <w:jc w:val="center"/>
          <w:ins w:id="213" w:author="Ericsson" w:date="2021-04-28T16:04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104F4" w14:textId="77777777" w:rsidR="007651FD" w:rsidRPr="00CB4C8C" w:rsidRDefault="007651FD" w:rsidP="00326E4E">
            <w:pPr>
              <w:pStyle w:val="TAL"/>
              <w:rPr>
                <w:ins w:id="214" w:author="Ericsson" w:date="2021-04-28T16:04:00Z"/>
                <w:b/>
                <w:lang w:bidi="ar-KW"/>
              </w:rPr>
            </w:pPr>
            <w:ins w:id="215" w:author="Ericsson" w:date="2021-04-28T16:04:00Z">
              <w:r w:rsidRPr="00CB4C8C">
                <w:rPr>
                  <w:b/>
                  <w:lang w:bidi="ar-KW"/>
                </w:rPr>
                <w:t xml:space="preserve">Ends when 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7A934" w14:textId="77777777" w:rsidR="007651FD" w:rsidRPr="00CB4C8C" w:rsidRDefault="007651FD" w:rsidP="00326E4E">
            <w:pPr>
              <w:pStyle w:val="TAL"/>
              <w:rPr>
                <w:ins w:id="216" w:author="Ericsson" w:date="2021-04-28T16:04:00Z"/>
                <w:b/>
                <w:lang w:bidi="ar-KW"/>
              </w:rPr>
            </w:pPr>
            <w:ins w:id="217" w:author="Ericsson" w:date="2021-04-28T16:04:00Z">
              <w:r w:rsidRPr="00CB4C8C">
                <w:rPr>
                  <w:lang w:eastAsia="zh-CN"/>
                </w:rPr>
                <w:t>All the steps identified above are successfully completed.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3224E" w14:textId="77777777" w:rsidR="007651FD" w:rsidRPr="00CB4C8C" w:rsidRDefault="007651FD" w:rsidP="00326E4E">
            <w:pPr>
              <w:pStyle w:val="TAL"/>
              <w:rPr>
                <w:ins w:id="218" w:author="Ericsson" w:date="2021-04-28T16:04:00Z"/>
                <w:lang w:bidi="ar-KW"/>
              </w:rPr>
            </w:pPr>
          </w:p>
        </w:tc>
      </w:tr>
      <w:tr w:rsidR="007651FD" w:rsidRPr="00CB4C8C" w14:paraId="658F6495" w14:textId="77777777" w:rsidTr="00326E4E">
        <w:trPr>
          <w:cantSplit/>
          <w:jc w:val="center"/>
          <w:ins w:id="219" w:author="Ericsson" w:date="2021-04-28T16:04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2EBFB" w14:textId="77777777" w:rsidR="007651FD" w:rsidRPr="00CB4C8C" w:rsidRDefault="007651FD" w:rsidP="00326E4E">
            <w:pPr>
              <w:pStyle w:val="TAL"/>
              <w:rPr>
                <w:ins w:id="220" w:author="Ericsson" w:date="2021-04-28T16:04:00Z"/>
                <w:b/>
                <w:lang w:bidi="ar-KW"/>
              </w:rPr>
            </w:pPr>
            <w:ins w:id="221" w:author="Ericsson" w:date="2021-04-28T16:04:00Z">
              <w:r w:rsidRPr="00CB4C8C">
                <w:rPr>
                  <w:b/>
                  <w:lang w:bidi="ar-KW"/>
                </w:rPr>
                <w:t>Exceptions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40681" w14:textId="77777777" w:rsidR="007651FD" w:rsidRPr="00CB4C8C" w:rsidRDefault="007651FD" w:rsidP="00326E4E">
            <w:pPr>
              <w:pStyle w:val="TAL"/>
              <w:rPr>
                <w:ins w:id="222" w:author="Ericsson" w:date="2021-04-28T16:04:00Z"/>
                <w:lang w:eastAsia="zh-CN"/>
              </w:rPr>
            </w:pPr>
            <w:ins w:id="223" w:author="Ericsson" w:date="2021-04-28T16:04:00Z">
              <w:r w:rsidRPr="00CB4C8C">
                <w:rPr>
                  <w:lang w:eastAsia="zh-CN"/>
                </w:rPr>
                <w:t>One of the steps identified above fails.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A4254" w14:textId="77777777" w:rsidR="007651FD" w:rsidRPr="00CB4C8C" w:rsidRDefault="007651FD" w:rsidP="00326E4E">
            <w:pPr>
              <w:pStyle w:val="TAL"/>
              <w:rPr>
                <w:ins w:id="224" w:author="Ericsson" w:date="2021-04-28T16:04:00Z"/>
                <w:lang w:bidi="ar-KW"/>
              </w:rPr>
            </w:pPr>
          </w:p>
        </w:tc>
      </w:tr>
      <w:tr w:rsidR="007651FD" w:rsidRPr="00CB4C8C" w14:paraId="40B3F894" w14:textId="77777777" w:rsidTr="00326E4E">
        <w:trPr>
          <w:cantSplit/>
          <w:jc w:val="center"/>
          <w:ins w:id="225" w:author="Ericsson" w:date="2021-04-28T16:04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2A0B0" w14:textId="77777777" w:rsidR="007651FD" w:rsidRPr="00CB4C8C" w:rsidRDefault="007651FD" w:rsidP="00326E4E">
            <w:pPr>
              <w:pStyle w:val="TAL"/>
              <w:rPr>
                <w:ins w:id="226" w:author="Ericsson" w:date="2021-04-28T16:04:00Z"/>
                <w:b/>
                <w:lang w:bidi="ar-KW"/>
              </w:rPr>
            </w:pPr>
            <w:ins w:id="227" w:author="Ericsson" w:date="2021-04-28T16:04:00Z">
              <w:r w:rsidRPr="00CB4C8C">
                <w:rPr>
                  <w:b/>
                  <w:lang w:bidi="ar-KW"/>
                </w:rPr>
                <w:t>Post-conditions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B63BD" w14:textId="7996F79D" w:rsidR="007651FD" w:rsidRPr="00CB4C8C" w:rsidRDefault="007651FD" w:rsidP="00326E4E">
            <w:pPr>
              <w:pStyle w:val="TAL"/>
              <w:rPr>
                <w:ins w:id="228" w:author="Ericsson" w:date="2021-04-28T16:04:00Z"/>
                <w:lang w:eastAsia="zh-CN"/>
              </w:rPr>
            </w:pPr>
            <w:ins w:id="229" w:author="Ericsson" w:date="2021-04-28T16:04:00Z">
              <w:r w:rsidRPr="00CB4C8C">
                <w:rPr>
                  <w:lang w:eastAsia="zh-CN"/>
                </w:rPr>
                <w:t xml:space="preserve">The </w:t>
              </w:r>
              <w:r>
                <w:rPr>
                  <w:lang w:eastAsia="zh-CN"/>
                </w:rPr>
                <w:t xml:space="preserve">D-SON management </w:t>
              </w:r>
            </w:ins>
            <w:ins w:id="230" w:author="Ericsson" w:date="2021-04-29T13:39:00Z">
              <w:r w:rsidR="00D94F3B">
                <w:rPr>
                  <w:lang w:eastAsia="zh-CN"/>
                </w:rPr>
                <w:t>function</w:t>
              </w:r>
            </w:ins>
            <w:ins w:id="231" w:author="Ericsson" w:date="2021-04-28T16:04:00Z">
              <w:r>
                <w:rPr>
                  <w:lang w:eastAsia="zh-CN"/>
                </w:rPr>
                <w:t xml:space="preserve"> receives measurements when they are published.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E47C4" w14:textId="77777777" w:rsidR="007651FD" w:rsidRPr="00CB4C8C" w:rsidRDefault="007651FD" w:rsidP="00326E4E">
            <w:pPr>
              <w:pStyle w:val="TAL"/>
              <w:rPr>
                <w:ins w:id="232" w:author="Ericsson" w:date="2021-04-28T16:04:00Z"/>
                <w:lang w:bidi="ar-KW"/>
              </w:rPr>
            </w:pPr>
          </w:p>
        </w:tc>
      </w:tr>
      <w:tr w:rsidR="007651FD" w:rsidRPr="00CB4C8C" w14:paraId="79AB5138" w14:textId="77777777" w:rsidTr="00326E4E">
        <w:trPr>
          <w:cantSplit/>
          <w:jc w:val="center"/>
          <w:ins w:id="233" w:author="Ericsson" w:date="2021-04-28T16:04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41F74" w14:textId="77777777" w:rsidR="007651FD" w:rsidRPr="00CB4C8C" w:rsidRDefault="007651FD" w:rsidP="00326E4E">
            <w:pPr>
              <w:pStyle w:val="TAL"/>
              <w:rPr>
                <w:ins w:id="234" w:author="Ericsson" w:date="2021-04-28T16:04:00Z"/>
                <w:b/>
                <w:lang w:bidi="ar-KW"/>
              </w:rPr>
            </w:pPr>
            <w:ins w:id="235" w:author="Ericsson" w:date="2021-04-28T16:04:00Z">
              <w:r w:rsidRPr="00CB4C8C">
                <w:rPr>
                  <w:b/>
                  <w:lang w:bidi="ar-KW"/>
                </w:rPr>
                <w:t xml:space="preserve">Traceability 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78F3D" w14:textId="77777777" w:rsidR="007651FD" w:rsidRPr="00CB4C8C" w:rsidRDefault="007651FD" w:rsidP="00326E4E">
            <w:pPr>
              <w:pStyle w:val="TAL"/>
              <w:rPr>
                <w:ins w:id="236" w:author="Ericsson" w:date="2021-04-28T16:04:00Z"/>
                <w:b/>
                <w:lang w:bidi="ar-KW"/>
              </w:rPr>
            </w:pPr>
            <w:ins w:id="237" w:author="Ericsson" w:date="2021-04-28T16:04:00Z">
              <w:r w:rsidRPr="00054C19">
                <w:rPr>
                  <w:b/>
                </w:rPr>
                <w:t>REQ-DCHO-FUN-3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EF8CB" w14:textId="77777777" w:rsidR="007651FD" w:rsidRPr="00CB4C8C" w:rsidRDefault="007651FD" w:rsidP="00326E4E">
            <w:pPr>
              <w:pStyle w:val="TAL"/>
              <w:rPr>
                <w:ins w:id="238" w:author="Ericsson" w:date="2021-04-28T16:04:00Z"/>
                <w:lang w:bidi="ar-KW"/>
              </w:rPr>
            </w:pPr>
          </w:p>
        </w:tc>
      </w:tr>
    </w:tbl>
    <w:p w14:paraId="3C57CA81" w14:textId="77777777" w:rsidR="007651FD" w:rsidRDefault="007651FD" w:rsidP="007651FD">
      <w:pPr>
        <w:rPr>
          <w:ins w:id="239" w:author="Ericsson" w:date="2021-04-28T16:04:00Z"/>
          <w:noProof/>
        </w:rPr>
      </w:pPr>
    </w:p>
    <w:p w14:paraId="63C2E6EB" w14:textId="77777777" w:rsidR="00841D98" w:rsidRDefault="00841D98" w:rsidP="009628DA">
      <w:pPr>
        <w:rPr>
          <w:noProof/>
        </w:rPr>
      </w:pPr>
    </w:p>
    <w:tbl>
      <w:tblPr>
        <w:tblStyle w:val="TableGrid"/>
        <w:tblW w:w="0" w:type="auto"/>
        <w:tblInd w:w="108" w:type="dxa"/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9628DA" w14:paraId="18186337" w14:textId="77777777" w:rsidTr="00123F1C">
        <w:tc>
          <w:tcPr>
            <w:tcW w:w="9639" w:type="dxa"/>
            <w:shd w:val="clear" w:color="auto" w:fill="FFFFCC"/>
            <w:vAlign w:val="center"/>
          </w:tcPr>
          <w:p w14:paraId="24136BB9" w14:textId="77777777" w:rsidR="009628DA" w:rsidRPr="00FA7359" w:rsidRDefault="009628DA" w:rsidP="00123F1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End of</w:t>
            </w:r>
            <w:r w:rsidRPr="00FA7359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changes</w:t>
            </w:r>
          </w:p>
        </w:tc>
      </w:tr>
    </w:tbl>
    <w:p w14:paraId="7AA2E1A2" w14:textId="77777777" w:rsidR="009628DA" w:rsidRDefault="009628DA" w:rsidP="009628DA">
      <w:pPr>
        <w:rPr>
          <w:lang w:val="en-US"/>
        </w:rPr>
      </w:pPr>
    </w:p>
    <w:bookmarkEnd w:id="41"/>
    <w:p w14:paraId="3A58AED7" w14:textId="77777777" w:rsidR="009628DA" w:rsidRDefault="009628DA">
      <w:pPr>
        <w:rPr>
          <w:noProof/>
        </w:rPr>
      </w:pPr>
    </w:p>
    <w:sectPr w:rsidR="009628DA" w:rsidSect="000B7FED">
      <w:headerReference w:type="even" r:id="rId16"/>
      <w:headerReference w:type="default" r:id="rId17"/>
      <w:headerReference w:type="first" r:id="rId1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B41C6E" w14:textId="77777777" w:rsidR="00B63009" w:rsidRDefault="00B63009">
      <w:r>
        <w:separator/>
      </w:r>
    </w:p>
  </w:endnote>
  <w:endnote w:type="continuationSeparator" w:id="0">
    <w:p w14:paraId="63449C14" w14:textId="77777777" w:rsidR="00B63009" w:rsidRDefault="00B63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A5E6F0" w14:textId="77777777" w:rsidR="00B63009" w:rsidRDefault="00B63009">
      <w:r>
        <w:separator/>
      </w:r>
    </w:p>
  </w:footnote>
  <w:footnote w:type="continuationSeparator" w:id="0">
    <w:p w14:paraId="16336B82" w14:textId="77777777" w:rsidR="00B63009" w:rsidRDefault="00B630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B750B1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51F98A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8C754D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D5F792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673B36"/>
    <w:multiLevelType w:val="hybridMultilevel"/>
    <w:tmpl w:val="CE0C5BD8"/>
    <w:lvl w:ilvl="0" w:tplc="69C2A822">
      <w:start w:val="5"/>
      <w:numFmt w:val="bullet"/>
      <w:lvlText w:val="-"/>
      <w:lvlJc w:val="left"/>
      <w:pPr>
        <w:ind w:left="3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1214B16"/>
    <w:multiLevelType w:val="hybridMultilevel"/>
    <w:tmpl w:val="5CB05908"/>
    <w:lvl w:ilvl="0" w:tplc="594AEDDA">
      <w:start w:val="5"/>
      <w:numFmt w:val="bullet"/>
      <w:lvlText w:val="-"/>
      <w:lvlJc w:val="left"/>
      <w:pPr>
        <w:ind w:left="3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Ericsson">
    <w15:presenceInfo w15:providerId="None" w15:userId="Ericsson"/>
  </w15:person>
  <w15:person w15:author="Ericsson User">
    <w15:presenceInfo w15:providerId="None" w15:userId="Ericsson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oNotDisplayPageBoundaries/>
  <w:printFractionalCharacterWidth/>
  <w:embedSystemFont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hdrShapeDefaults>
    <o:shapedefaults v:ext="edit" spidmax="6145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27EA9"/>
    <w:rsid w:val="00054C19"/>
    <w:rsid w:val="000A6394"/>
    <w:rsid w:val="000B7FED"/>
    <w:rsid w:val="000C038A"/>
    <w:rsid w:val="000C12AA"/>
    <w:rsid w:val="000C6598"/>
    <w:rsid w:val="000D1F6B"/>
    <w:rsid w:val="000D4E4E"/>
    <w:rsid w:val="00123482"/>
    <w:rsid w:val="00145D43"/>
    <w:rsid w:val="0018159D"/>
    <w:rsid w:val="00192C46"/>
    <w:rsid w:val="001A08B3"/>
    <w:rsid w:val="001A7B60"/>
    <w:rsid w:val="001B52F0"/>
    <w:rsid w:val="001B7A65"/>
    <w:rsid w:val="001D16CF"/>
    <w:rsid w:val="001E41F3"/>
    <w:rsid w:val="00232180"/>
    <w:rsid w:val="0026004D"/>
    <w:rsid w:val="002640DD"/>
    <w:rsid w:val="00275D12"/>
    <w:rsid w:val="00284FEB"/>
    <w:rsid w:val="002860C4"/>
    <w:rsid w:val="002B5741"/>
    <w:rsid w:val="00305409"/>
    <w:rsid w:val="003609EF"/>
    <w:rsid w:val="0036231A"/>
    <w:rsid w:val="00371525"/>
    <w:rsid w:val="00374DD4"/>
    <w:rsid w:val="00392DE2"/>
    <w:rsid w:val="003C3822"/>
    <w:rsid w:val="003D786C"/>
    <w:rsid w:val="003E1A36"/>
    <w:rsid w:val="00410371"/>
    <w:rsid w:val="004242F1"/>
    <w:rsid w:val="00451D32"/>
    <w:rsid w:val="00464C69"/>
    <w:rsid w:val="00471F14"/>
    <w:rsid w:val="00472DFD"/>
    <w:rsid w:val="0049428F"/>
    <w:rsid w:val="004B75B7"/>
    <w:rsid w:val="004E2CA8"/>
    <w:rsid w:val="004E6952"/>
    <w:rsid w:val="004E7D7F"/>
    <w:rsid w:val="0051580D"/>
    <w:rsid w:val="00540531"/>
    <w:rsid w:val="00547111"/>
    <w:rsid w:val="00592D74"/>
    <w:rsid w:val="005B42D8"/>
    <w:rsid w:val="005C6B15"/>
    <w:rsid w:val="005E2C44"/>
    <w:rsid w:val="005F2FC3"/>
    <w:rsid w:val="00613436"/>
    <w:rsid w:val="00621188"/>
    <w:rsid w:val="006257ED"/>
    <w:rsid w:val="00656A93"/>
    <w:rsid w:val="0066792B"/>
    <w:rsid w:val="00695808"/>
    <w:rsid w:val="006B46FB"/>
    <w:rsid w:val="006E21FB"/>
    <w:rsid w:val="007100B8"/>
    <w:rsid w:val="007651FD"/>
    <w:rsid w:val="00786BDF"/>
    <w:rsid w:val="00792342"/>
    <w:rsid w:val="007977A8"/>
    <w:rsid w:val="007B2B25"/>
    <w:rsid w:val="007B512A"/>
    <w:rsid w:val="007B6EA0"/>
    <w:rsid w:val="007C2097"/>
    <w:rsid w:val="007D6A07"/>
    <w:rsid w:val="007F0C5B"/>
    <w:rsid w:val="007F7259"/>
    <w:rsid w:val="008040A8"/>
    <w:rsid w:val="00820481"/>
    <w:rsid w:val="008279FA"/>
    <w:rsid w:val="00841D98"/>
    <w:rsid w:val="008626E7"/>
    <w:rsid w:val="00870EE7"/>
    <w:rsid w:val="008863B9"/>
    <w:rsid w:val="00887691"/>
    <w:rsid w:val="008A45A6"/>
    <w:rsid w:val="008C29B6"/>
    <w:rsid w:val="008D7B12"/>
    <w:rsid w:val="008E3F49"/>
    <w:rsid w:val="008E6868"/>
    <w:rsid w:val="008F686C"/>
    <w:rsid w:val="00902FBB"/>
    <w:rsid w:val="009148DE"/>
    <w:rsid w:val="00937AD5"/>
    <w:rsid w:val="00941E30"/>
    <w:rsid w:val="009628DA"/>
    <w:rsid w:val="0097394C"/>
    <w:rsid w:val="009777D9"/>
    <w:rsid w:val="00991B88"/>
    <w:rsid w:val="009A5753"/>
    <w:rsid w:val="009A579D"/>
    <w:rsid w:val="009B7534"/>
    <w:rsid w:val="009C0D30"/>
    <w:rsid w:val="009E3297"/>
    <w:rsid w:val="009F734F"/>
    <w:rsid w:val="00A246B6"/>
    <w:rsid w:val="00A3333D"/>
    <w:rsid w:val="00A47E70"/>
    <w:rsid w:val="00A50CF0"/>
    <w:rsid w:val="00A7028C"/>
    <w:rsid w:val="00A7671C"/>
    <w:rsid w:val="00AA2CBC"/>
    <w:rsid w:val="00AC5820"/>
    <w:rsid w:val="00AD10AF"/>
    <w:rsid w:val="00AD1CD8"/>
    <w:rsid w:val="00AD535E"/>
    <w:rsid w:val="00B258BB"/>
    <w:rsid w:val="00B62AC8"/>
    <w:rsid w:val="00B63009"/>
    <w:rsid w:val="00B67B97"/>
    <w:rsid w:val="00B93514"/>
    <w:rsid w:val="00B968C8"/>
    <w:rsid w:val="00BA3EC5"/>
    <w:rsid w:val="00BA51D9"/>
    <w:rsid w:val="00BB5DFC"/>
    <w:rsid w:val="00BD279D"/>
    <w:rsid w:val="00BD6BB8"/>
    <w:rsid w:val="00C24E4E"/>
    <w:rsid w:val="00C53878"/>
    <w:rsid w:val="00C62230"/>
    <w:rsid w:val="00C6303F"/>
    <w:rsid w:val="00C66BA2"/>
    <w:rsid w:val="00C76F2B"/>
    <w:rsid w:val="00C95985"/>
    <w:rsid w:val="00CC5026"/>
    <w:rsid w:val="00CC68D0"/>
    <w:rsid w:val="00CF7041"/>
    <w:rsid w:val="00D03F9A"/>
    <w:rsid w:val="00D06D51"/>
    <w:rsid w:val="00D21D25"/>
    <w:rsid w:val="00D24991"/>
    <w:rsid w:val="00D311A7"/>
    <w:rsid w:val="00D50255"/>
    <w:rsid w:val="00D644A5"/>
    <w:rsid w:val="00D66520"/>
    <w:rsid w:val="00D94F3B"/>
    <w:rsid w:val="00DD02A7"/>
    <w:rsid w:val="00DD76BE"/>
    <w:rsid w:val="00DD7A6A"/>
    <w:rsid w:val="00DE34CF"/>
    <w:rsid w:val="00E017A9"/>
    <w:rsid w:val="00E102E9"/>
    <w:rsid w:val="00E13F3D"/>
    <w:rsid w:val="00E27605"/>
    <w:rsid w:val="00E34898"/>
    <w:rsid w:val="00E626A8"/>
    <w:rsid w:val="00E96200"/>
    <w:rsid w:val="00E97740"/>
    <w:rsid w:val="00EB09B7"/>
    <w:rsid w:val="00ED5F54"/>
    <w:rsid w:val="00EE7D7C"/>
    <w:rsid w:val="00F25D98"/>
    <w:rsid w:val="00F300FB"/>
    <w:rsid w:val="00F92F62"/>
    <w:rsid w:val="00FB6386"/>
    <w:rsid w:val="00FB73EC"/>
    <w:rsid w:val="00FC7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05D49B07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94F3B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paragraph" w:styleId="BodyText">
    <w:name w:val="Body Text"/>
    <w:basedOn w:val="Normal"/>
    <w:link w:val="BodyTextChar"/>
    <w:rsid w:val="009628DA"/>
    <w:rPr>
      <w:rFonts w:eastAsia="SimSun"/>
    </w:rPr>
  </w:style>
  <w:style w:type="character" w:customStyle="1" w:styleId="BodyTextChar">
    <w:name w:val="Body Text Char"/>
    <w:basedOn w:val="DefaultParagraphFont"/>
    <w:link w:val="BodyText"/>
    <w:rsid w:val="009628DA"/>
    <w:rPr>
      <w:rFonts w:ascii="Times New Roman" w:eastAsia="SimSun" w:hAnsi="Times New Roman"/>
      <w:lang w:val="en-GB" w:eastAsia="en-US"/>
    </w:rPr>
  </w:style>
  <w:style w:type="table" w:styleId="TableGrid">
    <w:name w:val="Table Grid"/>
    <w:basedOn w:val="TableNormal"/>
    <w:rsid w:val="009628DA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val="en-GB"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rsid w:val="00471F14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841D98"/>
    <w:rPr>
      <w:rFonts w:ascii="Arial" w:hAnsi="Arial"/>
      <w:sz w:val="22"/>
      <w:lang w:val="en-GB" w:eastAsia="en-US"/>
    </w:rPr>
  </w:style>
  <w:style w:type="character" w:customStyle="1" w:styleId="TALChar">
    <w:name w:val="TAL Char"/>
    <w:link w:val="TAL"/>
    <w:rsid w:val="00FC7F6F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locked/>
    <w:rsid w:val="00FC7F6F"/>
    <w:rPr>
      <w:rFonts w:ascii="Arial" w:hAnsi="Arial"/>
      <w:b/>
      <w:sz w:val="18"/>
      <w:lang w:val="en-GB" w:eastAsia="en-US"/>
    </w:rPr>
  </w:style>
  <w:style w:type="character" w:customStyle="1" w:styleId="EXCar">
    <w:name w:val="EX Car"/>
    <w:link w:val="EX"/>
    <w:locked/>
    <w:rsid w:val="00D94F3B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680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11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header" Target="header4.xml"/><Relationship Id="rId3" Type="http://schemas.openxmlformats.org/officeDocument/2006/relationships/customXml" Target="../customXml/item2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9E671C2B515C4B8D936183A3E6C9B9" ma:contentTypeVersion="2" ma:contentTypeDescription="Create a new document." ma:contentTypeScope="" ma:versionID="7e166c4c17bc511f707ad8e236b5653f">
  <xsd:schema xmlns:xsd="http://www.w3.org/2001/XMLSchema" xmlns:xs="http://www.w3.org/2001/XMLSchema" xmlns:p="http://schemas.microsoft.com/office/2006/metadata/properties" xmlns:ns2="fe17b027-8a8b-46fc-a82d-e52c0717efeb" targetNamespace="http://schemas.microsoft.com/office/2006/metadata/properties" ma:root="true" ma:fieldsID="a09108834fd7964e257cb6dd69c0a405" ns2:_="">
    <xsd:import namespace="fe17b027-8a8b-46fc-a82d-e52c0717ef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17b027-8a8b-46fc-a82d-e52c0717ef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16188D4-60FA-40FC-B62A-ACFF1E86E61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9A350A3-DA08-4812-90E0-C3BC9F716B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51B38F-3266-4C5F-8919-80ABEE4212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17b027-8a8b-46fc-a82d-e52c0717ef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873F2C4-EBE9-4152-BD59-1CE2F7D0D7A8}">
  <ds:schemaRefs>
    <ds:schemaRef ds:uri="http://purl.org/dc/elements/1.1/"/>
    <ds:schemaRef ds:uri="http://schemas.microsoft.com/office/2006/metadata/properties"/>
    <ds:schemaRef ds:uri="fe17b027-8a8b-46fc-a82d-e52c0717efeb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21</TotalTime>
  <Pages>3</Pages>
  <Words>662</Words>
  <Characters>4383</Characters>
  <Application>Microsoft Office Word</Application>
  <DocSecurity>0</DocSecurity>
  <Lines>36</Lines>
  <Paragraphs>10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  <vt:variant>
        <vt:lpstr>Titre</vt:lpstr>
      </vt:variant>
      <vt:variant>
        <vt:i4>1</vt:i4>
      </vt:variant>
    </vt:vector>
  </HeadingPairs>
  <TitlesOfParts>
    <vt:vector size="4" baseType="lpstr">
      <vt:lpstr>MTG_TITLE</vt:lpstr>
      <vt:lpstr>e-meeting 10th - 19th May 2020	</vt:lpstr>
      <vt:lpstr>    3.3	Abbreviations</vt:lpstr>
      <vt:lpstr>MTG_TITLE</vt:lpstr>
    </vt:vector>
  </TitlesOfParts>
  <Company>3GPP Support Team</Company>
  <LinksUpToDate>false</LinksUpToDate>
  <CharactersWithSpaces>5035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 User</cp:lastModifiedBy>
  <cp:revision>6</cp:revision>
  <cp:lastPrinted>1899-12-31T23:00:00Z</cp:lastPrinted>
  <dcterms:created xsi:type="dcterms:W3CDTF">2021-05-13T08:50:00Z</dcterms:created>
  <dcterms:modified xsi:type="dcterms:W3CDTF">2021-05-13T09:13:00Z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0x010100D89E671C2B515C4B8D936183A3E6C9B9</vt:lpwstr>
  </property>
</Properties>
</file>