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B4441D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</w:t>
      </w:r>
      <w:r w:rsidR="00922247">
        <w:rPr>
          <w:rFonts w:cs="Arial"/>
          <w:noProof w:val="0"/>
          <w:sz w:val="22"/>
          <w:szCs w:val="22"/>
        </w:rPr>
        <w:t>213401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131ABC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2F94">
                <w:rPr>
                  <w:b/>
                  <w:noProof/>
                  <w:sz w:val="28"/>
                </w:rPr>
                <w:t>32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E58075" w:rsidR="001E41F3" w:rsidRPr="00410371" w:rsidRDefault="00131ABC" w:rsidP="0066338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922247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C1401A" w:rsidR="001E41F3" w:rsidRPr="00410371" w:rsidRDefault="002A16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131ABC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2F94">
                <w:rPr>
                  <w:b/>
                  <w:noProof/>
                  <w:sz w:val="28"/>
                </w:rPr>
                <w:t>17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4A312" w:rsidR="001E41F3" w:rsidRDefault="00B37A1E" w:rsidP="00122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D72F94">
              <w:t>mixed N</w:t>
            </w:r>
            <w:r w:rsidR="00122D6A">
              <w:t>G</w:t>
            </w:r>
            <w:r w:rsidR="00D72F94">
              <w:t>-RAN sharing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3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13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72F94">
                <w:rPr>
                  <w:noProof/>
                </w:rPr>
                <w:t>4-2</w:t>
              </w:r>
              <w:r w:rsidR="00D24991">
                <w:rPr>
                  <w:noProof/>
                </w:rPr>
                <w:t>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131ABC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3F66AE" w:rsidR="001E41F3" w:rsidRDefault="00CA0338" w:rsidP="00122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operators may agree to share part of the gNBs in a N</w:t>
            </w:r>
            <w:r w:rsidR="00122D6A">
              <w:rPr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>-RAN network, the management system of the MOP then needs to manage both the non-shared gNBs and shared gNBs at the same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1A7A10" w:rsidR="00F341C2" w:rsidRDefault="00CA0338" w:rsidP="00122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mixed N</w:t>
            </w:r>
            <w:r w:rsidR="00122D6A">
              <w:t>G</w:t>
            </w:r>
            <w:r>
              <w:t>-RAN sharing 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12A8D7B9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</w:t>
        </w:r>
        <w:proofErr w:type="gramStart"/>
        <w:r>
          <w:rPr>
            <w:rFonts w:hint="eastAsia"/>
            <w:lang w:eastAsia="zh-CN"/>
          </w:rPr>
          <w:t>.x</w:t>
        </w:r>
        <w:proofErr w:type="gramEnd"/>
        <w:r>
          <w:rPr>
            <w:rFonts w:hint="eastAsia"/>
            <w:lang w:eastAsia="zh-CN"/>
          </w:rPr>
          <w:tab/>
        </w:r>
      </w:ins>
      <w:ins w:id="7" w:author="ZTE" w:date="2021-04-25T16:07:00Z">
        <w:r w:rsidR="007F08F2">
          <w:rPr>
            <w:lang w:eastAsia="zh-CN"/>
          </w:rPr>
          <w:t>Mixed N</w:t>
        </w:r>
      </w:ins>
      <w:ins w:id="8" w:author="ZTE" w:date="2021-04-25T16:09:00Z">
        <w:r w:rsidR="007F08F2">
          <w:rPr>
            <w:lang w:eastAsia="zh-CN"/>
          </w:rPr>
          <w:t>G</w:t>
        </w:r>
      </w:ins>
      <w:ins w:id="9" w:author="ZTE" w:date="2021-04-25T16:07:00Z">
        <w:r w:rsidR="007F08F2">
          <w:rPr>
            <w:lang w:eastAsia="zh-CN"/>
          </w:rPr>
          <w:t>-RAN sharing</w:t>
        </w:r>
      </w:ins>
    </w:p>
    <w:p w14:paraId="2A05FABA" w14:textId="5ED09E7A" w:rsidR="007F08F2" w:rsidRDefault="001E73D0">
      <w:pPr>
        <w:rPr>
          <w:lang w:eastAsia="zh-CN"/>
        </w:rPr>
      </w:pPr>
      <w:ins w:id="10" w:author="ZTE" w:date="2021-04-25T16:54:00Z">
        <w:r>
          <w:rPr>
            <w:lang w:eastAsia="zh-CN"/>
          </w:rPr>
          <w:t xml:space="preserve">In this use case, </w:t>
        </w:r>
      </w:ins>
      <w:ins w:id="11" w:author="ZTE" w:date="2021-04-25T16:10:00Z">
        <w:r w:rsidR="00D3506F">
          <w:rPr>
            <w:rFonts w:hint="eastAsia"/>
            <w:lang w:eastAsia="zh-CN"/>
          </w:rPr>
          <w:t>Operator</w:t>
        </w:r>
      </w:ins>
      <w:ins w:id="12" w:author="ZTE" w:date="2021-04-25T16:11:00Z">
        <w:r w:rsidR="00DE4576">
          <w:rPr>
            <w:lang w:eastAsia="zh-CN"/>
          </w:rPr>
          <w:t xml:space="preserve"> A </w:t>
        </w:r>
      </w:ins>
      <w:ins w:id="13" w:author="ZTE" w:date="2021-04-25T16:45:00Z">
        <w:r w:rsidR="0098235C">
          <w:rPr>
            <w:lang w:eastAsia="zh-CN"/>
          </w:rPr>
          <w:t>owns</w:t>
        </w:r>
      </w:ins>
      <w:ins w:id="14" w:author="ZTE" w:date="2021-04-25T16:44:00Z">
        <w:r w:rsidR="0098235C">
          <w:rPr>
            <w:lang w:eastAsia="zh-CN"/>
          </w:rPr>
          <w:t xml:space="preserve"> </w:t>
        </w:r>
      </w:ins>
      <w:ins w:id="15" w:author="ZTE" w:date="2021-04-25T16:49:00Z">
        <w:r w:rsidR="0098235C">
          <w:rPr>
            <w:lang w:eastAsia="zh-CN"/>
          </w:rPr>
          <w:t xml:space="preserve">and manages </w:t>
        </w:r>
      </w:ins>
      <w:ins w:id="16" w:author="ZTE" w:date="2021-04-25T16:44:00Z">
        <w:r w:rsidR="0098235C">
          <w:rPr>
            <w:lang w:eastAsia="zh-CN"/>
          </w:rPr>
          <w:t xml:space="preserve">a NG-RAN network. </w:t>
        </w:r>
      </w:ins>
      <w:ins w:id="17" w:author="ZTE" w:date="2021-04-25T16:46:00Z">
        <w:r w:rsidR="0098235C">
          <w:rPr>
            <w:lang w:eastAsia="zh-CN"/>
          </w:rPr>
          <w:t xml:space="preserve">Operator A </w:t>
        </w:r>
      </w:ins>
      <w:ins w:id="18" w:author="ZTE" w:date="2021-04-25T16:48:00Z">
        <w:r w:rsidR="0098235C">
          <w:rPr>
            <w:lang w:eastAsia="zh-CN"/>
          </w:rPr>
          <w:t xml:space="preserve">and Operator B get a </w:t>
        </w:r>
      </w:ins>
      <w:ins w:id="19" w:author="ZTE" w:date="2021-04-25T16:49:00Z">
        <w:r w:rsidR="0098235C">
          <w:rPr>
            <w:lang w:eastAsia="zh-CN"/>
          </w:rPr>
          <w:t xml:space="preserve">NG-RAN sharing agreement that Operator A will share </w:t>
        </w:r>
      </w:ins>
      <w:ins w:id="20" w:author="ZTE3" w:date="2021-05-16T12:16:00Z">
        <w:r w:rsidR="009101BA">
          <w:rPr>
            <w:lang w:eastAsia="zh-CN"/>
          </w:rPr>
          <w:t xml:space="preserve">some </w:t>
        </w:r>
      </w:ins>
      <w:ins w:id="21" w:author="ZTE" w:date="2021-04-25T16:49:00Z">
        <w:r w:rsidR="0098235C">
          <w:rPr>
            <w:lang w:eastAsia="zh-CN"/>
          </w:rPr>
          <w:t xml:space="preserve">of the </w:t>
        </w:r>
        <w:proofErr w:type="spellStart"/>
        <w:r w:rsidR="0098235C">
          <w:rPr>
            <w:lang w:eastAsia="zh-CN"/>
          </w:rPr>
          <w:t>gNBs</w:t>
        </w:r>
        <w:proofErr w:type="spellEnd"/>
        <w:r w:rsidR="0098235C">
          <w:rPr>
            <w:lang w:eastAsia="zh-CN"/>
          </w:rPr>
          <w:t xml:space="preserve"> in its NG-RAN network with Operator B.</w:t>
        </w:r>
      </w:ins>
      <w:ins w:id="22" w:author="ZTE" w:date="2021-04-25T16:52:00Z">
        <w:r w:rsidR="0098235C">
          <w:rPr>
            <w:lang w:eastAsia="zh-CN"/>
          </w:rPr>
          <w:t xml:space="preserve"> Operator A </w:t>
        </w:r>
      </w:ins>
      <w:ins w:id="23" w:author="ZTE" w:date="2021-04-26T10:49:00Z">
        <w:r w:rsidR="003D42D8">
          <w:rPr>
            <w:lang w:eastAsia="zh-CN"/>
          </w:rPr>
          <w:t>may</w:t>
        </w:r>
      </w:ins>
      <w:ins w:id="24" w:author="ZTE" w:date="2021-04-25T16:52:00Z">
        <w:r w:rsidR="0098235C">
          <w:rPr>
            <w:lang w:eastAsia="zh-CN"/>
          </w:rPr>
          <w:t xml:space="preserve"> share less or more </w:t>
        </w:r>
        <w:proofErr w:type="spellStart"/>
        <w:r w:rsidR="0098235C">
          <w:rPr>
            <w:lang w:eastAsia="zh-CN"/>
          </w:rPr>
          <w:t>gNBs</w:t>
        </w:r>
        <w:proofErr w:type="spellEnd"/>
        <w:r w:rsidR="0098235C">
          <w:rPr>
            <w:lang w:eastAsia="zh-CN"/>
          </w:rPr>
          <w:t xml:space="preserve"> with Operator B according to the requ</w:t>
        </w:r>
      </w:ins>
      <w:ins w:id="25" w:author="ZTE" w:date="2021-04-25T16:57:00Z">
        <w:r>
          <w:rPr>
            <w:lang w:eastAsia="zh-CN"/>
          </w:rPr>
          <w:t>es</w:t>
        </w:r>
      </w:ins>
      <w:ins w:id="26" w:author="ZTE" w:date="2021-04-25T16:52:00Z">
        <w:r w:rsidR="0098235C">
          <w:rPr>
            <w:lang w:eastAsia="zh-CN"/>
          </w:rPr>
          <w:t>t</w:t>
        </w:r>
      </w:ins>
      <w:ins w:id="27" w:author="ZTE" w:date="2021-04-25T16:56:00Z">
        <w:r>
          <w:rPr>
            <w:lang w:eastAsia="zh-CN"/>
          </w:rPr>
          <w:t>s</w:t>
        </w:r>
      </w:ins>
      <w:ins w:id="28" w:author="ZTE" w:date="2021-04-25T16:52:00Z">
        <w:r w:rsidR="0098235C">
          <w:rPr>
            <w:lang w:eastAsia="zh-CN"/>
          </w:rPr>
          <w:t xml:space="preserve"> from Operator B </w:t>
        </w:r>
      </w:ins>
      <w:ins w:id="29" w:author="ZTE" w:date="2021-04-25T16:54:00Z">
        <w:r w:rsidR="0098235C">
          <w:rPr>
            <w:lang w:eastAsia="zh-CN"/>
          </w:rPr>
          <w:t>in the future.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0" w:author="ZTE" w:date="2021-04-25T16:59:00Z"/>
        </w:rPr>
      </w:pPr>
      <w:bookmarkStart w:id="31" w:name="_Toc468892885"/>
      <w:ins w:id="32" w:author="ZTE" w:date="2021-04-25T16:59:00Z">
        <w:r w:rsidRPr="002B6391">
          <w:t>5.1</w:t>
        </w:r>
        <w:proofErr w:type="gramStart"/>
        <w:r w:rsidRPr="002B6391">
          <w:t>.</w:t>
        </w:r>
        <w:r>
          <w:t>y</w:t>
        </w:r>
        <w:proofErr w:type="gramEnd"/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1"/>
      </w:ins>
    </w:p>
    <w:p w14:paraId="4438DBB1" w14:textId="67703FA0" w:rsidR="004D5CCB" w:rsidRDefault="004D5CCB" w:rsidP="004D5CCB">
      <w:pPr>
        <w:rPr>
          <w:noProof/>
          <w:lang w:eastAsia="zh-CN"/>
        </w:rPr>
      </w:pPr>
      <w:ins w:id="33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34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>to manage</w:t>
        </w:r>
      </w:ins>
      <w:ins w:id="35" w:author="ZTE" w:date="2021-04-25T17:07:00Z">
        <w:r w:rsidR="00591423">
          <w:rPr>
            <w:noProof/>
            <w:lang w:eastAsia="zh-CN"/>
          </w:rPr>
          <w:t xml:space="preserve"> </w:t>
        </w:r>
      </w:ins>
      <w:ins w:id="36" w:author="ZTE" w:date="2021-04-25T17:06:00Z">
        <w:r w:rsidR="00591423">
          <w:rPr>
            <w:noProof/>
            <w:lang w:eastAsia="zh-CN"/>
          </w:rPr>
          <w:t>both the non-shared gNBs and shared gNBs in a NG-RAN network</w:t>
        </w:r>
      </w:ins>
      <w:ins w:id="37" w:author="ZTE" w:date="2021-04-25T17:08:00Z">
        <w:r w:rsidR="005F43F6">
          <w:rPr>
            <w:noProof/>
            <w:lang w:eastAsia="zh-CN"/>
          </w:rPr>
          <w:t xml:space="preserve"> at the same time</w:t>
        </w:r>
      </w:ins>
      <w:ins w:id="38" w:author="ZTE" w:date="2021-04-25T17:06:00Z">
        <w:r w:rsidR="00591423">
          <w:rPr>
            <w:noProof/>
            <w:lang w:eastAsia="zh-CN"/>
          </w:rPr>
          <w:t>.</w:t>
        </w:r>
      </w:ins>
    </w:p>
    <w:p w14:paraId="1393DD23" w14:textId="47B6E1AE" w:rsidR="003D42D8" w:rsidRPr="002B6391" w:rsidRDefault="003D42D8" w:rsidP="003D42D8">
      <w:pPr>
        <w:rPr>
          <w:ins w:id="39" w:author="ZTE" w:date="2021-04-25T17:03:00Z"/>
          <w:lang w:eastAsia="zh-CN"/>
        </w:rPr>
      </w:pPr>
      <w:ins w:id="40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1" w:author="ZTE" w:date="2021-04-26T10:45:00Z">
        <w:r>
          <w:rPr>
            <w:b/>
          </w:rPr>
          <w:t>2</w:t>
        </w:r>
      </w:ins>
      <w:ins w:id="42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43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 xml:space="preserve">to </w:t>
        </w:r>
      </w:ins>
      <w:ins w:id="44" w:author="ZTE2" w:date="2021-05-13T17:32:00Z">
        <w:r w:rsidR="002A16FD" w:rsidRPr="002A16FD">
          <w:rPr>
            <w:bCs/>
          </w:rPr>
          <w:t xml:space="preserve">configure the NG-RAN network to share or not share some of the </w:t>
        </w:r>
      </w:ins>
      <w:proofErr w:type="spellStart"/>
      <w:ins w:id="45" w:author="ZTE3" w:date="2021-05-16T12:32:00Z">
        <w:r w:rsidR="00F3362E">
          <w:rPr>
            <w:bCs/>
          </w:rPr>
          <w:t>gNBs</w:t>
        </w:r>
        <w:proofErr w:type="spellEnd"/>
        <w:r w:rsidR="00F3362E">
          <w:rPr>
            <w:bCs/>
          </w:rPr>
          <w:t xml:space="preserve"> </w:t>
        </w:r>
      </w:ins>
      <w:bookmarkStart w:id="46" w:name="_GoBack"/>
      <w:bookmarkEnd w:id="46"/>
      <w:ins w:id="47" w:author="ZTE" w:date="2021-04-25T17:06:00Z">
        <w:r>
          <w:rPr>
            <w:noProof/>
            <w:lang w:eastAsia="zh-CN"/>
          </w:rPr>
          <w:t xml:space="preserve">in </w:t>
        </w:r>
      </w:ins>
      <w:ins w:id="48" w:author="ZTE2" w:date="2021-05-13T17:33:00Z">
        <w:r w:rsidR="002A16FD">
          <w:rPr>
            <w:noProof/>
            <w:lang w:eastAsia="zh-CN"/>
          </w:rPr>
          <w:t>the</w:t>
        </w:r>
      </w:ins>
      <w:ins w:id="49" w:author="ZTE" w:date="2021-04-25T17:06:00Z">
        <w:r>
          <w:rPr>
            <w:noProof/>
            <w:lang w:eastAsia="zh-CN"/>
          </w:rPr>
          <w:t xml:space="preserve"> NG-RAN network.</w:t>
        </w:r>
      </w:ins>
    </w:p>
    <w:p w14:paraId="18B930DA" w14:textId="77777777" w:rsidR="003D42D8" w:rsidRPr="003D42D8" w:rsidRDefault="003D42D8" w:rsidP="004D5CCB">
      <w:pPr>
        <w:rPr>
          <w:ins w:id="50" w:author="ZTE" w:date="2021-04-25T17:03:00Z"/>
          <w:lang w:eastAsia="zh-CN"/>
        </w:rPr>
      </w:pPr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D0DB3" w14:textId="77777777" w:rsidR="009C4703" w:rsidRDefault="009C4703">
      <w:r>
        <w:separator/>
      </w:r>
    </w:p>
  </w:endnote>
  <w:endnote w:type="continuationSeparator" w:id="0">
    <w:p w14:paraId="1A66B39C" w14:textId="77777777" w:rsidR="009C4703" w:rsidRDefault="009C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92445" w14:textId="77777777" w:rsidR="009C4703" w:rsidRDefault="009C4703">
      <w:r>
        <w:separator/>
      </w:r>
    </w:p>
  </w:footnote>
  <w:footnote w:type="continuationSeparator" w:id="0">
    <w:p w14:paraId="24BA8F71" w14:textId="77777777" w:rsidR="009C4703" w:rsidRDefault="009C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22D6A"/>
    <w:rsid w:val="00131ABC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6004D"/>
    <w:rsid w:val="002640DD"/>
    <w:rsid w:val="00275D12"/>
    <w:rsid w:val="00284FEB"/>
    <w:rsid w:val="002860C4"/>
    <w:rsid w:val="002A16FD"/>
    <w:rsid w:val="002A3C3C"/>
    <w:rsid w:val="002B5741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242F1"/>
    <w:rsid w:val="00457D41"/>
    <w:rsid w:val="00486866"/>
    <w:rsid w:val="004B22F8"/>
    <w:rsid w:val="004B29EB"/>
    <w:rsid w:val="004B75B7"/>
    <w:rsid w:val="004D5CCB"/>
    <w:rsid w:val="00505900"/>
    <w:rsid w:val="0051580D"/>
    <w:rsid w:val="005203B1"/>
    <w:rsid w:val="0053267C"/>
    <w:rsid w:val="00547111"/>
    <w:rsid w:val="00591423"/>
    <w:rsid w:val="00592D74"/>
    <w:rsid w:val="005B24A1"/>
    <w:rsid w:val="005B2FD7"/>
    <w:rsid w:val="005E2C44"/>
    <w:rsid w:val="005E7DC4"/>
    <w:rsid w:val="005F43F6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08F2"/>
    <w:rsid w:val="007F7259"/>
    <w:rsid w:val="00801FA4"/>
    <w:rsid w:val="008040A8"/>
    <w:rsid w:val="008279F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01BA"/>
    <w:rsid w:val="009148DE"/>
    <w:rsid w:val="00915DB2"/>
    <w:rsid w:val="00922247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C4703"/>
    <w:rsid w:val="009E3297"/>
    <w:rsid w:val="009F734F"/>
    <w:rsid w:val="00A246B6"/>
    <w:rsid w:val="00A47E70"/>
    <w:rsid w:val="00A50CF0"/>
    <w:rsid w:val="00A62F3C"/>
    <w:rsid w:val="00A7193D"/>
    <w:rsid w:val="00A7671C"/>
    <w:rsid w:val="00A827AE"/>
    <w:rsid w:val="00AA2CBC"/>
    <w:rsid w:val="00AA6FAB"/>
    <w:rsid w:val="00AC5820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1A06"/>
    <w:rsid w:val="00C55F14"/>
    <w:rsid w:val="00C66BA2"/>
    <w:rsid w:val="00C81516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A67DE"/>
    <w:rsid w:val="00DB277E"/>
    <w:rsid w:val="00DD09EE"/>
    <w:rsid w:val="00DE34CF"/>
    <w:rsid w:val="00DE4576"/>
    <w:rsid w:val="00DF27C5"/>
    <w:rsid w:val="00E1306A"/>
    <w:rsid w:val="00E13F3D"/>
    <w:rsid w:val="00E23D77"/>
    <w:rsid w:val="00E34898"/>
    <w:rsid w:val="00E43FEB"/>
    <w:rsid w:val="00E638A5"/>
    <w:rsid w:val="00EB09B7"/>
    <w:rsid w:val="00EE6AE5"/>
    <w:rsid w:val="00EE785B"/>
    <w:rsid w:val="00EE7D7C"/>
    <w:rsid w:val="00EF0B9B"/>
    <w:rsid w:val="00EF2967"/>
    <w:rsid w:val="00F21C2D"/>
    <w:rsid w:val="00F25D98"/>
    <w:rsid w:val="00F300FB"/>
    <w:rsid w:val="00F3362E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6F19-38B0-4763-A1AB-D75F69FC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ZTE3</cp:lastModifiedBy>
  <cp:revision>5</cp:revision>
  <cp:lastPrinted>1899-12-31T23:00:00Z</cp:lastPrinted>
  <dcterms:created xsi:type="dcterms:W3CDTF">2021-05-16T04:15:00Z</dcterms:created>
  <dcterms:modified xsi:type="dcterms:W3CDTF">2021-05-16T04:32:00Z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