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66BBD582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E65EB9">
        <w:rPr>
          <w:b/>
          <w:sz w:val="24"/>
          <w:lang w:val="en-US" w:eastAsia="zh-CN"/>
        </w:rPr>
        <w:t>7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E65EB9">
        <w:rPr>
          <w:b/>
          <w:sz w:val="24"/>
          <w:lang w:val="en-US" w:eastAsia="pl-PL"/>
        </w:rPr>
        <w:t>3</w:t>
      </w:r>
      <w:r w:rsidR="00914B30">
        <w:rPr>
          <w:b/>
          <w:sz w:val="24"/>
          <w:lang w:val="en-US" w:eastAsia="pl-PL"/>
        </w:rPr>
        <w:t>381</w:t>
      </w:r>
    </w:p>
    <w:p w14:paraId="19B9DF94" w14:textId="48E9CBF6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65EB9">
        <w:rPr>
          <w:b/>
          <w:noProof/>
          <w:sz w:val="24"/>
        </w:rPr>
        <w:t>10 - 19 May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47DD6635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914B30">
              <w:rPr>
                <w:b/>
                <w:sz w:val="28"/>
                <w:szCs w:val="28"/>
                <w:lang w:val="en-US" w:eastAsia="zh-CN"/>
              </w:rPr>
              <w:t>501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19DB9816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BB5057">
              <w:rPr>
                <w:b/>
                <w:sz w:val="32"/>
                <w:lang w:val="pl-PL" w:eastAsia="pl-PL"/>
              </w:rPr>
              <w:t>7.</w:t>
            </w:r>
            <w:r w:rsidR="00E65EB9">
              <w:rPr>
                <w:b/>
                <w:sz w:val="32"/>
                <w:lang w:val="pl-PL" w:eastAsia="pl-PL"/>
              </w:rPr>
              <w:t>2</w:t>
            </w:r>
            <w:r w:rsidR="00C144BC">
              <w:rPr>
                <w:b/>
                <w:sz w:val="32"/>
                <w:lang w:val="pl-PL" w:eastAsia="pl-PL"/>
              </w:rPr>
              <w:t>.</w:t>
            </w:r>
            <w:r w:rsidR="00E65EB9">
              <w:rPr>
                <w:b/>
                <w:sz w:val="32"/>
                <w:lang w:val="pl-PL" w:eastAsia="pl-PL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2B01B28C" w:rsidR="00EA1B0E" w:rsidRDefault="00063943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630AC709" w:rsidR="00F42CF2" w:rsidRPr="003978E3" w:rsidRDefault="00EC28D3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Fix </w:t>
            </w:r>
            <w:r w:rsidRPr="00EC28D3">
              <w:rPr>
                <w:rFonts w:cs="Arial"/>
                <w:sz w:val="18"/>
                <w:szCs w:val="18"/>
                <w:lang w:val="en-US" w:eastAsia="zh-CN"/>
              </w:rPr>
              <w:t>editorial issue of network slice NR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M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14E539AA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EC28D3">
              <w:rPr>
                <w:lang w:val="en-US" w:eastAsia="zh-CN"/>
              </w:rPr>
              <w:t>, HPE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683F1047" w:rsidR="00EA1B0E" w:rsidRDefault="00EC28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</w:t>
            </w:r>
            <w:r w:rsidR="00536643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241C49D4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</w:t>
            </w:r>
            <w:r w:rsidR="00A61571">
              <w:rPr>
                <w:lang w:val="pl-PL" w:eastAsia="pl-PL"/>
              </w:rPr>
              <w:t>4-29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4CF89330" w:rsidR="00EA1B0E" w:rsidRDefault="0053664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618892E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BB5057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4A2615D" w:rsidR="00496576" w:rsidRPr="0003202B" w:rsidRDefault="00EC28D3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NetworkSlice/NetworkSliceSubnet containment diagram was incorrectly deleted when implemented the approved CR0445 (</w:t>
            </w:r>
            <w:r w:rsidRPr="00EC28D3">
              <w:rPr>
                <w:lang w:val="en-US" w:eastAsia="zh-CN"/>
              </w:rPr>
              <w:t>S5-21231</w:t>
            </w:r>
            <w:r w:rsidR="00063943">
              <w:rPr>
                <w:lang w:val="en-US" w:eastAsia="zh-CN"/>
              </w:rPr>
              <w:t>6</w:t>
            </w:r>
            <w:r>
              <w:rPr>
                <w:lang w:val="en-US" w:eastAsia="zh-CN"/>
              </w:rPr>
              <w:t>)</w:t>
            </w:r>
            <w:r w:rsidR="00D94890">
              <w:rPr>
                <w:lang w:val="en-US" w:eastAsia="zh-CN"/>
              </w:rPr>
              <w:t>. The diagram was in previous version of the TS.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6EB345CB" w:rsidR="00182B1E" w:rsidRPr="00874BEB" w:rsidRDefault="00EC28D3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Add </w:t>
            </w:r>
            <w:r w:rsidR="00D94890">
              <w:rPr>
                <w:sz w:val="18"/>
                <w:szCs w:val="18"/>
                <w:lang w:val="en-US" w:eastAsia="pl-PL"/>
              </w:rPr>
              <w:t xml:space="preserve">back the </w:t>
            </w:r>
            <w:r w:rsidR="00D94890">
              <w:rPr>
                <w:lang w:val="en-US" w:eastAsia="zh-CN"/>
              </w:rPr>
              <w:t>NetworkSlice/NetworkSliceSubnet containment diagram. In addition, move all containment relationship to a dedicated diagram to be more clear and avoid mistake in the future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2E7FD617" w:rsidR="00496576" w:rsidRPr="00874BEB" w:rsidRDefault="00D94890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lang w:val="en-US" w:eastAsia="zh-CN"/>
              </w:rPr>
              <w:t xml:space="preserve">The DN of NetworkSlice/NetworkSliceSubnet MOI cannot be set without contained MOI, which cause the network slice unmanageable.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5A4CE7C9" w:rsidR="00EA1B0E" w:rsidRPr="00496576" w:rsidRDefault="0006394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56D7756A" w:rsidR="00EA1B0E" w:rsidRDefault="00536643" w:rsidP="0053664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Mirror of</w:t>
            </w:r>
            <w:bookmarkStart w:id="0" w:name="_GoBack"/>
            <w:bookmarkEnd w:id="0"/>
            <w:r>
              <w:rPr>
                <w:lang w:val="pl-PL" w:eastAsia="pl-PL"/>
              </w:rPr>
              <w:t xml:space="preserve"> CR0500 (S5-213380)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31BC9950" w14:textId="04CD7E83" w:rsidR="00EA1B0E" w:rsidRDefault="00EA1B0E">
      <w:pPr>
        <w:rPr>
          <w:lang w:val="pl-PL" w:eastAsia="pl-PL"/>
        </w:rPr>
      </w:pPr>
    </w:p>
    <w:p w14:paraId="5A7B0D81" w14:textId="3DC1E442" w:rsidR="002E468B" w:rsidRDefault="002E468B">
      <w:pPr>
        <w:rPr>
          <w:lang w:val="pl-PL" w:eastAsia="pl-PL"/>
        </w:rPr>
      </w:pPr>
    </w:p>
    <w:p w14:paraId="525E7C03" w14:textId="0DC8563C" w:rsidR="002E468B" w:rsidRDefault="002E468B">
      <w:pPr>
        <w:rPr>
          <w:lang w:val="pl-PL" w:eastAsia="pl-PL"/>
        </w:rPr>
      </w:pPr>
    </w:p>
    <w:p w14:paraId="59A0F8CA" w14:textId="0F7531AE" w:rsidR="002E468B" w:rsidRDefault="002E468B">
      <w:pPr>
        <w:rPr>
          <w:lang w:val="pl-PL" w:eastAsia="pl-PL"/>
        </w:rPr>
      </w:pPr>
    </w:p>
    <w:p w14:paraId="1DFFA0F4" w14:textId="34AC1060" w:rsidR="002E468B" w:rsidRDefault="002E468B">
      <w:pPr>
        <w:rPr>
          <w:lang w:val="pl-PL" w:eastAsia="pl-PL"/>
        </w:rPr>
      </w:pPr>
    </w:p>
    <w:p w14:paraId="47FD1209" w14:textId="52A9B0F8" w:rsidR="00063943" w:rsidRDefault="00063943">
      <w:pPr>
        <w:rPr>
          <w:lang w:val="pl-PL" w:eastAsia="pl-PL"/>
        </w:rPr>
      </w:pPr>
    </w:p>
    <w:p w14:paraId="52F701CB" w14:textId="690CB192" w:rsidR="00063943" w:rsidRDefault="00063943">
      <w:pPr>
        <w:rPr>
          <w:lang w:val="pl-PL" w:eastAsia="pl-PL"/>
        </w:rPr>
      </w:pPr>
    </w:p>
    <w:p w14:paraId="27050C4D" w14:textId="77777777" w:rsidR="00063943" w:rsidRDefault="00063943">
      <w:pPr>
        <w:rPr>
          <w:lang w:val="pl-PL" w:eastAsia="pl-PL"/>
        </w:rPr>
      </w:pPr>
    </w:p>
    <w:p w14:paraId="7287A8B5" w14:textId="77777777" w:rsidR="002E468B" w:rsidRDefault="002E468B">
      <w:pPr>
        <w:rPr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68B" w:rsidRPr="008D31B8" w14:paraId="27F9586A" w14:textId="77777777" w:rsidTr="00C51A49">
        <w:tc>
          <w:tcPr>
            <w:tcW w:w="9521" w:type="dxa"/>
            <w:shd w:val="clear" w:color="auto" w:fill="FFFFCC"/>
            <w:vAlign w:val="center"/>
          </w:tcPr>
          <w:p w14:paraId="12F6FA9F" w14:textId="14C38403" w:rsidR="002E468B" w:rsidRPr="008D31B8" w:rsidRDefault="002E468B" w:rsidP="00C51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1B833B" w14:textId="77777777" w:rsidR="00063943" w:rsidRDefault="00063943" w:rsidP="00063943">
      <w:pPr>
        <w:pStyle w:val="Heading3"/>
        <w:rPr>
          <w:lang w:eastAsia="zh-CN"/>
        </w:rPr>
      </w:pPr>
      <w:bookmarkStart w:id="1" w:name="_Toc59183193"/>
      <w:bookmarkStart w:id="2" w:name="_Toc59184659"/>
      <w:bookmarkStart w:id="3" w:name="_Toc59195594"/>
      <w:bookmarkStart w:id="4" w:name="_Toc59440022"/>
      <w:bookmarkStart w:id="5" w:name="_Toc67990445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"/>
      <w:bookmarkEnd w:id="2"/>
      <w:bookmarkEnd w:id="3"/>
      <w:bookmarkEnd w:id="4"/>
      <w:bookmarkEnd w:id="5"/>
    </w:p>
    <w:p w14:paraId="7E863935" w14:textId="77777777" w:rsidR="00063943" w:rsidRDefault="00063943" w:rsidP="00063943">
      <w:pPr>
        <w:pStyle w:val="TH"/>
      </w:pPr>
      <w:r>
        <w:object w:dxaOrig="9630" w:dyaOrig="5490" w14:anchorId="2D6FF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5pt;height:275.15pt" o:ole="">
            <v:imagedata r:id="rId17" o:title=""/>
          </v:shape>
          <o:OLEObject Type="Embed" ProgID="Word.Document.8" ShapeID="_x0000_i1025" DrawAspect="Content" ObjectID="_1682851623" r:id="rId18">
            <o:FieldCodes>\s</o:FieldCodes>
          </o:OLEObject>
        </w:object>
      </w:r>
    </w:p>
    <w:p w14:paraId="7E4DB118" w14:textId="77777777" w:rsidR="00063943" w:rsidRDefault="00063943" w:rsidP="00063943">
      <w:pPr>
        <w:pStyle w:val="TF"/>
      </w:pPr>
      <w:r>
        <w:t>Figure 6.2.1-1: Network slice NRM fragment relationship</w:t>
      </w:r>
    </w:p>
    <w:p w14:paraId="058FD5E4" w14:textId="77777777" w:rsidR="00063943" w:rsidRDefault="00063943" w:rsidP="00063943">
      <w:pPr>
        <w:pStyle w:val="NO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>The &lt;&lt;</w:t>
      </w:r>
      <w:proofErr w:type="spellStart"/>
      <w:r>
        <w:rPr>
          <w:lang w:eastAsia="zh-CN"/>
        </w:rPr>
        <w:t>OpenModelClass</w:t>
      </w:r>
      <w:proofErr w:type="spellEnd"/>
      <w:r>
        <w:rPr>
          <w:lang w:eastAsia="zh-CN"/>
        </w:rPr>
        <w:t xml:space="preserve">&gt;&gt; </w:t>
      </w:r>
      <w:proofErr w:type="spellStart"/>
      <w:r>
        <w:rPr>
          <w:rStyle w:val="TALChar"/>
          <w:rFonts w:ascii="Courier New" w:hAnsi="Courier New" w:cs="Courier New"/>
        </w:rPr>
        <w:t>NetworkService</w:t>
      </w:r>
      <w:proofErr w:type="spellEnd"/>
      <w:r>
        <w:rPr>
          <w:lang w:eastAsia="zh-CN"/>
        </w:rPr>
        <w:t xml:space="preserve"> and &lt;&lt;</w:t>
      </w:r>
      <w:proofErr w:type="spellStart"/>
      <w:r>
        <w:rPr>
          <w:lang w:eastAsia="zh-CN"/>
        </w:rPr>
        <w:t>OpenModelClass</w:t>
      </w:r>
      <w:proofErr w:type="spellEnd"/>
      <w:r>
        <w:rPr>
          <w:lang w:eastAsia="zh-CN"/>
        </w:rPr>
        <w:t xml:space="preserve">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A0D3C27" w14:textId="77777777" w:rsidR="00063943" w:rsidRDefault="00063943" w:rsidP="0006394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68C9AA70" w14:textId="77777777" w:rsidR="00063943" w:rsidRDefault="00063943" w:rsidP="0006394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1B9C77B6" w14:textId="046009B2" w:rsidR="00063943" w:rsidRDefault="00063943" w:rsidP="00063943">
      <w:pPr>
        <w:pStyle w:val="TH"/>
        <w:rPr>
          <w:ins w:id="6" w:author="nokia" w:date="2021-04-30T13:30:00Z"/>
        </w:rPr>
      </w:pPr>
      <w:del w:id="7" w:author="nokia" w:date="2021-04-30T13:12:00Z">
        <w:r w:rsidDel="002B0769">
          <w:object w:dxaOrig="4425" w:dyaOrig="4350" w14:anchorId="3B00E9C4">
            <v:shape id="_x0000_i1026" type="#_x0000_t75" style="width:221.55pt;height:217.7pt" o:ole="">
              <v:imagedata r:id="rId19" o:title=""/>
            </v:shape>
            <o:OLEObject Type="Embed" ProgID="Word.Document.8" ShapeID="_x0000_i1026" DrawAspect="Content" ObjectID="_1682851624" r:id="rId20">
              <o:FieldCodes>\s</o:FieldCodes>
            </o:OLEObject>
          </w:object>
        </w:r>
      </w:del>
    </w:p>
    <w:p w14:paraId="7360AD3B" w14:textId="1393A1A1" w:rsidR="003235EE" w:rsidRDefault="003235EE" w:rsidP="00063943">
      <w:pPr>
        <w:pStyle w:val="TH"/>
        <w:rPr>
          <w:ins w:id="8" w:author="nokia" w:date="2021-04-30T13:12:00Z"/>
        </w:rPr>
      </w:pPr>
      <w:ins w:id="9" w:author="nokia" w:date="2021-04-30T13:31:00Z">
        <w:r>
          <w:rPr>
            <w:rFonts w:hint="eastAsia"/>
            <w:noProof/>
          </w:rPr>
          <w:drawing>
            <wp:inline distT="0" distB="0" distL="0" distR="0" wp14:anchorId="21AC4B6C" wp14:editId="69D62EF8">
              <wp:extent cx="2847975" cy="1581150"/>
              <wp:effectExtent l="0" t="0" r="9525" b="0"/>
              <wp:docPr id="6" name="Picture 6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975" cy="158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019A586" w14:textId="01D5F1FB" w:rsidR="002B0769" w:rsidRDefault="002B0769" w:rsidP="00063943">
      <w:pPr>
        <w:pStyle w:val="TH"/>
      </w:pPr>
    </w:p>
    <w:p w14:paraId="5CA93F9B" w14:textId="4BCD8265" w:rsidR="00063943" w:rsidRDefault="00063943" w:rsidP="00063943">
      <w:pPr>
        <w:pStyle w:val="TF"/>
        <w:rPr>
          <w:ins w:id="10" w:author="nokia" w:date="2021-04-30T13:30:00Z"/>
        </w:rPr>
      </w:pPr>
      <w:r>
        <w:t>Figure 6.2.1-2: Transport EP NRM fragment relationship</w:t>
      </w:r>
    </w:p>
    <w:p w14:paraId="2610442B" w14:textId="77777777" w:rsidR="003235EE" w:rsidRDefault="003235EE" w:rsidP="00063943">
      <w:pPr>
        <w:pStyle w:val="TF"/>
        <w:rPr>
          <w:lang w:eastAsia="zh-CN"/>
        </w:rPr>
      </w:pPr>
    </w:p>
    <w:p w14:paraId="23C1AC42" w14:textId="4C585EA4" w:rsidR="002E468B" w:rsidRDefault="003235EE">
      <w:pPr>
        <w:jc w:val="center"/>
        <w:pPrChange w:id="11" w:author="nokia" w:date="2021-04-30T13:30:00Z">
          <w:pPr/>
        </w:pPrChange>
      </w:pPr>
      <w:bookmarkStart w:id="12" w:name="_Hlk70686535"/>
      <w:ins w:id="13" w:author="nokia" w:date="2021-04-30T13:30:00Z">
        <w:r>
          <w:rPr>
            <w:rFonts w:hint="eastAsia"/>
            <w:noProof/>
          </w:rPr>
          <w:drawing>
            <wp:inline distT="0" distB="0" distL="0" distR="0" wp14:anchorId="7533A52C" wp14:editId="595482E4">
              <wp:extent cx="5000625" cy="1724025"/>
              <wp:effectExtent l="0" t="0" r="9525" b="9525"/>
              <wp:docPr id="8" name="Picture 8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1724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D1071D4" w14:textId="677CF318" w:rsidR="002B0769" w:rsidRDefault="002B0769" w:rsidP="002B0769">
      <w:pPr>
        <w:pStyle w:val="TF"/>
        <w:rPr>
          <w:ins w:id="14" w:author="nokia" w:date="2021-04-30T13:12:00Z"/>
          <w:lang w:eastAsia="zh-CN"/>
        </w:rPr>
      </w:pPr>
      <w:ins w:id="15" w:author="nokia" w:date="2021-04-30T13:12:00Z">
        <w:r>
          <w:t>Figure 6.2.1-</w:t>
        </w:r>
      </w:ins>
      <w:ins w:id="16" w:author="nokia" w:date="2021-04-30T13:13:00Z">
        <w:r>
          <w:t>3</w:t>
        </w:r>
      </w:ins>
      <w:ins w:id="17" w:author="nokia" w:date="2021-04-30T13:12:00Z">
        <w:r>
          <w:t xml:space="preserve">: </w:t>
        </w:r>
      </w:ins>
      <w:ins w:id="18" w:author="nokia" w:date="2021-04-30T13:13:00Z">
        <w:r>
          <w:t>containment</w:t>
        </w:r>
      </w:ins>
      <w:ins w:id="19" w:author="nokia" w:date="2021-04-30T13:12:00Z">
        <w:r>
          <w:t xml:space="preserve"> relationship</w:t>
        </w:r>
      </w:ins>
      <w:ins w:id="20" w:author="nokia" w:date="2021-04-30T13:13:00Z">
        <w:r>
          <w:t xml:space="preserve"> for network slice fragment</w:t>
        </w:r>
      </w:ins>
    </w:p>
    <w:bookmarkEnd w:id="12"/>
    <w:p w14:paraId="739A630F" w14:textId="77777777" w:rsidR="00A81D16" w:rsidRPr="00A81D16" w:rsidRDefault="00A81D16" w:rsidP="00A81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p w14:paraId="2042FDF8" w14:textId="77777777" w:rsidR="002E23F2" w:rsidRPr="00E75E8B" w:rsidRDefault="002E23F2" w:rsidP="00E75E8B"/>
    <w:sectPr w:rsidR="002E23F2" w:rsidRPr="00E75E8B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C5C8" w14:textId="77777777" w:rsidR="00D50384" w:rsidRDefault="00D50384">
      <w:pPr>
        <w:spacing w:after="0"/>
      </w:pPr>
      <w:r>
        <w:separator/>
      </w:r>
    </w:p>
  </w:endnote>
  <w:endnote w:type="continuationSeparator" w:id="0">
    <w:p w14:paraId="12E5A436" w14:textId="77777777" w:rsidR="00D50384" w:rsidRDefault="00D503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2A13" w14:textId="77777777" w:rsidR="00D50384" w:rsidRDefault="00D50384">
      <w:pPr>
        <w:spacing w:after="0"/>
      </w:pPr>
      <w:r>
        <w:separator/>
      </w:r>
    </w:p>
  </w:footnote>
  <w:footnote w:type="continuationSeparator" w:id="0">
    <w:p w14:paraId="5F5D88F7" w14:textId="77777777" w:rsidR="00D50384" w:rsidRDefault="00D503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C28D3" w:rsidRDefault="00EC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C28D3" w:rsidRDefault="00EC28D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C28D3" w:rsidRDefault="00EC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12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3943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4A4"/>
    <w:rsid w:val="000F2A8A"/>
    <w:rsid w:val="000F3AE9"/>
    <w:rsid w:val="000F54C6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A7EAC"/>
    <w:rsid w:val="001B0367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01AB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4C0"/>
    <w:rsid w:val="002A79F1"/>
    <w:rsid w:val="002B0769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68B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35EE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1D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5A2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50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1FB0"/>
    <w:rsid w:val="00453997"/>
    <w:rsid w:val="00454E39"/>
    <w:rsid w:val="00455BFA"/>
    <w:rsid w:val="00456CED"/>
    <w:rsid w:val="00461D8F"/>
    <w:rsid w:val="004715A9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5841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51EC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643"/>
    <w:rsid w:val="005369C6"/>
    <w:rsid w:val="005370B2"/>
    <w:rsid w:val="00543D5F"/>
    <w:rsid w:val="0054555D"/>
    <w:rsid w:val="005456EB"/>
    <w:rsid w:val="00551983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83363"/>
    <w:rsid w:val="00695808"/>
    <w:rsid w:val="006A14F4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66CC"/>
    <w:rsid w:val="006E7BAE"/>
    <w:rsid w:val="006F0D0E"/>
    <w:rsid w:val="006F0ED3"/>
    <w:rsid w:val="006F2E73"/>
    <w:rsid w:val="006F4F49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47947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E6336"/>
    <w:rsid w:val="007F5D17"/>
    <w:rsid w:val="007F5F50"/>
    <w:rsid w:val="00802C62"/>
    <w:rsid w:val="00805A2D"/>
    <w:rsid w:val="00805C42"/>
    <w:rsid w:val="00810D0F"/>
    <w:rsid w:val="0081352E"/>
    <w:rsid w:val="00816EE8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4ABB"/>
    <w:rsid w:val="008C65F0"/>
    <w:rsid w:val="008D3880"/>
    <w:rsid w:val="008D4411"/>
    <w:rsid w:val="008D7B20"/>
    <w:rsid w:val="008E0611"/>
    <w:rsid w:val="008E1AD6"/>
    <w:rsid w:val="008E28B4"/>
    <w:rsid w:val="008E34E6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14B30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24"/>
    <w:rsid w:val="009561A1"/>
    <w:rsid w:val="00956D04"/>
    <w:rsid w:val="009610A9"/>
    <w:rsid w:val="009644EA"/>
    <w:rsid w:val="00964F25"/>
    <w:rsid w:val="00965893"/>
    <w:rsid w:val="00967D8B"/>
    <w:rsid w:val="0097054F"/>
    <w:rsid w:val="00971E28"/>
    <w:rsid w:val="009777D9"/>
    <w:rsid w:val="00981B5C"/>
    <w:rsid w:val="00982C59"/>
    <w:rsid w:val="00983603"/>
    <w:rsid w:val="0098465C"/>
    <w:rsid w:val="0098559D"/>
    <w:rsid w:val="00991B88"/>
    <w:rsid w:val="0099333A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394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1571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1D16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12F4"/>
    <w:rsid w:val="00B23D57"/>
    <w:rsid w:val="00B24598"/>
    <w:rsid w:val="00B258BB"/>
    <w:rsid w:val="00B2632A"/>
    <w:rsid w:val="00B30C43"/>
    <w:rsid w:val="00B346FE"/>
    <w:rsid w:val="00B35F12"/>
    <w:rsid w:val="00B412B1"/>
    <w:rsid w:val="00B42CCB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03B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1A49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CF2E0C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2DEB"/>
    <w:rsid w:val="00D339DA"/>
    <w:rsid w:val="00D34768"/>
    <w:rsid w:val="00D36914"/>
    <w:rsid w:val="00D41238"/>
    <w:rsid w:val="00D4302E"/>
    <w:rsid w:val="00D45AD5"/>
    <w:rsid w:val="00D46029"/>
    <w:rsid w:val="00D47CF5"/>
    <w:rsid w:val="00D50384"/>
    <w:rsid w:val="00D509E2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4890"/>
    <w:rsid w:val="00D95110"/>
    <w:rsid w:val="00D96DE4"/>
    <w:rsid w:val="00D97D30"/>
    <w:rsid w:val="00DA63A4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B75"/>
    <w:rsid w:val="00E56E11"/>
    <w:rsid w:val="00E60236"/>
    <w:rsid w:val="00E61BB0"/>
    <w:rsid w:val="00E62DB0"/>
    <w:rsid w:val="00E63009"/>
    <w:rsid w:val="00E63DA8"/>
    <w:rsid w:val="00E64BC1"/>
    <w:rsid w:val="00E65EB9"/>
    <w:rsid w:val="00E66483"/>
    <w:rsid w:val="00E67E71"/>
    <w:rsid w:val="00E71F8D"/>
    <w:rsid w:val="00E71FCB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8D3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61E7"/>
    <w:rsid w:val="00F47AB6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06EB"/>
    <w:rsid w:val="00F91695"/>
    <w:rsid w:val="00F955D9"/>
    <w:rsid w:val="00F95ECB"/>
    <w:rsid w:val="00F97E5B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6463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A32394"/>
    <w:rPr>
      <w:rFonts w:eastAsia="Times New Roman"/>
    </w:rPr>
  </w:style>
  <w:style w:type="paragraph" w:customStyle="1" w:styleId="Guidance">
    <w:name w:val="Guidance"/>
    <w:basedOn w:val="Normal"/>
    <w:rsid w:val="00A32394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A3239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39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239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3239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3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3239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323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323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323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3239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3239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3239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A3239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A3239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394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A3239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A32394"/>
    <w:rPr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A32394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32394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A32394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39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A3239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32394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A3239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239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32394"/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A32394"/>
    <w:rPr>
      <w:b/>
      <w:bCs/>
      <w:lang w:val="en-GB" w:eastAsia="en-US"/>
    </w:rPr>
  </w:style>
  <w:style w:type="paragraph" w:styleId="Revision">
    <w:name w:val="Revision"/>
    <w:uiPriority w:val="99"/>
    <w:semiHidden/>
    <w:rsid w:val="00A32394"/>
    <w:rPr>
      <w:lang w:val="en-GB" w:eastAsia="en-US"/>
    </w:rPr>
  </w:style>
  <w:style w:type="character" w:customStyle="1" w:styleId="EXChar">
    <w:name w:val="EX Char"/>
    <w:locked/>
    <w:rsid w:val="00A32394"/>
    <w:rPr>
      <w:lang w:eastAsia="en-US"/>
    </w:rPr>
  </w:style>
  <w:style w:type="character" w:customStyle="1" w:styleId="B2Char">
    <w:name w:val="B2 Char"/>
    <w:link w:val="B2"/>
    <w:qFormat/>
    <w:locked/>
    <w:rsid w:val="00A32394"/>
    <w:rPr>
      <w:lang w:val="en-GB" w:eastAsia="en-US"/>
    </w:rPr>
  </w:style>
  <w:style w:type="paragraph" w:customStyle="1" w:styleId="a">
    <w:name w:val="表格文本"/>
    <w:basedOn w:val="Normal"/>
    <w:autoRedefine/>
    <w:rsid w:val="00A323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A3239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paragraph" w:customStyle="1" w:styleId="FL">
    <w:name w:val="FL"/>
    <w:basedOn w:val="Normal"/>
    <w:rsid w:val="00A3239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character" w:customStyle="1" w:styleId="desc">
    <w:name w:val="desc"/>
    <w:rsid w:val="00A32394"/>
  </w:style>
  <w:style w:type="character" w:customStyle="1" w:styleId="NOZchn">
    <w:name w:val="NO Zchn"/>
    <w:locked/>
    <w:rsid w:val="00A32394"/>
    <w:rPr>
      <w:rFonts w:ascii="Times New Roman" w:hAnsi="Times New Roman" w:cs="Times New Roman" w:hint="default"/>
      <w:lang w:val="en-GB"/>
    </w:rPr>
  </w:style>
  <w:style w:type="character" w:customStyle="1" w:styleId="spellingerror">
    <w:name w:val="spellingerror"/>
    <w:rsid w:val="00A32394"/>
  </w:style>
  <w:style w:type="character" w:customStyle="1" w:styleId="eop">
    <w:name w:val="eop"/>
    <w:rsid w:val="00A32394"/>
  </w:style>
  <w:style w:type="character" w:customStyle="1" w:styleId="TAHChar">
    <w:name w:val="TAH Char"/>
    <w:rsid w:val="00A3239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A3239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A32394"/>
  </w:style>
  <w:style w:type="character" w:customStyle="1" w:styleId="line">
    <w:name w:val="line"/>
    <w:rsid w:val="00A32394"/>
  </w:style>
  <w:style w:type="table" w:customStyle="1" w:styleId="11">
    <w:name w:val="网格表 1 浅色1"/>
    <w:basedOn w:val="TableNormal"/>
    <w:uiPriority w:val="46"/>
    <w:rsid w:val="00A3239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323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Word_97_-_2003_Document.doc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png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oleObject" Target="embeddings/Microsoft_Word_97_-_2003_Document1.doc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4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0F05FED-6284-443E-A422-2C6EC86B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2997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nokia-2</cp:lastModifiedBy>
  <cp:revision>3</cp:revision>
  <dcterms:created xsi:type="dcterms:W3CDTF">2021-05-18T05:57:00Z</dcterms:created>
  <dcterms:modified xsi:type="dcterms:W3CDTF">2021-05-18T05:58:00Z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