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0F726E88" w:rsidR="003B422C" w:rsidRDefault="003B422C" w:rsidP="00AB19E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B13BD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C07964">
        <w:rPr>
          <w:rFonts w:cs="Arial"/>
          <w:bCs/>
          <w:sz w:val="22"/>
          <w:szCs w:val="22"/>
        </w:rPr>
        <w:t>S5-21</w:t>
      </w:r>
      <w:r w:rsidR="001E2D20">
        <w:rPr>
          <w:rFonts w:cs="Arial"/>
          <w:bCs/>
          <w:sz w:val="22"/>
          <w:szCs w:val="22"/>
        </w:rPr>
        <w:t>3337</w:t>
      </w:r>
    </w:p>
    <w:p w14:paraId="4CF0B5A1" w14:textId="521CF3C2" w:rsidR="003B422C" w:rsidRDefault="003B422C" w:rsidP="003B422C">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B13BD1">
        <w:rPr>
          <w:sz w:val="22"/>
          <w:szCs w:val="22"/>
        </w:rPr>
        <w:t>0</w:t>
      </w:r>
      <w:r>
        <w:rPr>
          <w:sz w:val="22"/>
          <w:szCs w:val="22"/>
        </w:rPr>
        <w:t xml:space="preserve"> - </w:t>
      </w:r>
      <w:r w:rsidR="00B13BD1">
        <w:rPr>
          <w:sz w:val="22"/>
          <w:szCs w:val="22"/>
        </w:rPr>
        <w:t>1</w:t>
      </w:r>
      <w:r>
        <w:rPr>
          <w:sz w:val="22"/>
          <w:szCs w:val="22"/>
        </w:rPr>
        <w:t>9 Ma</w:t>
      </w:r>
      <w:r w:rsidR="00B13BD1">
        <w:rPr>
          <w:sz w:val="22"/>
          <w:szCs w:val="22"/>
        </w:rPr>
        <w:t>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07D6DE1F" w:rsidR="001E41F3" w:rsidRPr="009B3EFE" w:rsidRDefault="001D28DF" w:rsidP="00E13F3D">
            <w:pPr>
              <w:pStyle w:val="CRCoverPage"/>
              <w:spacing w:after="0"/>
              <w:jc w:val="right"/>
              <w:rPr>
                <w:b/>
                <w:sz w:val="28"/>
              </w:rPr>
            </w:pPr>
            <w:r>
              <w:rPr>
                <w:b/>
                <w:sz w:val="28"/>
              </w:rPr>
              <w:t>32.2</w:t>
            </w:r>
            <w:r w:rsidR="00086F34">
              <w:rPr>
                <w:b/>
                <w:sz w:val="28"/>
              </w:rPr>
              <w:t>60</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2B77084B" w:rsidR="001E41F3" w:rsidRPr="009B3EFE" w:rsidRDefault="00527350" w:rsidP="00547111">
            <w:pPr>
              <w:pStyle w:val="CRCoverPage"/>
              <w:spacing w:after="0"/>
            </w:pPr>
            <w:r>
              <w:rPr>
                <w:b/>
                <w:sz w:val="28"/>
              </w:rPr>
              <w:t>0423</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232D50D6" w:rsidR="001E41F3" w:rsidRPr="009B3EFE" w:rsidRDefault="00B155E2" w:rsidP="00E13F3D">
            <w:pPr>
              <w:pStyle w:val="CRCoverPage"/>
              <w:spacing w:after="0"/>
              <w:jc w:val="center"/>
              <w:rPr>
                <w:b/>
              </w:rPr>
            </w:pPr>
            <w:r>
              <w:rPr>
                <w:b/>
                <w:sz w:val="28"/>
              </w:rPr>
              <w:t>1</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1BBB4013" w:rsidR="001E41F3" w:rsidRPr="009B3EFE" w:rsidRDefault="00D05490">
            <w:pPr>
              <w:pStyle w:val="CRCoverPage"/>
              <w:spacing w:after="0"/>
              <w:jc w:val="center"/>
              <w:rPr>
                <w:sz w:val="28"/>
              </w:rPr>
            </w:pPr>
            <w:r>
              <w:rPr>
                <w:b/>
                <w:sz w:val="28"/>
              </w:rPr>
              <w:t>1</w:t>
            </w:r>
            <w:r w:rsidR="00854528">
              <w:rPr>
                <w:b/>
                <w:sz w:val="28"/>
              </w:rPr>
              <w:t>7</w:t>
            </w:r>
            <w:r>
              <w:rPr>
                <w:b/>
                <w:sz w:val="28"/>
              </w:rPr>
              <w:t>.</w:t>
            </w:r>
            <w:r w:rsidR="00854528">
              <w:rPr>
                <w:b/>
                <w:sz w:val="28"/>
              </w:rPr>
              <w:t>1</w:t>
            </w:r>
            <w:r>
              <w:rPr>
                <w:b/>
                <w:sz w:val="28"/>
              </w:rPr>
              <w:t>.0</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3" w:name="_Hlt497126619"/>
              <w:r w:rsidRPr="009B3EFE">
                <w:rPr>
                  <w:rStyle w:val="Hyperlink"/>
                  <w:rFonts w:cs="Arial"/>
                  <w:b/>
                  <w:i/>
                  <w:color w:val="FF0000"/>
                </w:rPr>
                <w:t>L</w:t>
              </w:r>
              <w:bookmarkEnd w:id="3"/>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9B3EFE" w:rsidRDefault="00D05490"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694DA568" w:rsidR="001E41F3" w:rsidRPr="009B3EFE" w:rsidRDefault="00FB01BF">
            <w:pPr>
              <w:pStyle w:val="CRCoverPage"/>
              <w:spacing w:after="0"/>
              <w:ind w:left="100"/>
            </w:pPr>
            <w:r w:rsidRPr="00FB01BF">
              <w:t xml:space="preserve">Correcting </w:t>
            </w:r>
            <w:r w:rsidR="007E79C1">
              <w:t>capturing of missing location information</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112D0F79" w:rsidR="001E41F3" w:rsidRPr="009B3EFE" w:rsidRDefault="00D05490">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022575D1" w:rsidR="001E41F3" w:rsidRPr="009B3EFE" w:rsidRDefault="00D05490"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34CB20A9" w:rsidR="001E41F3" w:rsidRPr="009B3EFE" w:rsidRDefault="00FB01BF">
            <w:pPr>
              <w:pStyle w:val="CRCoverPage"/>
              <w:spacing w:after="0"/>
              <w:ind w:left="100"/>
            </w:pPr>
            <w:r>
              <w:t>TEI1</w:t>
            </w:r>
            <w:r w:rsidR="00854528">
              <w:t>7</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0B47F0E0" w:rsidR="001E41F3" w:rsidRPr="009B3EFE" w:rsidRDefault="00FB01BF">
            <w:pPr>
              <w:pStyle w:val="CRCoverPage"/>
              <w:spacing w:after="0"/>
              <w:ind w:left="100"/>
            </w:pPr>
            <w:r>
              <w:t>2021-</w:t>
            </w:r>
            <w:r w:rsidR="00523833">
              <w:t>0</w:t>
            </w:r>
            <w:r w:rsidR="00B155E2">
              <w:t>5</w:t>
            </w:r>
            <w:r>
              <w:t>-</w:t>
            </w:r>
            <w:r w:rsidR="00B155E2">
              <w:t>1</w:t>
            </w:r>
            <w:r w:rsidR="005F2F2D">
              <w:t>7</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5AA144DA" w:rsidR="001E41F3" w:rsidRPr="009B3EFE" w:rsidRDefault="00FB01BF" w:rsidP="00D24991">
            <w:pPr>
              <w:pStyle w:val="CRCoverPage"/>
              <w:spacing w:after="0"/>
              <w:ind w:left="100" w:right="-609"/>
              <w:rPr>
                <w:b/>
              </w:rPr>
            </w:pPr>
            <w:r>
              <w:rPr>
                <w:b/>
              </w:rPr>
              <w:t>F</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517C4E6" w:rsidR="001E41F3" w:rsidRPr="009B3EFE" w:rsidRDefault="005E6332">
            <w:pPr>
              <w:pStyle w:val="CRCoverPage"/>
              <w:spacing w:after="0"/>
              <w:ind w:left="100"/>
            </w:pPr>
            <w:r w:rsidRPr="009B3EFE">
              <w:t>Rel-1</w:t>
            </w:r>
            <w:r w:rsidR="00354BDC">
              <w:t>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r>
            <w:proofErr w:type="gramStart"/>
            <w:r w:rsidRPr="009B3EFE">
              <w:rPr>
                <w:b/>
                <w:i/>
                <w:sz w:val="18"/>
              </w:rPr>
              <w:t>F</w:t>
            </w:r>
            <w:r w:rsidRPr="009B3EFE">
              <w:rPr>
                <w:i/>
                <w:sz w:val="18"/>
              </w:rPr>
              <w:t xml:space="preserve">  (</w:t>
            </w:r>
            <w:proofErr w:type="gramEnd"/>
            <w:r w:rsidRPr="009B3EFE">
              <w:rPr>
                <w:i/>
                <w:sz w:val="18"/>
              </w:rPr>
              <w:t>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2B19B76F" w:rsidR="001E41F3" w:rsidRPr="009B3EFE" w:rsidRDefault="005C098D">
            <w:pPr>
              <w:pStyle w:val="CRCoverPage"/>
              <w:spacing w:after="0"/>
              <w:ind w:left="100"/>
            </w:pPr>
            <w:r>
              <w:t xml:space="preserve">How to retrieve location information if it’s missing </w:t>
            </w:r>
            <w:r w:rsidR="00EB260B">
              <w:t>is not described</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3ED0C4BF" w:rsidR="001E41F3" w:rsidRPr="009B3EFE" w:rsidRDefault="00A3621A">
            <w:pPr>
              <w:pStyle w:val="CRCoverPage"/>
              <w:spacing w:after="0"/>
              <w:ind w:left="100"/>
            </w:pPr>
            <w:r>
              <w:t>Adding statement on how location information can be captured if not included in the SIP message.</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B7052CA" w:rsidR="001E41F3" w:rsidRPr="009B3EFE" w:rsidRDefault="001C4445">
            <w:pPr>
              <w:pStyle w:val="CRCoverPage"/>
              <w:spacing w:after="0"/>
              <w:ind w:left="100"/>
            </w:pPr>
            <w:r>
              <w:t xml:space="preserve">The </w:t>
            </w:r>
            <w:r w:rsidR="007E79C1">
              <w:t xml:space="preserve">location </w:t>
            </w:r>
            <w:r w:rsidR="00A3621A">
              <w:t>information</w:t>
            </w:r>
            <w:r w:rsidR="007E79C1">
              <w:t xml:space="preserve"> cannot in </w:t>
            </w:r>
            <w:r w:rsidR="00A3621A">
              <w:t>some</w:t>
            </w:r>
            <w:r w:rsidR="007E79C1">
              <w:t xml:space="preserve"> circumstances be </w:t>
            </w:r>
            <w:r w:rsidR="00A3621A">
              <w:t>captured correctly, leading to incorrect charging</w:t>
            </w:r>
            <w:r w:rsidR="00C30D27">
              <w:rPr>
                <w:lang w:bidi="ar-IQ"/>
              </w:rPr>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2CF15075" w:rsidR="001E41F3" w:rsidRPr="009B3EFE" w:rsidRDefault="008D4C3F">
            <w:pPr>
              <w:pStyle w:val="CRCoverPage"/>
              <w:spacing w:after="0"/>
              <w:ind w:left="100"/>
            </w:pPr>
            <w:r>
              <w:t>5.</w:t>
            </w:r>
            <w:r w:rsidR="0054438D">
              <w:t>1.4</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4A3212" w:rsidR="001E41F3" w:rsidRPr="009B3EFE" w:rsidRDefault="00D05490">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77777777" w:rsidR="001E41F3" w:rsidRPr="009B3EFE" w:rsidRDefault="00145D43">
            <w:pPr>
              <w:pStyle w:val="CRCoverPage"/>
              <w:spacing w:after="0"/>
              <w:ind w:left="99"/>
            </w:pPr>
            <w:r w:rsidRPr="009B3EFE">
              <w:t xml:space="preserve">TS/TR ... CR ...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9B3EFE" w:rsidRDefault="00D05490">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9B3EFE" w:rsidRDefault="00D05490">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7AA8AE" w:rsidR="008863B9" w:rsidRPr="009B3EFE" w:rsidRDefault="00B155E2">
            <w:pPr>
              <w:pStyle w:val="CRCoverPage"/>
              <w:spacing w:after="0"/>
              <w:ind w:left="100"/>
            </w:pPr>
            <w:r>
              <w:t>Revision of S5-213337.</w:t>
            </w: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9B3EFE"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9B3EFE" w:rsidRDefault="00DB54A3" w:rsidP="004C2D3D">
            <w:pPr>
              <w:jc w:val="center"/>
              <w:rPr>
                <w:rFonts w:ascii="Arial" w:hAnsi="Arial" w:cs="Arial"/>
                <w:b/>
                <w:bCs/>
                <w:sz w:val="28"/>
                <w:szCs w:val="28"/>
              </w:rPr>
            </w:pPr>
            <w:r w:rsidRPr="009B3EFE">
              <w:rPr>
                <w:rFonts w:ascii="Arial" w:hAnsi="Arial" w:cs="Arial"/>
                <w:b/>
                <w:bCs/>
                <w:sz w:val="28"/>
                <w:szCs w:val="28"/>
              </w:rPr>
              <w:lastRenderedPageBreak/>
              <w:t>First change</w:t>
            </w:r>
          </w:p>
        </w:tc>
      </w:tr>
    </w:tbl>
    <w:p w14:paraId="579DB68C" w14:textId="77777777" w:rsidR="00F3758F" w:rsidRDefault="00F3758F" w:rsidP="00F3758F"/>
    <w:p w14:paraId="0A925B35" w14:textId="77777777" w:rsidR="00820CE2" w:rsidRDefault="00820CE2" w:rsidP="00820CE2">
      <w:pPr>
        <w:pStyle w:val="Heading3"/>
      </w:pPr>
      <w:bookmarkStart w:id="4" w:name="_Toc68163568"/>
      <w:bookmarkStart w:id="5" w:name="_Toc4507252"/>
      <w:bookmarkStart w:id="6" w:name="_Toc27580188"/>
      <w:r>
        <w:t>5.1.4</w:t>
      </w:r>
      <w:r>
        <w:tab/>
        <w:t>Trigger conditions</w:t>
      </w:r>
      <w:bookmarkEnd w:id="4"/>
    </w:p>
    <w:p w14:paraId="2BC1BBF9" w14:textId="77777777" w:rsidR="00820CE2" w:rsidRDefault="00820CE2" w:rsidP="00820CE2">
      <w:r>
        <w:t>This clause contains the details for trigger conditions listed in table 5.2.1.1 for offline charging messages (Charging Data Request and Charging Data Response) and table 5.3.1.1 for online charging messages (Debit / Reserve Units Request and Debit / Reserve Response) triggered by SIP methods or ISUP messages for all IMS nodes except for MRFC and AS.</w:t>
      </w:r>
    </w:p>
    <w:p w14:paraId="42551061" w14:textId="6FC482EC" w:rsidR="00820CE2" w:rsidRDefault="00820CE2" w:rsidP="00820CE2">
      <w:r>
        <w:t xml:space="preserve">The I-CSCF and BGCF, which need not be present in the signalling path for subsequent requests after the first SIP INVITE, do not support </w:t>
      </w:r>
      <w:del w:id="7" w:author="Ericsson User v0" w:date="2021-04-30T09:39:00Z">
        <w:r w:rsidDel="00F47960">
          <w:delText xml:space="preserve">session </w:delText>
        </w:r>
      </w:del>
      <w:ins w:id="8" w:author="Ericsson User v0" w:date="2021-04-30T09:39:00Z">
        <w:r w:rsidR="00F47960">
          <w:t>session-</w:t>
        </w:r>
      </w:ins>
      <w:r>
        <w:t xml:space="preserve">based charging using Charging Data Request [Start, Interim, and Stop]. In these (and only in these) IMS Network Elements, successful session set-up completion triggers Charging Data Request [Event]. Use of </w:t>
      </w:r>
      <w:del w:id="9" w:author="Ericsson User v0" w:date="2021-04-30T09:39:00Z">
        <w:r w:rsidDel="00F47960">
          <w:delText xml:space="preserve">session </w:delText>
        </w:r>
      </w:del>
      <w:ins w:id="10" w:author="Ericsson User v0" w:date="2021-04-30T09:39:00Z">
        <w:r w:rsidR="00F47960">
          <w:t>session-</w:t>
        </w:r>
      </w:ins>
      <w:r>
        <w:t>based charging when the I-CSCF or the BGCF is call stateful is not described in this release.</w:t>
      </w:r>
    </w:p>
    <w:p w14:paraId="546239AC" w14:textId="170C8C0C" w:rsidR="00820CE2" w:rsidRDefault="00820CE2" w:rsidP="00820CE2">
      <w:r>
        <w:t>The initial registration, user-initiated re-registration, and user-initiated de-registration chargeable events relate to SIP REGISTER to trigger Charging Data Request</w:t>
      </w:r>
      <w:ins w:id="11" w:author="Ericsson User v0" w:date="2021-04-30T09:39:00Z">
        <w:r w:rsidR="00F47960">
          <w:t xml:space="preserve"> </w:t>
        </w:r>
      </w:ins>
      <w:r>
        <w:t>[Event] /</w:t>
      </w:r>
      <w:r w:rsidRPr="00BE5861">
        <w:t xml:space="preserve"> </w:t>
      </w:r>
      <w:r>
        <w:t>Debit / Reserve Units Requests, while network-initiated deregistration event relates to SIP NOTIFY to trigger Charging Data Request</w:t>
      </w:r>
      <w:ins w:id="12" w:author="Ericsson User v0" w:date="2021-04-30T09:39:00Z">
        <w:r w:rsidR="00F47960">
          <w:t xml:space="preserve"> </w:t>
        </w:r>
      </w:ins>
      <w:r>
        <w:t>[Event] /</w:t>
      </w:r>
      <w:r w:rsidRPr="00BE5861">
        <w:t xml:space="preserve"> </w:t>
      </w:r>
      <w:r>
        <w:t xml:space="preserve">Debit / Reserve Units Requests provided that subscription to registration events has been applied </w:t>
      </w:r>
      <w:r>
        <w:rPr>
          <w:noProof/>
        </w:rPr>
        <w:t>(see TS 24.229 [204])</w:t>
      </w:r>
      <w:r>
        <w:t>.</w:t>
      </w:r>
    </w:p>
    <w:p w14:paraId="574B4C8E" w14:textId="77777777" w:rsidR="00820CE2" w:rsidRDefault="00820CE2" w:rsidP="00820CE2">
      <w:r>
        <w:t>If at the time when the SIP 200 OK is received only the SDP offer is available, the CTF may trigger Charging Data Request[Start] immediately (subsequent SIP ACK containing the SDP answer triggers Charging Data Request[Interim]) or may trigger Charging Data Request[Start] once the SIP ACK has been received. The precise behaviour shall depend on operator policy.</w:t>
      </w:r>
      <w:r w:rsidRPr="00DE201E">
        <w:t xml:space="preserve"> </w:t>
      </w:r>
    </w:p>
    <w:p w14:paraId="7EC4D1F4" w14:textId="0F0D616D" w:rsidR="00820CE2" w:rsidRDefault="00820CE2" w:rsidP="00820CE2">
      <w:r w:rsidRPr="0071760D">
        <w:t xml:space="preserve">If </w:t>
      </w:r>
      <w:r>
        <w:t xml:space="preserve">capturing the </w:t>
      </w:r>
      <w:r w:rsidRPr="0071760D">
        <w:t xml:space="preserve">last user location information </w:t>
      </w:r>
      <w:r w:rsidRPr="00B71BF3">
        <w:t xml:space="preserve">and/or UE Time Zone </w:t>
      </w:r>
      <w:r>
        <w:t>of one specific party (originating or terminating)</w:t>
      </w:r>
      <w:r w:rsidRPr="0071760D">
        <w:t xml:space="preserve"> </w:t>
      </w:r>
      <w:r>
        <w:t xml:space="preserve">at session release </w:t>
      </w:r>
      <w:r w:rsidRPr="0071760D">
        <w:t xml:space="preserve">is required by operator (e.g. for legal purpose), </w:t>
      </w:r>
      <w:r>
        <w:t>and such information is not available at the time the SIP BYE is received, t</w:t>
      </w:r>
      <w:r w:rsidRPr="0071760D">
        <w:t xml:space="preserve">he CTF </w:t>
      </w:r>
      <w:r>
        <w:t xml:space="preserve">shall delay the </w:t>
      </w:r>
      <w:r w:rsidRPr="0071760D">
        <w:t>Charging Data Request</w:t>
      </w:r>
      <w:ins w:id="13" w:author="Ericsson User v0" w:date="2021-04-30T09:39:00Z">
        <w:r w:rsidR="00F47960">
          <w:t xml:space="preserve"> </w:t>
        </w:r>
      </w:ins>
      <w:r w:rsidRPr="0071760D">
        <w:t xml:space="preserve">[Stop] </w:t>
      </w:r>
      <w:r>
        <w:t xml:space="preserve">until the reception of </w:t>
      </w:r>
      <w:r w:rsidRPr="0071760D">
        <w:t>SIP 2</w:t>
      </w:r>
      <w:r>
        <w:t>00 OK acknowledging</w:t>
      </w:r>
      <w:r w:rsidRPr="0071760D">
        <w:t xml:space="preserve"> </w:t>
      </w:r>
      <w:r>
        <w:t xml:space="preserve">the </w:t>
      </w:r>
      <w:r w:rsidRPr="0071760D">
        <w:t>SIP BYE.</w:t>
      </w:r>
      <w:r>
        <w:t xml:space="preserve"> Otherwise, </w:t>
      </w:r>
      <w:r w:rsidRPr="00AE19E4">
        <w:t>the CTF sh</w:t>
      </w:r>
      <w:r>
        <w:t>all</w:t>
      </w:r>
      <w:r w:rsidRPr="00AE19E4">
        <w:t xml:space="preserve"> trigger Charging Data Request</w:t>
      </w:r>
      <w:ins w:id="14" w:author="Ericsson User v0" w:date="2021-04-30T09:39:00Z">
        <w:r w:rsidR="00F47960">
          <w:t xml:space="preserve"> </w:t>
        </w:r>
      </w:ins>
      <w:r w:rsidRPr="00AE19E4">
        <w:t>[Stop] once the SIP BYE request has been received</w:t>
      </w:r>
      <w:r>
        <w:t>.</w:t>
      </w:r>
      <w:r w:rsidRPr="009E6E74">
        <w:t xml:space="preserve"> </w:t>
      </w:r>
    </w:p>
    <w:p w14:paraId="5FB76CD5" w14:textId="3E6C93EF" w:rsidR="00820CE2" w:rsidRDefault="00820CE2" w:rsidP="00820CE2">
      <w:pPr>
        <w:rPr>
          <w:ins w:id="15" w:author="Ericsson User v0" w:date="2021-04-30T09:40:00Z"/>
        </w:rPr>
      </w:pPr>
      <w:r w:rsidRPr="0071760D">
        <w:t xml:space="preserve">If </w:t>
      </w:r>
      <w:r>
        <w:t xml:space="preserve">capturing the </w:t>
      </w:r>
      <w:r w:rsidRPr="0071760D">
        <w:t xml:space="preserve">last user location information </w:t>
      </w:r>
      <w:r w:rsidRPr="00B71BF3">
        <w:t xml:space="preserve">and/or UE Time Zone </w:t>
      </w:r>
      <w:r>
        <w:t>of one specific party (originating or terminating)</w:t>
      </w:r>
      <w:r w:rsidRPr="0071760D">
        <w:t xml:space="preserve"> </w:t>
      </w:r>
      <w:r>
        <w:t xml:space="preserve">at session release </w:t>
      </w:r>
      <w:r w:rsidRPr="0071760D">
        <w:t xml:space="preserve">is required by operator (e.g. for legal purpose), </w:t>
      </w:r>
      <w:r>
        <w:t>and such information is not available at the time the SIP BYE is received, t</w:t>
      </w:r>
      <w:r w:rsidRPr="0071760D">
        <w:t xml:space="preserve">he CTF </w:t>
      </w:r>
      <w:r>
        <w:t xml:space="preserve">shall delay the </w:t>
      </w:r>
      <w:r w:rsidRPr="0030225C">
        <w:t>Debit / Reserve Units Request</w:t>
      </w:r>
      <w:r w:rsidRPr="0071760D">
        <w:t xml:space="preserve"> [</w:t>
      </w:r>
      <w:r>
        <w:t>Terminate</w:t>
      </w:r>
      <w:r w:rsidRPr="0071760D">
        <w:t xml:space="preserve">] </w:t>
      </w:r>
      <w:r>
        <w:t xml:space="preserve">until the reception of </w:t>
      </w:r>
      <w:r w:rsidRPr="0071760D">
        <w:t>SIP 2</w:t>
      </w:r>
      <w:r>
        <w:t>00 OK acknowledging</w:t>
      </w:r>
      <w:r w:rsidRPr="0071760D">
        <w:t xml:space="preserve"> </w:t>
      </w:r>
      <w:r>
        <w:t xml:space="preserve">the </w:t>
      </w:r>
      <w:r w:rsidRPr="0071760D">
        <w:t>SIP BYE.</w:t>
      </w:r>
      <w:r>
        <w:t xml:space="preserve"> Otherwise, </w:t>
      </w:r>
      <w:r w:rsidRPr="00AE19E4">
        <w:t>the CTF sh</w:t>
      </w:r>
      <w:r>
        <w:t>all</w:t>
      </w:r>
      <w:r w:rsidRPr="00AE19E4">
        <w:t xml:space="preserve"> trigger </w:t>
      </w:r>
      <w:r w:rsidRPr="0030225C">
        <w:t>Debit / Reserve Units Request</w:t>
      </w:r>
      <w:r w:rsidRPr="0071760D">
        <w:t xml:space="preserve"> [</w:t>
      </w:r>
      <w:r>
        <w:t>Terminate</w:t>
      </w:r>
      <w:r w:rsidRPr="0071760D">
        <w:t xml:space="preserve">] </w:t>
      </w:r>
      <w:r w:rsidRPr="00AE19E4">
        <w:t>once the SIP BYE request has been received</w:t>
      </w:r>
      <w:r>
        <w:t>. In any case, the granted quota shall not be used once the SIP BYE is received</w:t>
      </w:r>
      <w:del w:id="16" w:author="Ericsson User v0" w:date="2021-04-30T09:40:00Z">
        <w:r w:rsidDel="00287F79">
          <w:delText xml:space="preserve">.  </w:delText>
        </w:r>
      </w:del>
      <w:ins w:id="17" w:author="Ericsson User v0" w:date="2021-04-30T09:40:00Z">
        <w:r w:rsidR="00287F79">
          <w:t>.</w:t>
        </w:r>
      </w:ins>
    </w:p>
    <w:p w14:paraId="0B91D28F" w14:textId="7A3293A5" w:rsidR="00287F79" w:rsidRDefault="00287F79" w:rsidP="00287F79">
      <w:pPr>
        <w:rPr>
          <w:ins w:id="18" w:author="Ericsson User v0" w:date="2021-04-30T09:40:00Z"/>
        </w:rPr>
      </w:pPr>
      <w:ins w:id="19" w:author="Ericsson User v0" w:date="2021-04-30T09:40:00Z">
        <w:r w:rsidRPr="008D4C3F">
          <w:t>If capturing a user location change during a session is required by operator (e.g. for legal or statistics purposes)</w:t>
        </w:r>
      </w:ins>
      <w:ins w:id="20" w:author="Ericsson User v1" w:date="2021-05-17T13:46:00Z">
        <w:r w:rsidR="00067296">
          <w:rPr>
            <w:color w:val="000000"/>
            <w:lang w:val="en-US"/>
          </w:rPr>
          <w:t>, the CTF should trigger Charging Data Request or Debit / Reserve Units Request on any SIP method received containing user location information</w:t>
        </w:r>
      </w:ins>
      <w:ins w:id="21" w:author="Ericsson User v0" w:date="2021-04-30T09:40:00Z">
        <w:r w:rsidRPr="008D4C3F">
          <w:t>.</w:t>
        </w:r>
      </w:ins>
    </w:p>
    <w:p w14:paraId="66740287" w14:textId="77777777" w:rsidR="00287F79" w:rsidRDefault="00287F79" w:rsidP="00820C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9B3EFE"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5"/>
          <w:bookmarkEnd w:id="6"/>
          <w:p w14:paraId="5F72769B" w14:textId="77777777" w:rsidR="005F667E" w:rsidRPr="009B3EFE" w:rsidRDefault="005F667E" w:rsidP="004C2D3D">
            <w:pPr>
              <w:jc w:val="center"/>
              <w:rPr>
                <w:rFonts w:ascii="Arial" w:hAnsi="Arial" w:cs="Arial"/>
                <w:b/>
                <w:bCs/>
                <w:sz w:val="28"/>
                <w:szCs w:val="28"/>
              </w:rPr>
            </w:pPr>
            <w:r w:rsidRPr="009B3EFE">
              <w:rPr>
                <w:rFonts w:ascii="Arial" w:hAnsi="Arial" w:cs="Arial"/>
                <w:b/>
                <w:bCs/>
                <w:sz w:val="28"/>
                <w:szCs w:val="28"/>
              </w:rPr>
              <w:t>End of changes</w:t>
            </w:r>
          </w:p>
        </w:tc>
      </w:tr>
    </w:tbl>
    <w:p w14:paraId="68C9CD36" w14:textId="77777777" w:rsidR="001E41F3" w:rsidRPr="009B3EFE" w:rsidRDefault="001E41F3"/>
    <w:sectPr w:rsidR="001E41F3" w:rsidRPr="009B3EF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42238" w14:textId="77777777" w:rsidR="007B1777" w:rsidRDefault="007B1777">
      <w:r>
        <w:separator/>
      </w:r>
    </w:p>
  </w:endnote>
  <w:endnote w:type="continuationSeparator" w:id="0">
    <w:p w14:paraId="4FEC69C1" w14:textId="77777777" w:rsidR="007B1777" w:rsidRDefault="007B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E3063" w14:textId="77777777" w:rsidR="007B1777" w:rsidRDefault="007B1777">
      <w:r>
        <w:separator/>
      </w:r>
    </w:p>
  </w:footnote>
  <w:footnote w:type="continuationSeparator" w:id="0">
    <w:p w14:paraId="70E56481" w14:textId="77777777" w:rsidR="007B1777" w:rsidRDefault="007B1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510CA"/>
    <w:rsid w:val="00064160"/>
    <w:rsid w:val="00067296"/>
    <w:rsid w:val="00086F34"/>
    <w:rsid w:val="00092259"/>
    <w:rsid w:val="00093890"/>
    <w:rsid w:val="00094AB8"/>
    <w:rsid w:val="000A1E27"/>
    <w:rsid w:val="000A6394"/>
    <w:rsid w:val="000A7064"/>
    <w:rsid w:val="000B57D6"/>
    <w:rsid w:val="000B5CA9"/>
    <w:rsid w:val="000B7FED"/>
    <w:rsid w:val="000C038A"/>
    <w:rsid w:val="000C6598"/>
    <w:rsid w:val="000D44B3"/>
    <w:rsid w:val="000E014D"/>
    <w:rsid w:val="000E744F"/>
    <w:rsid w:val="000F244A"/>
    <w:rsid w:val="00145D43"/>
    <w:rsid w:val="00152A54"/>
    <w:rsid w:val="001661EC"/>
    <w:rsid w:val="00192C46"/>
    <w:rsid w:val="001971DC"/>
    <w:rsid w:val="001A08B3"/>
    <w:rsid w:val="001A2B07"/>
    <w:rsid w:val="001A7B60"/>
    <w:rsid w:val="001B52F0"/>
    <w:rsid w:val="001B7A65"/>
    <w:rsid w:val="001C0631"/>
    <w:rsid w:val="001C4445"/>
    <w:rsid w:val="001D28DF"/>
    <w:rsid w:val="001D64EE"/>
    <w:rsid w:val="001D762E"/>
    <w:rsid w:val="001E2D20"/>
    <w:rsid w:val="001E41F3"/>
    <w:rsid w:val="001F4B38"/>
    <w:rsid w:val="001F7D60"/>
    <w:rsid w:val="00244CCF"/>
    <w:rsid w:val="0026004D"/>
    <w:rsid w:val="002640DD"/>
    <w:rsid w:val="00270E2F"/>
    <w:rsid w:val="00275D12"/>
    <w:rsid w:val="00284FEB"/>
    <w:rsid w:val="002860C4"/>
    <w:rsid w:val="00287F79"/>
    <w:rsid w:val="002B5741"/>
    <w:rsid w:val="002D588C"/>
    <w:rsid w:val="002E472E"/>
    <w:rsid w:val="002F51F1"/>
    <w:rsid w:val="002F520B"/>
    <w:rsid w:val="00305409"/>
    <w:rsid w:val="00310720"/>
    <w:rsid w:val="003151D3"/>
    <w:rsid w:val="00327E4A"/>
    <w:rsid w:val="0034108E"/>
    <w:rsid w:val="00347F73"/>
    <w:rsid w:val="00354BDC"/>
    <w:rsid w:val="003609EF"/>
    <w:rsid w:val="0036231A"/>
    <w:rsid w:val="00374DD4"/>
    <w:rsid w:val="00375CCC"/>
    <w:rsid w:val="00393964"/>
    <w:rsid w:val="00395756"/>
    <w:rsid w:val="003A05E6"/>
    <w:rsid w:val="003B422C"/>
    <w:rsid w:val="003E1A36"/>
    <w:rsid w:val="00410371"/>
    <w:rsid w:val="004140CE"/>
    <w:rsid w:val="004147E3"/>
    <w:rsid w:val="004242F1"/>
    <w:rsid w:val="00427CEE"/>
    <w:rsid w:val="004345E0"/>
    <w:rsid w:val="00451BDA"/>
    <w:rsid w:val="0049077D"/>
    <w:rsid w:val="00495656"/>
    <w:rsid w:val="004973E7"/>
    <w:rsid w:val="004A52C6"/>
    <w:rsid w:val="004B75B7"/>
    <w:rsid w:val="004D168B"/>
    <w:rsid w:val="005009D9"/>
    <w:rsid w:val="0051580D"/>
    <w:rsid w:val="00523833"/>
    <w:rsid w:val="00527350"/>
    <w:rsid w:val="005345A2"/>
    <w:rsid w:val="00536866"/>
    <w:rsid w:val="0054438D"/>
    <w:rsid w:val="00547111"/>
    <w:rsid w:val="005628F6"/>
    <w:rsid w:val="005763AA"/>
    <w:rsid w:val="0058365E"/>
    <w:rsid w:val="00585B50"/>
    <w:rsid w:val="00592D74"/>
    <w:rsid w:val="005C098D"/>
    <w:rsid w:val="005E0150"/>
    <w:rsid w:val="005E2C44"/>
    <w:rsid w:val="005E6332"/>
    <w:rsid w:val="005F2F2D"/>
    <w:rsid w:val="005F667E"/>
    <w:rsid w:val="00621188"/>
    <w:rsid w:val="006257ED"/>
    <w:rsid w:val="00642BB2"/>
    <w:rsid w:val="00665C47"/>
    <w:rsid w:val="006735B0"/>
    <w:rsid w:val="0069145D"/>
    <w:rsid w:val="00695808"/>
    <w:rsid w:val="006969EE"/>
    <w:rsid w:val="006B4286"/>
    <w:rsid w:val="006B46FB"/>
    <w:rsid w:val="006E21FB"/>
    <w:rsid w:val="007041C9"/>
    <w:rsid w:val="00721D22"/>
    <w:rsid w:val="007277BA"/>
    <w:rsid w:val="007301DF"/>
    <w:rsid w:val="00734390"/>
    <w:rsid w:val="0074619B"/>
    <w:rsid w:val="00785863"/>
    <w:rsid w:val="00792342"/>
    <w:rsid w:val="007977A8"/>
    <w:rsid w:val="007A5188"/>
    <w:rsid w:val="007B1777"/>
    <w:rsid w:val="007B512A"/>
    <w:rsid w:val="007C2097"/>
    <w:rsid w:val="007D6A07"/>
    <w:rsid w:val="007E79C1"/>
    <w:rsid w:val="007F7259"/>
    <w:rsid w:val="008040A8"/>
    <w:rsid w:val="00807568"/>
    <w:rsid w:val="00820CE2"/>
    <w:rsid w:val="008279FA"/>
    <w:rsid w:val="00834C24"/>
    <w:rsid w:val="008531D7"/>
    <w:rsid w:val="0085433E"/>
    <w:rsid w:val="00854528"/>
    <w:rsid w:val="008626E7"/>
    <w:rsid w:val="00870EE7"/>
    <w:rsid w:val="008711DF"/>
    <w:rsid w:val="008863B9"/>
    <w:rsid w:val="008A45A6"/>
    <w:rsid w:val="008D4C3F"/>
    <w:rsid w:val="008E2654"/>
    <w:rsid w:val="008F3789"/>
    <w:rsid w:val="008F3B17"/>
    <w:rsid w:val="008F686C"/>
    <w:rsid w:val="009063D7"/>
    <w:rsid w:val="009148DE"/>
    <w:rsid w:val="00922165"/>
    <w:rsid w:val="00927403"/>
    <w:rsid w:val="00936780"/>
    <w:rsid w:val="00941E30"/>
    <w:rsid w:val="00971543"/>
    <w:rsid w:val="009777D9"/>
    <w:rsid w:val="00987DE0"/>
    <w:rsid w:val="00991B88"/>
    <w:rsid w:val="00992F74"/>
    <w:rsid w:val="00993096"/>
    <w:rsid w:val="009A3961"/>
    <w:rsid w:val="009A5753"/>
    <w:rsid w:val="009A579D"/>
    <w:rsid w:val="009A612D"/>
    <w:rsid w:val="009B3EFE"/>
    <w:rsid w:val="009E3297"/>
    <w:rsid w:val="009F734F"/>
    <w:rsid w:val="00A05BC2"/>
    <w:rsid w:val="00A12143"/>
    <w:rsid w:val="00A246B6"/>
    <w:rsid w:val="00A3621A"/>
    <w:rsid w:val="00A47E70"/>
    <w:rsid w:val="00A50CF0"/>
    <w:rsid w:val="00A7231C"/>
    <w:rsid w:val="00A7671C"/>
    <w:rsid w:val="00AA2CBC"/>
    <w:rsid w:val="00AA787F"/>
    <w:rsid w:val="00AB644B"/>
    <w:rsid w:val="00AB66BB"/>
    <w:rsid w:val="00AB7865"/>
    <w:rsid w:val="00AC5820"/>
    <w:rsid w:val="00AD1CD8"/>
    <w:rsid w:val="00AD435A"/>
    <w:rsid w:val="00B13BD1"/>
    <w:rsid w:val="00B155E2"/>
    <w:rsid w:val="00B258BB"/>
    <w:rsid w:val="00B278A3"/>
    <w:rsid w:val="00B27921"/>
    <w:rsid w:val="00B47330"/>
    <w:rsid w:val="00B609AF"/>
    <w:rsid w:val="00B67B97"/>
    <w:rsid w:val="00B8774F"/>
    <w:rsid w:val="00B968C8"/>
    <w:rsid w:val="00BA3EC5"/>
    <w:rsid w:val="00BA51D9"/>
    <w:rsid w:val="00BB5DFC"/>
    <w:rsid w:val="00BC18F9"/>
    <w:rsid w:val="00BD279D"/>
    <w:rsid w:val="00BD6BB8"/>
    <w:rsid w:val="00C0360E"/>
    <w:rsid w:val="00C07964"/>
    <w:rsid w:val="00C30D27"/>
    <w:rsid w:val="00C361AF"/>
    <w:rsid w:val="00C437F8"/>
    <w:rsid w:val="00C57C6C"/>
    <w:rsid w:val="00C66BA2"/>
    <w:rsid w:val="00C802E4"/>
    <w:rsid w:val="00C95985"/>
    <w:rsid w:val="00CC5026"/>
    <w:rsid w:val="00CC68D0"/>
    <w:rsid w:val="00CF4FC3"/>
    <w:rsid w:val="00CF6B0D"/>
    <w:rsid w:val="00D03F9A"/>
    <w:rsid w:val="00D05490"/>
    <w:rsid w:val="00D06D51"/>
    <w:rsid w:val="00D15D72"/>
    <w:rsid w:val="00D17A8D"/>
    <w:rsid w:val="00D24991"/>
    <w:rsid w:val="00D27A4D"/>
    <w:rsid w:val="00D50255"/>
    <w:rsid w:val="00D54897"/>
    <w:rsid w:val="00D66520"/>
    <w:rsid w:val="00D77439"/>
    <w:rsid w:val="00D8244F"/>
    <w:rsid w:val="00D87F72"/>
    <w:rsid w:val="00DA1FFE"/>
    <w:rsid w:val="00DB54A3"/>
    <w:rsid w:val="00DC6E56"/>
    <w:rsid w:val="00DE34CF"/>
    <w:rsid w:val="00E13F3D"/>
    <w:rsid w:val="00E34898"/>
    <w:rsid w:val="00E57089"/>
    <w:rsid w:val="00E63E0D"/>
    <w:rsid w:val="00E81D62"/>
    <w:rsid w:val="00E93C00"/>
    <w:rsid w:val="00EB09B7"/>
    <w:rsid w:val="00EB260B"/>
    <w:rsid w:val="00EB27E3"/>
    <w:rsid w:val="00EE7D7C"/>
    <w:rsid w:val="00F2008B"/>
    <w:rsid w:val="00F25D98"/>
    <w:rsid w:val="00F300FB"/>
    <w:rsid w:val="00F36C3E"/>
    <w:rsid w:val="00F3758F"/>
    <w:rsid w:val="00F47960"/>
    <w:rsid w:val="00F55B3A"/>
    <w:rsid w:val="00FA405C"/>
    <w:rsid w:val="00FB01BF"/>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F79"/>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907174C1-DB38-46B0-847C-67AAE9F1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199</TotalTime>
  <Pages>2</Pages>
  <Words>717</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148</cp:revision>
  <cp:lastPrinted>1899-12-31T23:00:00Z</cp:lastPrinted>
  <dcterms:created xsi:type="dcterms:W3CDTF">2020-02-03T08:32:00Z</dcterms:created>
  <dcterms:modified xsi:type="dcterms:W3CDTF">2021-05-17T11:46:00Z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