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B3FDED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002326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002326">
        <w:rPr>
          <w:b/>
          <w:i/>
          <w:noProof/>
          <w:sz w:val="28"/>
        </w:rPr>
        <w:t>13</w:t>
      </w:r>
      <w:r w:rsidR="00633BB4">
        <w:rPr>
          <w:b/>
          <w:i/>
          <w:noProof/>
          <w:sz w:val="28"/>
        </w:rPr>
        <w:t>300</w:t>
      </w:r>
      <w:r w:rsidR="001E33E4">
        <w:rPr>
          <w:b/>
          <w:i/>
          <w:noProof/>
          <w:sz w:val="28"/>
        </w:rPr>
        <w:t>rev1</w:t>
      </w:r>
    </w:p>
    <w:p w14:paraId="35BEA3E8" w14:textId="17813FC2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002326">
        <w:rPr>
          <w:b/>
          <w:noProof/>
          <w:sz w:val="24"/>
        </w:rPr>
        <w:t>0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F1E50">
        <w:rPr>
          <w:b/>
          <w:noProof/>
          <w:sz w:val="24"/>
        </w:rPr>
        <w:t xml:space="preserve">- </w:t>
      </w:r>
      <w:r w:rsidR="00002326">
        <w:rPr>
          <w:b/>
          <w:noProof/>
          <w:sz w:val="24"/>
        </w:rPr>
        <w:t>19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2326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002326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04B058A5" w:rsidR="001E41F3" w:rsidRPr="00410371" w:rsidRDefault="00B431A7" w:rsidP="005B1F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E8FA029" w:rsidR="001E41F3" w:rsidRPr="00410371" w:rsidRDefault="00B431A7" w:rsidP="00633BB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33BB4">
              <w:rPr>
                <w:b/>
                <w:noProof/>
                <w:sz w:val="28"/>
              </w:rPr>
              <w:t>0080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4260C3A" w:rsidR="001E41F3" w:rsidRPr="00410371" w:rsidRDefault="00B431A7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89D8A2F" w:rsidR="001E41F3" w:rsidRPr="00410371" w:rsidRDefault="00B431A7" w:rsidP="00156A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B46BE">
              <w:rPr>
                <w:b/>
                <w:noProof/>
                <w:sz w:val="28"/>
              </w:rPr>
              <w:fldChar w:fldCharType="begin"/>
            </w:r>
            <w:r w:rsidRPr="00BB46BE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BB46BE">
              <w:rPr>
                <w:b/>
                <w:noProof/>
                <w:sz w:val="28"/>
              </w:rPr>
              <w:fldChar w:fldCharType="separate"/>
            </w:r>
            <w:r w:rsidR="00322D00" w:rsidRPr="00BB46BE">
              <w:rPr>
                <w:b/>
                <w:noProof/>
                <w:sz w:val="28"/>
              </w:rPr>
              <w:t>17.</w:t>
            </w:r>
            <w:r w:rsidR="00156A02" w:rsidRPr="00BB46BE">
              <w:rPr>
                <w:b/>
                <w:noProof/>
                <w:sz w:val="28"/>
              </w:rPr>
              <w:t>2</w:t>
            </w:r>
            <w:r w:rsidR="00322D00" w:rsidRPr="00BB46BE">
              <w:rPr>
                <w:b/>
                <w:noProof/>
                <w:sz w:val="28"/>
              </w:rPr>
              <w:t>.0</w:t>
            </w:r>
            <w:r w:rsidRPr="00BB46BE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2E7C82A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2AFF981" w:rsidR="00F25D98" w:rsidRDefault="005B1F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B49BC99" w:rsidR="001E41F3" w:rsidRDefault="005B1FBE" w:rsidP="007F1E5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002326">
              <w:t>E</w:t>
            </w:r>
            <w:r w:rsidR="007F1E50">
              <w:t xml:space="preserve">nergy </w:t>
            </w:r>
            <w:r w:rsidR="00002326">
              <w:t>C</w:t>
            </w:r>
            <w:r w:rsidR="007F1E50">
              <w:t>onsumption</w:t>
            </w:r>
            <w:r>
              <w:t xml:space="preserve"> KPI</w:t>
            </w:r>
            <w:r w:rsidR="007F1E50">
              <w:t xml:space="preserve"> pour 5G NF and 5G CN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A2BA40A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Orange</w:t>
            </w:r>
            <w:r w:rsidR="002A7780">
              <w:t>, AT&amp;T</w:t>
            </w:r>
            <w:r w:rsidR="00CD4778">
              <w:t>, Deutsche Telekom</w:t>
            </w:r>
            <w:r w:rsidR="001E33E4">
              <w:t>, Telefonica</w:t>
            </w:r>
            <w:bookmarkStart w:id="1" w:name="_GoBack"/>
            <w:bookmarkEnd w:id="1"/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DFC24AC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5AA139D" w:rsidR="001E41F3" w:rsidRDefault="00F72559" w:rsidP="00F725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30</w:t>
            </w:r>
            <w:r w:rsidR="004A7819">
              <w:rPr>
                <w:noProof/>
              </w:rPr>
              <w:t>/0</w:t>
            </w:r>
            <w:r>
              <w:rPr>
                <w:noProof/>
              </w:rPr>
              <w:t>4</w:t>
            </w:r>
            <w:r w:rsidR="004A7819">
              <w:rPr>
                <w:noProof/>
              </w:rPr>
              <w:t>/2021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84F9846" w:rsidR="001E41F3" w:rsidRDefault="00322D00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5C290A5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3F73192" w:rsidR="001E41F3" w:rsidRDefault="00027E92" w:rsidP="007F1E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Energy </w:t>
            </w:r>
            <w:r w:rsidR="007F1E50">
              <w:rPr>
                <w:noProof/>
              </w:rPr>
              <w:t>Consumption</w:t>
            </w:r>
            <w:r>
              <w:rPr>
                <w:noProof/>
              </w:rPr>
              <w:t xml:space="preserve"> (E</w:t>
            </w:r>
            <w:r w:rsidR="007F1E50">
              <w:rPr>
                <w:noProof/>
              </w:rPr>
              <w:t>C</w:t>
            </w:r>
            <w:r>
              <w:rPr>
                <w:noProof/>
              </w:rPr>
              <w:t>) KPI has</w:t>
            </w:r>
            <w:r w:rsidR="00322D00">
              <w:rPr>
                <w:noProof/>
              </w:rPr>
              <w:t xml:space="preserve"> been defined for </w:t>
            </w:r>
            <w:r w:rsidR="007F1E50">
              <w:rPr>
                <w:noProof/>
              </w:rPr>
              <w:t xml:space="preserve">5G NFs and </w:t>
            </w:r>
            <w:r w:rsidR="00585648">
              <w:rPr>
                <w:noProof/>
              </w:rPr>
              <w:t>5GC</w:t>
            </w:r>
            <w:r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74D4DE1" w:rsidR="001E41F3" w:rsidRDefault="00027E92" w:rsidP="007F1E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E</w:t>
            </w:r>
            <w:r w:rsidR="007F1E50">
              <w:rPr>
                <w:noProof/>
              </w:rPr>
              <w:t>C</w:t>
            </w:r>
            <w:r>
              <w:rPr>
                <w:noProof/>
              </w:rPr>
              <w:t xml:space="preserve"> KPI definitions</w:t>
            </w:r>
            <w:r w:rsidR="00322D00">
              <w:rPr>
                <w:noProof/>
              </w:rPr>
              <w:t xml:space="preserve"> for </w:t>
            </w:r>
            <w:r w:rsidR="007F1E50">
              <w:rPr>
                <w:noProof/>
              </w:rPr>
              <w:t xml:space="preserve">5G NFs and </w:t>
            </w:r>
            <w:r w:rsidR="00585648">
              <w:rPr>
                <w:noProof/>
              </w:rPr>
              <w:t>5GC</w:t>
            </w:r>
            <w:r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1CA6BA6" w:rsidR="001E41F3" w:rsidRDefault="00322D00" w:rsidP="00585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</w:t>
            </w:r>
            <w:r w:rsidR="00027E92">
              <w:rPr>
                <w:noProof/>
              </w:rPr>
              <w:t xml:space="preserve"> </w:t>
            </w:r>
            <w:r>
              <w:rPr>
                <w:noProof/>
              </w:rPr>
              <w:t>would</w:t>
            </w:r>
            <w:r w:rsidR="00027E92">
              <w:rPr>
                <w:noProof/>
              </w:rPr>
              <w:t xml:space="preserve"> not </w:t>
            </w:r>
            <w:r>
              <w:rPr>
                <w:noProof/>
              </w:rPr>
              <w:t xml:space="preserve">be </w:t>
            </w:r>
            <w:r w:rsidR="00027E92">
              <w:rPr>
                <w:noProof/>
              </w:rPr>
              <w:t xml:space="preserve">possible to measure the </w:t>
            </w:r>
            <w:r w:rsidR="00CD08B8">
              <w:rPr>
                <w:noProof/>
              </w:rPr>
              <w:t xml:space="preserve">energy consumption and hence the </w:t>
            </w:r>
            <w:r w:rsidR="00027E92">
              <w:rPr>
                <w:noProof/>
              </w:rPr>
              <w:t xml:space="preserve">Energy Efficiency (EE) of </w:t>
            </w:r>
            <w:r w:rsidR="00585648">
              <w:rPr>
                <w:noProof/>
              </w:rPr>
              <w:t>5GC</w:t>
            </w:r>
            <w:r w:rsidR="00027E92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BB19931" w:rsidR="001E41F3" w:rsidRDefault="007F1E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240AF2">
              <w:rPr>
                <w:noProof/>
              </w:rPr>
              <w:t>6.7</w:t>
            </w:r>
            <w:r w:rsidR="00710184">
              <w:rPr>
                <w:noProof/>
              </w:rPr>
              <w:t>.X 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F9847C1" w:rsidR="001E41F3" w:rsidRDefault="007F1E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40C0A8E" w:rsidR="001E41F3" w:rsidRDefault="007F1E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EBA98B5" w:rsidR="001E41F3" w:rsidRDefault="007F1E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0FAED250" w14:textId="77777777" w:rsidTr="00FC7EF9">
        <w:tc>
          <w:tcPr>
            <w:tcW w:w="9521" w:type="dxa"/>
            <w:shd w:val="clear" w:color="auto" w:fill="FFFFCC"/>
            <w:vAlign w:val="center"/>
          </w:tcPr>
          <w:p w14:paraId="1D1026D7" w14:textId="143D980C" w:rsidR="00240AF2" w:rsidRPr="007D21AA" w:rsidRDefault="00240AF2" w:rsidP="00FC7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E66AC9C" w14:textId="77777777" w:rsidR="00240AF2" w:rsidRDefault="00240AF2">
      <w:pPr>
        <w:rPr>
          <w:noProof/>
        </w:rPr>
      </w:pPr>
    </w:p>
    <w:p w14:paraId="5BD15789" w14:textId="77777777" w:rsidR="00A67BAC" w:rsidRPr="003D224E" w:rsidRDefault="00A67BAC" w:rsidP="00A67BAC">
      <w:pPr>
        <w:pStyle w:val="Titre1"/>
      </w:pPr>
      <w:bookmarkStart w:id="3" w:name="_Toc20141968"/>
      <w:bookmarkStart w:id="4" w:name="_Toc27476459"/>
      <w:bookmarkStart w:id="5" w:name="_Toc35960996"/>
      <w:bookmarkStart w:id="6" w:name="_Toc44494656"/>
      <w:bookmarkStart w:id="7" w:name="_Toc45099064"/>
      <w:bookmarkStart w:id="8" w:name="_Toc51751877"/>
      <w:bookmarkStart w:id="9" w:name="_Toc51752234"/>
      <w:bookmarkStart w:id="10" w:name="_Toc58578567"/>
      <w:bookmarkStart w:id="11" w:name="_Toc59103766"/>
      <w:r w:rsidRPr="003D224E">
        <w:t>2</w:t>
      </w:r>
      <w:r w:rsidRPr="003D224E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91815DD" w14:textId="77777777" w:rsidR="00A67BAC" w:rsidRPr="003D224E" w:rsidRDefault="00A67BAC" w:rsidP="00A67BAC">
      <w:r w:rsidRPr="003D224E">
        <w:t>The following documents contain provisions which, through reference in this text, constitute provisions of the present document.</w:t>
      </w:r>
    </w:p>
    <w:p w14:paraId="7C0B72C2" w14:textId="77777777" w:rsidR="00A67BAC" w:rsidRPr="003D224E" w:rsidRDefault="00A67BAC" w:rsidP="00A67BAC">
      <w:pPr>
        <w:pStyle w:val="B1"/>
      </w:pPr>
      <w:r w:rsidRPr="003D224E">
        <w:t>-</w:t>
      </w:r>
      <w:r w:rsidRPr="003D224E">
        <w:tab/>
        <w:t>References are either specific (identified by date of publication, edition number, version number, etc.) or non</w:t>
      </w:r>
      <w:r w:rsidRPr="003D224E">
        <w:noBreakHyphen/>
        <w:t>specific.</w:t>
      </w:r>
    </w:p>
    <w:p w14:paraId="5E3E7483" w14:textId="77777777" w:rsidR="00A67BAC" w:rsidRPr="003D224E" w:rsidRDefault="00A67BAC" w:rsidP="00A67BAC">
      <w:pPr>
        <w:pStyle w:val="B1"/>
      </w:pPr>
      <w:r w:rsidRPr="003D224E">
        <w:t>-</w:t>
      </w:r>
      <w:r w:rsidRPr="003D224E">
        <w:tab/>
        <w:t>For a specific reference, subsequent revisions do not apply.</w:t>
      </w:r>
    </w:p>
    <w:p w14:paraId="1D089F22" w14:textId="77777777" w:rsidR="00A67BAC" w:rsidRPr="003D224E" w:rsidRDefault="00A67BAC" w:rsidP="00A67BAC">
      <w:pPr>
        <w:pStyle w:val="B1"/>
      </w:pPr>
      <w:r w:rsidRPr="003D224E">
        <w:t>-</w:t>
      </w:r>
      <w:r w:rsidRPr="003D224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D224E">
        <w:rPr>
          <w:i/>
        </w:rPr>
        <w:t xml:space="preserve"> in the same Release as the present document</w:t>
      </w:r>
      <w:r w:rsidRPr="003D224E">
        <w:t>.</w:t>
      </w:r>
    </w:p>
    <w:p w14:paraId="6ECD9126" w14:textId="77777777" w:rsidR="00A67BAC" w:rsidRPr="003D224E" w:rsidRDefault="00A67BAC" w:rsidP="00A67BAC">
      <w:pPr>
        <w:pStyle w:val="EX"/>
      </w:pPr>
      <w:r w:rsidRPr="003D224E">
        <w:t>[1]</w:t>
      </w:r>
      <w:r w:rsidRPr="003D224E">
        <w:tab/>
        <w:t>3GPP TR 21.905: "Vocabulary for 3GPP Specifications".</w:t>
      </w:r>
    </w:p>
    <w:p w14:paraId="5F4648AD" w14:textId="77777777" w:rsidR="00A67BAC" w:rsidRPr="003D224E" w:rsidRDefault="00A67BAC" w:rsidP="00A67BAC">
      <w:pPr>
        <w:pStyle w:val="EX"/>
      </w:pPr>
      <w:r w:rsidRPr="003D224E">
        <w:t>[2]</w:t>
      </w:r>
      <w:r w:rsidRPr="003D224E">
        <w:tab/>
      </w:r>
      <w:r>
        <w:t>Void</w:t>
      </w:r>
      <w:r w:rsidRPr="003D224E">
        <w:t>.</w:t>
      </w:r>
    </w:p>
    <w:p w14:paraId="265F0804" w14:textId="77777777" w:rsidR="00A67BAC" w:rsidRPr="003D224E" w:rsidRDefault="00A67BAC" w:rsidP="00A67BAC">
      <w:pPr>
        <w:pStyle w:val="EX"/>
      </w:pPr>
      <w:r w:rsidRPr="003D224E">
        <w:t>[3]</w:t>
      </w:r>
      <w:r w:rsidRPr="003D224E">
        <w:tab/>
        <w:t>ITU-T Recommendation E.800: "Definitions of terms related to quality of service".</w:t>
      </w:r>
    </w:p>
    <w:p w14:paraId="26C33BE6" w14:textId="77777777" w:rsidR="00A67BAC" w:rsidRDefault="00A67BAC" w:rsidP="00A67BAC">
      <w:pPr>
        <w:pStyle w:val="EX"/>
        <w:rPr>
          <w:lang w:eastAsia="zh-CN"/>
        </w:rPr>
      </w:pPr>
      <w:r w:rsidRPr="003D224E">
        <w:t>[4]</w:t>
      </w:r>
      <w:r w:rsidRPr="003D224E">
        <w:tab/>
      </w:r>
      <w:r w:rsidRPr="003D224E">
        <w:rPr>
          <w:lang w:eastAsia="zh-CN"/>
        </w:rPr>
        <w:t xml:space="preserve">3GPP TS 24.501: </w:t>
      </w:r>
      <w:proofErr w:type="gramStart"/>
      <w:r w:rsidRPr="003D224E">
        <w:rPr>
          <w:lang w:eastAsia="zh-CN"/>
        </w:rPr>
        <w:t>"</w:t>
      </w:r>
      <w:r w:rsidRPr="003D224E">
        <w:t xml:space="preserve"> </w:t>
      </w:r>
      <w:r w:rsidRPr="003D224E">
        <w:rPr>
          <w:lang w:eastAsia="zh-CN"/>
        </w:rPr>
        <w:t>Non</w:t>
      </w:r>
      <w:proofErr w:type="gramEnd"/>
      <w:r w:rsidRPr="003D224E">
        <w:rPr>
          <w:lang w:eastAsia="zh-CN"/>
        </w:rPr>
        <w:t>-Access-Stratum (NAS) protocol for 5G System (5GS); Stage 3".</w:t>
      </w:r>
    </w:p>
    <w:p w14:paraId="2ADDB41B" w14:textId="77777777" w:rsidR="00A67BAC" w:rsidRDefault="00A67BAC" w:rsidP="00A67BAC">
      <w:pPr>
        <w:pStyle w:val="EX"/>
      </w:pPr>
      <w:r w:rsidRPr="00AC22D1">
        <w:rPr>
          <w:rFonts w:hint="eastAsia"/>
        </w:rPr>
        <w:t>[</w:t>
      </w:r>
      <w:r>
        <w:t>5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16534993" w14:textId="77777777" w:rsidR="00A67BAC" w:rsidRDefault="00A67BAC" w:rsidP="00A67BAC">
      <w:pPr>
        <w:pStyle w:val="EX"/>
        <w:rPr>
          <w:lang w:eastAsia="zh-CN"/>
        </w:rPr>
      </w:pPr>
      <w:r>
        <w:rPr>
          <w:lang w:eastAsia="zh-CN"/>
        </w:rPr>
        <w:t>[6]</w:t>
      </w:r>
      <w:r>
        <w:rPr>
          <w:lang w:eastAsia="zh-CN"/>
        </w:rPr>
        <w:tab/>
      </w:r>
      <w:r>
        <w:t xml:space="preserve">3GPP TS 28.552: </w:t>
      </w:r>
      <w:r>
        <w:rPr>
          <w:lang w:eastAsia="zh-CN"/>
        </w:rPr>
        <w:t>"Management and orchestration; 5G performance measurements".</w:t>
      </w:r>
    </w:p>
    <w:p w14:paraId="143A571C" w14:textId="77777777" w:rsidR="00A67BAC" w:rsidRDefault="00A67BAC" w:rsidP="00A67BAC">
      <w:pPr>
        <w:pStyle w:val="EX"/>
        <w:rPr>
          <w:lang w:eastAsia="zh-CN"/>
        </w:rPr>
      </w:pPr>
      <w:r>
        <w:t>[7]</w:t>
      </w:r>
      <w:r>
        <w:tab/>
      </w:r>
      <w:r>
        <w:rPr>
          <w:lang w:eastAsia="zh-CN"/>
        </w:rPr>
        <w:t xml:space="preserve">3GPP TS 23.501: </w:t>
      </w:r>
      <w:proofErr w:type="gramStart"/>
      <w:r>
        <w:rPr>
          <w:lang w:eastAsia="zh-CN"/>
        </w:rPr>
        <w:t>"</w:t>
      </w:r>
      <w:r>
        <w:t xml:space="preserve"> </w:t>
      </w:r>
      <w:r>
        <w:rPr>
          <w:lang w:eastAsia="zh-CN"/>
        </w:rPr>
        <w:t>System</w:t>
      </w:r>
      <w:proofErr w:type="gramEnd"/>
      <w:r>
        <w:rPr>
          <w:lang w:eastAsia="zh-CN"/>
        </w:rPr>
        <w:t xml:space="preserve"> Architecture for the 5G System; Stage 2".</w:t>
      </w:r>
    </w:p>
    <w:p w14:paraId="1D2C8452" w14:textId="77777777" w:rsidR="00A67BAC" w:rsidRDefault="00A67BAC" w:rsidP="00A67BAC">
      <w:pPr>
        <w:pStyle w:val="EX"/>
        <w:rPr>
          <w:rFonts w:eastAsia="SimSun"/>
        </w:rPr>
      </w:pPr>
      <w:r>
        <w:rPr>
          <w:rFonts w:eastAsia="SimSun"/>
        </w:rPr>
        <w:t>[8]</w:t>
      </w:r>
      <w:r>
        <w:rPr>
          <w:rFonts w:eastAsia="SimSun"/>
        </w:rPr>
        <w:tab/>
        <w:t>ETSI ES 203 228 V1.2.1 (2017-04): "Environmental Engineering (EE); Assessment of mobile network energy efficiency".</w:t>
      </w:r>
    </w:p>
    <w:p w14:paraId="4FDD0BA4" w14:textId="77777777" w:rsidR="00A67BAC" w:rsidRDefault="00A67BAC" w:rsidP="00A67BAC">
      <w:pPr>
        <w:pStyle w:val="EX"/>
        <w:rPr>
          <w:ins w:id="12" w:author="ORANGE1" w:date="2021-03-25T16:22:00Z"/>
          <w:rFonts w:eastAsia="SimSun"/>
        </w:rPr>
      </w:pPr>
      <w:r>
        <w:rPr>
          <w:rFonts w:eastAsia="SimSun"/>
        </w:rPr>
        <w:t>[9]</w:t>
      </w:r>
      <w:r>
        <w:rPr>
          <w:rFonts w:eastAsia="SimSun"/>
        </w:rPr>
        <w:tab/>
        <w:t>3GPP TS 28.310: "Management and orchestration; Energy efficiency of 5G".</w:t>
      </w:r>
    </w:p>
    <w:p w14:paraId="5CDA1236" w14:textId="0D2EF74E" w:rsidR="00A67BAC" w:rsidRDefault="00A67BAC" w:rsidP="00A67BAC">
      <w:pPr>
        <w:pStyle w:val="EX"/>
        <w:rPr>
          <w:ins w:id="13" w:author="ORANGE1" w:date="2021-03-25T16:49:00Z"/>
          <w:rFonts w:eastAsia="SimSun"/>
        </w:rPr>
      </w:pPr>
      <w:ins w:id="14" w:author="ORANGE1" w:date="2021-03-25T16:22:00Z">
        <w:r>
          <w:rPr>
            <w:rFonts w:eastAsia="SimSun"/>
          </w:rPr>
          <w:t>[A]</w:t>
        </w:r>
        <w:r>
          <w:rPr>
            <w:rFonts w:eastAsia="SimSun"/>
          </w:rPr>
          <w:tab/>
          <w:t>ETSI 202 336-12</w:t>
        </w:r>
      </w:ins>
      <w:ins w:id="15" w:author="ORANGE1" w:date="2021-03-25T16:23:00Z">
        <w:r w:rsidRPr="00A67BAC">
          <w:t xml:space="preserve"> </w:t>
        </w:r>
        <w:r w:rsidRPr="00A67BAC">
          <w:rPr>
            <w:rFonts w:eastAsia="SimSun"/>
          </w:rPr>
          <w:t>V1.2.1 (2019-02):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  </w:r>
      </w:ins>
    </w:p>
    <w:p w14:paraId="41FABEAB" w14:textId="1FA8AC9B" w:rsidR="007D6ACE" w:rsidRPr="006F4637" w:rsidRDefault="007D6ACE" w:rsidP="00A67BAC">
      <w:pPr>
        <w:pStyle w:val="EX"/>
      </w:pPr>
      <w:ins w:id="16" w:author="ORANGE1" w:date="2021-03-25T16:49:00Z">
        <w:r w:rsidRPr="007D6ACE">
          <w:t>[</w:t>
        </w:r>
        <w:r>
          <w:t>B</w:t>
        </w:r>
        <w:r w:rsidRPr="007D6ACE">
          <w:t>]</w:t>
        </w:r>
        <w:r w:rsidRPr="007D6ACE">
          <w:tab/>
          <w:t>ETSI GS NFV-IFA 027 V4.0.2 (2020-11): "Network Functions Virtualisation (NFV) Release 4; Management and Orchestration; Performance Measurements Specification".</w:t>
        </w:r>
      </w:ins>
    </w:p>
    <w:p w14:paraId="28EBEE1F" w14:textId="77777777" w:rsidR="00A67BAC" w:rsidRDefault="00A67BAC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67BAC" w:rsidRPr="007D21AA" w14:paraId="760BE530" w14:textId="77777777" w:rsidTr="00BE6C61">
        <w:tc>
          <w:tcPr>
            <w:tcW w:w="9521" w:type="dxa"/>
            <w:shd w:val="clear" w:color="auto" w:fill="FFFFCC"/>
            <w:vAlign w:val="center"/>
          </w:tcPr>
          <w:p w14:paraId="35BEDC08" w14:textId="1B606A48" w:rsidR="00A67BAC" w:rsidRPr="007D21AA" w:rsidRDefault="00A67BAC" w:rsidP="00BE6C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E1AD7CD" w14:textId="77777777" w:rsidR="00A67BAC" w:rsidRDefault="00A67BAC">
      <w:pPr>
        <w:rPr>
          <w:noProof/>
        </w:rPr>
      </w:pPr>
    </w:p>
    <w:p w14:paraId="0F12B5B3" w14:textId="77777777" w:rsidR="00A67BAC" w:rsidRDefault="00A67BAC">
      <w:pPr>
        <w:rPr>
          <w:noProof/>
        </w:rPr>
      </w:pPr>
    </w:p>
    <w:p w14:paraId="60CBEE9C" w14:textId="0E0FDD83" w:rsidR="00156A02" w:rsidRDefault="00156A02" w:rsidP="00156A02">
      <w:pPr>
        <w:pStyle w:val="Titre3"/>
        <w:rPr>
          <w:ins w:id="17" w:author="ORANGE1" w:date="2021-03-25T10:17:00Z"/>
          <w:lang w:val="en-US"/>
        </w:rPr>
      </w:pPr>
      <w:bookmarkStart w:id="18" w:name="_Toc27476502"/>
      <w:bookmarkStart w:id="19" w:name="_Toc35961039"/>
      <w:bookmarkStart w:id="20" w:name="_Toc44494723"/>
      <w:bookmarkStart w:id="21" w:name="_Toc45099131"/>
      <w:bookmarkStart w:id="22" w:name="_Toc51751952"/>
      <w:bookmarkStart w:id="23" w:name="_Toc51752311"/>
      <w:bookmarkStart w:id="24" w:name="_Toc58578645"/>
      <w:bookmarkStart w:id="25" w:name="_Toc59103844"/>
      <w:ins w:id="26" w:author="ORANGE1" w:date="2021-03-25T10:16:00Z">
        <w:r>
          <w:rPr>
            <w:lang w:val="en-US"/>
          </w:rPr>
          <w:t>6.7</w:t>
        </w:r>
        <w:proofErr w:type="gramStart"/>
        <w:r>
          <w:rPr>
            <w:lang w:val="en-US"/>
          </w:rPr>
          <w:t>.x</w:t>
        </w:r>
        <w:proofErr w:type="gramEnd"/>
        <w:r>
          <w:rPr>
            <w:lang w:val="en-US"/>
          </w:rPr>
          <w:tab/>
          <w:t>5G Energy Consumption (EC)</w:t>
        </w:r>
      </w:ins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D8D1B48" w14:textId="2961CEF7" w:rsidR="00156A02" w:rsidRDefault="00156A02" w:rsidP="00156A02">
      <w:pPr>
        <w:pStyle w:val="Titre4"/>
        <w:rPr>
          <w:ins w:id="27" w:author="ORANGE1" w:date="2021-03-25T10:19:00Z"/>
          <w:lang w:val="en-US"/>
        </w:rPr>
      </w:pPr>
      <w:bookmarkStart w:id="28" w:name="_Toc27476503"/>
      <w:bookmarkStart w:id="29" w:name="_Toc35961040"/>
      <w:bookmarkStart w:id="30" w:name="_Toc44494724"/>
      <w:bookmarkStart w:id="31" w:name="_Toc45099132"/>
      <w:bookmarkStart w:id="32" w:name="_Toc51751953"/>
      <w:bookmarkStart w:id="33" w:name="_Toc51752312"/>
      <w:bookmarkStart w:id="34" w:name="_Toc58578646"/>
      <w:bookmarkStart w:id="35" w:name="_Toc59103845"/>
      <w:ins w:id="36" w:author="ORANGE1" w:date="2021-03-25T10:19:00Z">
        <w:r>
          <w:rPr>
            <w:lang w:val="en-US"/>
          </w:rPr>
          <w:t>6.7</w:t>
        </w:r>
        <w:proofErr w:type="gramStart"/>
        <w:r>
          <w:rPr>
            <w:lang w:val="en-US"/>
          </w:rPr>
          <w:t>.x.1</w:t>
        </w:r>
        <w:proofErr w:type="gramEnd"/>
        <w:r>
          <w:rPr>
            <w:lang w:val="en-US"/>
          </w:rPr>
          <w:tab/>
        </w:r>
      </w:ins>
      <w:bookmarkEnd w:id="28"/>
      <w:bookmarkEnd w:id="29"/>
      <w:bookmarkEnd w:id="30"/>
      <w:bookmarkEnd w:id="31"/>
      <w:bookmarkEnd w:id="32"/>
      <w:bookmarkEnd w:id="33"/>
      <w:bookmarkEnd w:id="34"/>
      <w:bookmarkEnd w:id="35"/>
      <w:ins w:id="37" w:author="ORANGE1" w:date="2021-03-25T10:20:00Z">
        <w:r>
          <w:rPr>
            <w:lang w:val="en-US"/>
          </w:rPr>
          <w:t>NF Energy Consumption (EC)</w:t>
        </w:r>
      </w:ins>
    </w:p>
    <w:p w14:paraId="00D5B44F" w14:textId="354A3DCB" w:rsidR="00156A02" w:rsidRPr="00156A02" w:rsidRDefault="00156A02" w:rsidP="00156A02">
      <w:pPr>
        <w:pStyle w:val="Titre5"/>
        <w:rPr>
          <w:ins w:id="38" w:author="ORANGE1" w:date="2021-03-25T10:21:00Z"/>
          <w:lang w:val="en-US"/>
        </w:rPr>
      </w:pPr>
      <w:ins w:id="39" w:author="ORANGE1" w:date="2021-03-25T10:21:00Z">
        <w:r>
          <w:rPr>
            <w:lang w:val="en-US"/>
          </w:rPr>
          <w:t>6.7</w:t>
        </w:r>
        <w:proofErr w:type="gramStart"/>
        <w:r>
          <w:rPr>
            <w:lang w:val="en-US"/>
          </w:rPr>
          <w:t>.x.</w:t>
        </w:r>
      </w:ins>
      <w:ins w:id="40" w:author="ORANGE1" w:date="2021-03-25T11:48:00Z">
        <w:r w:rsidR="00FC7F04">
          <w:rPr>
            <w:lang w:val="en-US"/>
          </w:rPr>
          <w:t>1</w:t>
        </w:r>
      </w:ins>
      <w:ins w:id="41" w:author="ORANGE1" w:date="2021-03-25T10:21:00Z">
        <w:r>
          <w:rPr>
            <w:lang w:val="en-US"/>
          </w:rPr>
          <w:t>.1</w:t>
        </w:r>
        <w:proofErr w:type="gramEnd"/>
        <w:r>
          <w:rPr>
            <w:lang w:val="en-US"/>
          </w:rPr>
          <w:tab/>
          <w:t>Definition</w:t>
        </w:r>
      </w:ins>
    </w:p>
    <w:p w14:paraId="2172F8E4" w14:textId="38F666F7" w:rsidR="00156A02" w:rsidRDefault="008E6E61" w:rsidP="00B758E0">
      <w:pPr>
        <w:pStyle w:val="B1"/>
        <w:rPr>
          <w:ins w:id="42" w:author="ORANGE1" w:date="2021-03-25T10:33:00Z"/>
          <w:lang w:val="en-US"/>
        </w:rPr>
      </w:pPr>
      <w:ins w:id="43" w:author="ORANGE1" w:date="2021-03-25T10:33:00Z">
        <w:r>
          <w:rPr>
            <w:lang w:val="en-US"/>
          </w:rPr>
          <w:t>a) EC</w:t>
        </w:r>
        <w:r w:rsidRPr="00B758E0">
          <w:rPr>
            <w:vertAlign w:val="subscript"/>
            <w:lang w:val="en-US"/>
          </w:rPr>
          <w:t>NF</w:t>
        </w:r>
      </w:ins>
    </w:p>
    <w:p w14:paraId="1ECCFC43" w14:textId="164723F2" w:rsidR="008E6E61" w:rsidRDefault="008E6E61" w:rsidP="00B758E0">
      <w:pPr>
        <w:pStyle w:val="B1"/>
        <w:rPr>
          <w:ins w:id="44" w:author="ORANGE1" w:date="2021-03-25T10:33:00Z"/>
          <w:lang w:val="en-US"/>
        </w:rPr>
      </w:pPr>
      <w:ins w:id="45" w:author="ORANGE1" w:date="2021-03-25T10:33:00Z">
        <w:r>
          <w:rPr>
            <w:lang w:val="en-US"/>
          </w:rPr>
          <w:lastRenderedPageBreak/>
          <w:t xml:space="preserve">b) </w:t>
        </w:r>
      </w:ins>
      <w:ins w:id="46" w:author="ORANGE1" w:date="2021-03-25T10:36:00Z">
        <w:r w:rsidR="00B758E0">
          <w:rPr>
            <w:lang w:val="en-US"/>
          </w:rPr>
          <w:t>This KPI</w:t>
        </w:r>
      </w:ins>
      <w:ins w:id="47" w:author="ORANGE1" w:date="2021-03-25T10:37:00Z">
        <w:r w:rsidR="00B758E0">
          <w:rPr>
            <w:lang w:val="en-US"/>
          </w:rPr>
          <w:t xml:space="preserve"> describes</w:t>
        </w:r>
      </w:ins>
      <w:ins w:id="48" w:author="ORANGE1" w:date="2021-03-25T10:39:00Z">
        <w:r w:rsidR="00B758E0">
          <w:rPr>
            <w:lang w:val="en-US"/>
          </w:rPr>
          <w:t xml:space="preserve"> the Energy Consumption (EC) of a 5G Network Function (NF)</w:t>
        </w:r>
      </w:ins>
      <w:ins w:id="49" w:author="ORANGE1" w:date="2021-03-25T10:40:00Z">
        <w:r w:rsidR="00B758E0">
          <w:rPr>
            <w:lang w:val="en-US"/>
          </w:rPr>
          <w:t xml:space="preserve">. The unit of this KPI is </w:t>
        </w:r>
        <w:r w:rsidR="00B758E0" w:rsidRPr="00B758E0">
          <w:rPr>
            <w:lang w:val="en-US"/>
          </w:rPr>
          <w:t>J.</w:t>
        </w:r>
      </w:ins>
    </w:p>
    <w:p w14:paraId="5E3F9E9B" w14:textId="77777777" w:rsidR="009A24D0" w:rsidRDefault="008E6E61" w:rsidP="00B758E0">
      <w:pPr>
        <w:pStyle w:val="B1"/>
        <w:rPr>
          <w:ins w:id="50" w:author="ORANGE1" w:date="2021-03-25T19:18:00Z"/>
          <w:lang w:val="en-US"/>
        </w:rPr>
      </w:pPr>
      <w:ins w:id="51" w:author="ORANGE1" w:date="2021-03-25T10:33:00Z">
        <w:r>
          <w:rPr>
            <w:lang w:val="en-US"/>
          </w:rPr>
          <w:t xml:space="preserve">c) </w:t>
        </w:r>
      </w:ins>
    </w:p>
    <w:p w14:paraId="1CA1B671" w14:textId="49B49964" w:rsidR="008E6E61" w:rsidRDefault="00B758E0" w:rsidP="00B758E0">
      <w:pPr>
        <w:pStyle w:val="B1"/>
        <w:rPr>
          <w:ins w:id="52" w:author="ORANGE1" w:date="2021-03-25T19:17:00Z"/>
          <w:lang w:val="en-US"/>
        </w:rPr>
      </w:pPr>
      <w:ins w:id="53" w:author="ORANGE1" w:date="2021-03-25T10:35:00Z">
        <w:r w:rsidRPr="00B758E0">
          <w:rPr>
            <w:noProof/>
            <w:lang w:val="fr-FR" w:eastAsia="fr-FR"/>
          </w:rPr>
          <w:drawing>
            <wp:inline distT="0" distB="0" distL="0" distR="0" wp14:anchorId="264F2F4F" wp14:editId="50075D2C">
              <wp:extent cx="3076575" cy="349611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66746" cy="3712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4B422AA" w14:textId="77777777" w:rsidR="009A24D0" w:rsidRDefault="009A24D0" w:rsidP="009A24D0">
      <w:pPr>
        <w:pStyle w:val="B2"/>
        <w:rPr>
          <w:ins w:id="54" w:author="ORANGE1" w:date="2021-03-25T19:17:00Z"/>
          <w:lang w:val="en-US"/>
        </w:rPr>
      </w:pPr>
      <w:ins w:id="55" w:author="ORANGE1" w:date="2021-03-25T19:17:00Z">
        <w:r>
          <w:rPr>
            <w:lang w:val="en-US"/>
          </w:rPr>
          <w:t xml:space="preserve">- </w:t>
        </w:r>
        <w:r w:rsidRPr="000907C2">
          <w:rPr>
            <w:lang w:val="en-US"/>
          </w:rPr>
          <w:t xml:space="preserve">How a 5GC NF is composed of VNFs </w:t>
        </w:r>
        <w:r>
          <w:rPr>
            <w:lang w:val="en-US"/>
          </w:rPr>
          <w:t xml:space="preserve">and PNFs </w:t>
        </w:r>
        <w:r w:rsidRPr="000907C2">
          <w:rPr>
            <w:lang w:val="en-US"/>
          </w:rPr>
          <w:t xml:space="preserve">is implementation specific. In particular, whether a VNF instance </w:t>
        </w:r>
        <w:r>
          <w:rPr>
            <w:lang w:val="en-US"/>
          </w:rPr>
          <w:t xml:space="preserve">(respectively PNF) </w:t>
        </w:r>
        <w:r w:rsidRPr="000907C2">
          <w:rPr>
            <w:lang w:val="en-US"/>
          </w:rPr>
          <w:t xml:space="preserve">is shared or not between more than one NF is implementation specific. Hence, the case where a VNF instance </w:t>
        </w:r>
        <w:r>
          <w:rPr>
            <w:lang w:val="en-US"/>
          </w:rPr>
          <w:t xml:space="preserve">(resp. PNF) </w:t>
        </w:r>
        <w:r w:rsidRPr="000907C2">
          <w:rPr>
            <w:lang w:val="en-US"/>
          </w:rPr>
          <w:t>is shared between multiple NFs is out of scope of the present</w:t>
        </w:r>
        <w:r>
          <w:rPr>
            <w:lang w:val="en-US"/>
          </w:rPr>
          <w:t xml:space="preserve"> version;</w:t>
        </w:r>
      </w:ins>
    </w:p>
    <w:p w14:paraId="4DA29C70" w14:textId="77777777" w:rsidR="009A24D0" w:rsidRDefault="009A24D0" w:rsidP="009A24D0">
      <w:pPr>
        <w:pStyle w:val="B2"/>
        <w:rPr>
          <w:ins w:id="56" w:author="ORANGE1" w:date="2021-03-25T19:17:00Z"/>
          <w:lang w:val="en-US"/>
        </w:rPr>
      </w:pPr>
      <w:ins w:id="57" w:author="ORANGE1" w:date="2021-03-25T19:17:00Z">
        <w:r>
          <w:rPr>
            <w:lang w:val="en-US"/>
          </w:rPr>
          <w:t xml:space="preserve">- </w:t>
        </w:r>
        <w:proofErr w:type="spellStart"/>
        <w:r>
          <w:rPr>
            <w:lang w:val="en-US"/>
          </w:rPr>
          <w:t>EC</w:t>
        </w:r>
        <w:r w:rsidRPr="00BB05A4">
          <w:rPr>
            <w:vertAlign w:val="subscript"/>
            <w:lang w:val="en-US"/>
          </w:rPr>
          <w:t>PNF</w:t>
        </w:r>
        <w:proofErr w:type="gramStart"/>
        <w:r w:rsidRPr="00BB05A4">
          <w:rPr>
            <w:vertAlign w:val="subscript"/>
            <w:lang w:val="en-US"/>
          </w:rPr>
          <w:t>,measured</w:t>
        </w:r>
        <w:proofErr w:type="spellEnd"/>
        <w:proofErr w:type="gramEnd"/>
        <w:r>
          <w:rPr>
            <w:lang w:val="en-US"/>
          </w:rPr>
          <w:t xml:space="preserve"> represents the Energy Consumption (EC) of a PNF, measured according to ETSI ES 202 336-12 [A];</w:t>
        </w:r>
      </w:ins>
    </w:p>
    <w:p w14:paraId="725855DE" w14:textId="77777777" w:rsidR="009A24D0" w:rsidRDefault="009A24D0" w:rsidP="009A24D0">
      <w:pPr>
        <w:pStyle w:val="B2"/>
        <w:rPr>
          <w:ins w:id="58" w:author="ORANGE1" w:date="2021-03-25T19:17:00Z"/>
          <w:lang w:val="en-US"/>
        </w:rPr>
      </w:pPr>
      <w:ins w:id="59" w:author="ORANGE1" w:date="2021-03-25T19:17:00Z">
        <w:r>
          <w:rPr>
            <w:lang w:val="en-US"/>
          </w:rPr>
          <w:t xml:space="preserve">- </w:t>
        </w:r>
        <w:proofErr w:type="spellStart"/>
        <w:r>
          <w:rPr>
            <w:lang w:val="en-US"/>
          </w:rPr>
          <w:t>EC</w:t>
        </w:r>
        <w:r w:rsidRPr="007741D7">
          <w:rPr>
            <w:vertAlign w:val="subscript"/>
            <w:lang w:val="en-US"/>
          </w:rPr>
          <w:t>VNF</w:t>
        </w:r>
        <w:proofErr w:type="gramStart"/>
        <w:r w:rsidRPr="007741D7">
          <w:rPr>
            <w:vertAlign w:val="subscript"/>
            <w:lang w:val="en-US"/>
          </w:rPr>
          <w:t>,estimated</w:t>
        </w:r>
        <w:proofErr w:type="spellEnd"/>
        <w:proofErr w:type="gramEnd"/>
        <w:r>
          <w:rPr>
            <w:lang w:val="en-US"/>
          </w:rPr>
          <w:t xml:space="preserve"> represents the Energy Consumption (EC) of a VNF, estimated. It is obtained by summing up the Energy Consumption (EC) of all its constituent VNFCs:</w:t>
        </w:r>
      </w:ins>
    </w:p>
    <w:p w14:paraId="41E3160B" w14:textId="77777777" w:rsidR="009A24D0" w:rsidRDefault="009A24D0" w:rsidP="009A24D0">
      <w:pPr>
        <w:pStyle w:val="B2"/>
        <w:jc w:val="center"/>
        <w:rPr>
          <w:ins w:id="60" w:author="ORANGE1" w:date="2021-03-25T19:17:00Z"/>
          <w:lang w:val="en-US"/>
        </w:rPr>
      </w:pPr>
      <w:ins w:id="61" w:author="ORANGE1" w:date="2021-03-25T19:17:00Z">
        <w:r w:rsidRPr="007741D7">
          <w:rPr>
            <w:noProof/>
            <w:lang w:val="fr-FR" w:eastAsia="fr-FR"/>
          </w:rPr>
          <w:drawing>
            <wp:inline distT="0" distB="0" distL="0" distR="0" wp14:anchorId="6E548512" wp14:editId="3B820803">
              <wp:extent cx="4612005" cy="516890"/>
              <wp:effectExtent l="0" t="0" r="0" b="0"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200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FD16928" w14:textId="77777777" w:rsidR="009A24D0" w:rsidRDefault="009A24D0" w:rsidP="009A24D0">
      <w:pPr>
        <w:pStyle w:val="B2"/>
        <w:rPr>
          <w:ins w:id="62" w:author="ORANGE1" w:date="2021-03-25T19:17:00Z"/>
          <w:lang w:val="en-US"/>
        </w:rPr>
      </w:pPr>
      <w:ins w:id="63" w:author="ORANGE1" w:date="2021-03-25T19:17:00Z">
        <w:r>
          <w:rPr>
            <w:lang w:val="en-US"/>
          </w:rPr>
          <w:t xml:space="preserve">- </w:t>
        </w:r>
        <w:proofErr w:type="spellStart"/>
        <w:r>
          <w:rPr>
            <w:lang w:val="en-US"/>
          </w:rPr>
          <w:t>EC</w:t>
        </w:r>
        <w:r w:rsidRPr="007D6ACE">
          <w:rPr>
            <w:vertAlign w:val="subscript"/>
            <w:lang w:val="en-US"/>
          </w:rPr>
          <w:t>VNFC</w:t>
        </w:r>
        <w:proofErr w:type="gramStart"/>
        <w:r w:rsidRPr="007D6ACE">
          <w:rPr>
            <w:vertAlign w:val="subscript"/>
            <w:lang w:val="en-US"/>
          </w:rPr>
          <w:t>,estimated</w:t>
        </w:r>
        <w:proofErr w:type="spellEnd"/>
        <w:proofErr w:type="gramEnd"/>
        <w:r>
          <w:rPr>
            <w:lang w:val="en-US"/>
          </w:rPr>
          <w:t xml:space="preserve"> represents the Energy Consumption (EC) of a VNF Component (VNFC), estimated. It is equal to the estimated E</w:t>
        </w:r>
        <w:r w:rsidRPr="00D5769A">
          <w:rPr>
            <w:lang w:val="en-US"/>
          </w:rPr>
          <w:t xml:space="preserve">nergy </w:t>
        </w:r>
        <w:r>
          <w:rPr>
            <w:lang w:val="en-US"/>
          </w:rPr>
          <w:t>C</w:t>
        </w:r>
        <w:r w:rsidRPr="00D5769A">
          <w:rPr>
            <w:lang w:val="en-US"/>
          </w:rPr>
          <w:t>onsumption of the virtual compute resource on which it runs</w:t>
        </w:r>
        <w:r>
          <w:rPr>
            <w:lang w:val="en-US"/>
          </w:rPr>
          <w:t>:</w:t>
        </w:r>
      </w:ins>
    </w:p>
    <w:p w14:paraId="5FBBF01B" w14:textId="77777777" w:rsidR="009A24D0" w:rsidRDefault="009A24D0" w:rsidP="009A24D0">
      <w:pPr>
        <w:pStyle w:val="B2"/>
        <w:jc w:val="center"/>
        <w:rPr>
          <w:ins w:id="64" w:author="ORANGE1" w:date="2021-03-25T19:17:00Z"/>
          <w:lang w:val="en-US"/>
        </w:rPr>
      </w:pPr>
      <w:ins w:id="65" w:author="ORANGE1" w:date="2021-03-25T19:17:00Z">
        <w:r w:rsidRPr="00D5769A">
          <w:rPr>
            <w:noProof/>
            <w:lang w:val="fr-FR" w:eastAsia="fr-FR"/>
          </w:rPr>
          <w:drawing>
            <wp:inline distT="0" distB="0" distL="0" distR="0" wp14:anchorId="067A3A54" wp14:editId="1A1C56D3">
              <wp:extent cx="4612005" cy="270510"/>
              <wp:effectExtent l="0" t="0" r="0" b="0"/>
              <wp:docPr id="10" name="Imag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200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7F72E13" w14:textId="77777777" w:rsidR="009A24D0" w:rsidRDefault="009A24D0" w:rsidP="009A24D0">
      <w:pPr>
        <w:pStyle w:val="B2"/>
        <w:rPr>
          <w:ins w:id="66" w:author="ORANGE1" w:date="2021-03-25T19:17:00Z"/>
          <w:lang w:val="en-US"/>
        </w:rPr>
      </w:pPr>
      <w:ins w:id="67" w:author="ORANGE1" w:date="2021-03-25T19:17:00Z">
        <w:r>
          <w:rPr>
            <w:lang w:val="en-US"/>
          </w:rPr>
          <w:t xml:space="preserve">- </w:t>
        </w:r>
        <w:proofErr w:type="spellStart"/>
        <w:r>
          <w:rPr>
            <w:lang w:val="en-US"/>
          </w:rPr>
          <w:t>ECvirtualCompute</w:t>
        </w:r>
        <w:proofErr w:type="gramStart"/>
        <w:r>
          <w:rPr>
            <w:lang w:val="en-US"/>
          </w:rPr>
          <w:t>,estimated</w:t>
        </w:r>
        <w:proofErr w:type="spellEnd"/>
        <w:proofErr w:type="gramEnd"/>
        <w:r>
          <w:rPr>
            <w:lang w:val="en-US"/>
          </w:rPr>
          <w:t xml:space="preserve"> represents the Energy Consumption (EC) of a virtual compute resource, estimated. The E</w:t>
        </w:r>
        <w:r w:rsidRPr="007D6ACE">
          <w:rPr>
            <w:lang w:val="en-US"/>
          </w:rPr>
          <w:t xml:space="preserve">nergy </w:t>
        </w:r>
        <w:r>
          <w:rPr>
            <w:lang w:val="en-US"/>
          </w:rPr>
          <w:t>C</w:t>
        </w:r>
        <w:r w:rsidRPr="007D6ACE">
          <w:rPr>
            <w:lang w:val="en-US"/>
          </w:rPr>
          <w:t>onsumption of a virtual compute resource X is es</w:t>
        </w:r>
        <w:r>
          <w:rPr>
            <w:lang w:val="en-US"/>
          </w:rPr>
          <w:t>timated as a proportion of the E</w:t>
        </w:r>
        <w:r w:rsidRPr="007D6ACE">
          <w:rPr>
            <w:lang w:val="en-US"/>
          </w:rPr>
          <w:t xml:space="preserve">nergy </w:t>
        </w:r>
        <w:r>
          <w:rPr>
            <w:lang w:val="en-US"/>
          </w:rPr>
          <w:t>C</w:t>
        </w:r>
        <w:r w:rsidRPr="007D6ACE">
          <w:rPr>
            <w:lang w:val="en-US"/>
          </w:rPr>
          <w:t>onsumption of the NFVI node on which the virtual compute resource runs, this proportion being obtained by dividing the vCPU mean usage of the virtual compute resource X</w:t>
        </w:r>
        <w:r>
          <w:rPr>
            <w:lang w:val="en-US"/>
          </w:rPr>
          <w:t xml:space="preserve"> (see [B] clause 7.1.2)</w:t>
        </w:r>
        <w:r w:rsidRPr="007D6ACE">
          <w:rPr>
            <w:lang w:val="en-US"/>
          </w:rPr>
          <w:t>, by the sum of the vCPU mean usage of all virtual compute resources running on the same NFVI Node as X, as defined by the equation below:</w:t>
        </w:r>
      </w:ins>
    </w:p>
    <w:p w14:paraId="70AF68D0" w14:textId="77777777" w:rsidR="009A24D0" w:rsidRDefault="009A24D0" w:rsidP="009A24D0">
      <w:pPr>
        <w:pStyle w:val="B2"/>
        <w:jc w:val="center"/>
        <w:rPr>
          <w:ins w:id="68" w:author="ORANGE1" w:date="2021-03-25T19:17:00Z"/>
          <w:lang w:val="en-US"/>
        </w:rPr>
      </w:pPr>
      <w:ins w:id="69" w:author="ORANGE1" w:date="2021-03-25T19:17:00Z">
        <w:r w:rsidRPr="00D81E6D">
          <w:rPr>
            <w:noProof/>
            <w:lang w:val="fr-FR" w:eastAsia="fr-FR"/>
          </w:rPr>
          <w:drawing>
            <wp:inline distT="0" distB="0" distL="0" distR="0" wp14:anchorId="4C3B99DE" wp14:editId="258AC2DA">
              <wp:extent cx="5271770" cy="374015"/>
              <wp:effectExtent l="0" t="0" r="0" b="6985"/>
              <wp:docPr id="12" name="Imag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177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454F292" w14:textId="77777777" w:rsidR="009A24D0" w:rsidRDefault="009A24D0" w:rsidP="009A24D0">
      <w:pPr>
        <w:pStyle w:val="B2"/>
        <w:rPr>
          <w:ins w:id="70" w:author="ORANGE1" w:date="2021-03-25T19:17:00Z"/>
          <w:lang w:val="en-US"/>
        </w:rPr>
      </w:pPr>
      <w:ins w:id="71" w:author="ORANGE1" w:date="2021-03-25T19:17:00Z">
        <w:r>
          <w:rPr>
            <w:lang w:val="en-US"/>
          </w:rPr>
          <w:t xml:space="preserve">- </w:t>
        </w:r>
        <w:proofErr w:type="spellStart"/>
        <w:r w:rsidRPr="00D72582">
          <w:rPr>
            <w:lang w:val="en-US"/>
          </w:rPr>
          <w:t>VCpuUsageMean</w:t>
        </w:r>
        <w:proofErr w:type="spellEnd"/>
        <w:r w:rsidRPr="00D72582">
          <w:rPr>
            <w:lang w:val="en-US"/>
          </w:rPr>
          <w:t xml:space="preserve"> is the mean vCPU usage of the virtual compute resource, provided by NFV MANO</w:t>
        </w:r>
        <w:r>
          <w:rPr>
            <w:lang w:val="en-US"/>
          </w:rPr>
          <w:t xml:space="preserve"> </w:t>
        </w:r>
        <w:r w:rsidRPr="00D72582">
          <w:rPr>
            <w:lang w:val="en-US"/>
          </w:rPr>
          <w:t>(see clause 7.1.2 of [A]</w:t>
        </w:r>
        <w:r>
          <w:rPr>
            <w:lang w:val="en-US"/>
          </w:rPr>
          <w:t>)</w:t>
        </w:r>
        <w:proofErr w:type="gramStart"/>
        <w:r w:rsidRPr="00D72582">
          <w:rPr>
            <w:lang w:val="en-US"/>
          </w:rPr>
          <w:t>,</w:t>
        </w:r>
        <w:r>
          <w:rPr>
            <w:lang w:val="en-US"/>
          </w:rPr>
          <w:t>,</w:t>
        </w:r>
        <w:proofErr w:type="gramEnd"/>
      </w:ins>
    </w:p>
    <w:p w14:paraId="19EA7A06" w14:textId="77777777" w:rsidR="009A24D0" w:rsidRDefault="009A24D0" w:rsidP="009A24D0">
      <w:pPr>
        <w:pStyle w:val="B2"/>
        <w:rPr>
          <w:ins w:id="72" w:author="ORANGE1" w:date="2021-03-25T19:17:00Z"/>
          <w:lang w:val="en-US"/>
        </w:rPr>
      </w:pPr>
      <w:ins w:id="73" w:author="ORANGE1" w:date="2021-03-25T19:17:00Z">
        <w:r>
          <w:rPr>
            <w:lang w:val="en-US"/>
          </w:rPr>
          <w:t xml:space="preserve">- </w:t>
        </w:r>
        <w:r w:rsidRPr="00D72582">
          <w:rPr>
            <w:noProof/>
            <w:lang w:val="fr-FR" w:eastAsia="fr-FR"/>
          </w:rPr>
          <w:drawing>
            <wp:inline distT="0" distB="0" distL="0" distR="0" wp14:anchorId="5761D992" wp14:editId="5FE48E9A">
              <wp:extent cx="1446944" cy="319000"/>
              <wp:effectExtent l="0" t="0" r="0" b="5080"/>
              <wp:docPr id="13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1322" cy="3376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72582">
          <w:t xml:space="preserve"> </w:t>
        </w:r>
        <w:r>
          <w:rPr>
            <w:lang w:val="en-US"/>
          </w:rPr>
          <w:t xml:space="preserve">is the </w:t>
        </w:r>
        <w:r w:rsidRPr="00D72582">
          <w:rPr>
            <w:lang w:val="en-US"/>
          </w:rPr>
          <w:t>sum of the vCPU mean usage of all virtual compute resources running on the same NFVI Node</w:t>
        </w:r>
        <w:r>
          <w:rPr>
            <w:lang w:val="en-US"/>
          </w:rPr>
          <w:t xml:space="preserve">, provided </w:t>
        </w:r>
        <w:r w:rsidRPr="00D72582">
          <w:rPr>
            <w:lang w:val="en-US"/>
          </w:rPr>
          <w:t>by NFV MANO (see clause 7.1.2 of [A]</w:t>
        </w:r>
        <w:r>
          <w:rPr>
            <w:lang w:val="en-US"/>
          </w:rPr>
          <w:t>)</w:t>
        </w:r>
        <w:r w:rsidRPr="00D72582">
          <w:rPr>
            <w:lang w:val="en-US"/>
          </w:rPr>
          <w:t>,</w:t>
        </w:r>
      </w:ins>
    </w:p>
    <w:p w14:paraId="5357E762" w14:textId="77777777" w:rsidR="009A24D0" w:rsidRDefault="009A24D0" w:rsidP="009A24D0">
      <w:pPr>
        <w:pStyle w:val="B2"/>
        <w:rPr>
          <w:ins w:id="74" w:author="ORANGE1" w:date="2021-03-25T19:17:00Z"/>
          <w:lang w:val="en-US"/>
        </w:rPr>
      </w:pPr>
      <w:ins w:id="75" w:author="ORANGE1" w:date="2021-03-25T19:17:00Z">
        <w:r>
          <w:rPr>
            <w:lang w:val="en-US"/>
          </w:rPr>
          <w:t xml:space="preserve">- </w:t>
        </w:r>
        <w:proofErr w:type="spellStart"/>
        <w:r>
          <w:rPr>
            <w:lang w:val="en-US"/>
          </w:rPr>
          <w:t>EC</w:t>
        </w:r>
        <w:r w:rsidRPr="00D81E6D">
          <w:rPr>
            <w:vertAlign w:val="subscript"/>
            <w:lang w:val="en-US"/>
          </w:rPr>
          <w:t>NFVINode,measured</w:t>
        </w:r>
        <w:proofErr w:type="spellEnd"/>
        <w:r>
          <w:rPr>
            <w:lang w:val="en-US"/>
          </w:rPr>
          <w:t xml:space="preserve"> </w:t>
        </w:r>
        <w:r w:rsidRPr="00D72582">
          <w:rPr>
            <w:lang w:val="en-US"/>
          </w:rPr>
          <w:t>is the measured energy consumption of the NFVI node on which the virtual compute resource runs, as per ETSI ES 202 336-12 [B].</w:t>
        </w:r>
      </w:ins>
    </w:p>
    <w:p w14:paraId="6EC0746E" w14:textId="77777777" w:rsidR="009A24D0" w:rsidRDefault="009A24D0" w:rsidP="00B758E0">
      <w:pPr>
        <w:pStyle w:val="B1"/>
        <w:rPr>
          <w:ins w:id="76" w:author="ORANGE1" w:date="2021-03-25T10:33:00Z"/>
          <w:lang w:val="en-US"/>
        </w:rPr>
      </w:pPr>
    </w:p>
    <w:p w14:paraId="3805721A" w14:textId="73C2FF1D" w:rsidR="008E6E61" w:rsidRDefault="008E6E61" w:rsidP="009A24D0">
      <w:pPr>
        <w:pStyle w:val="B1"/>
        <w:rPr>
          <w:ins w:id="77" w:author="ORANGE1" w:date="2021-03-25T16:18:00Z"/>
          <w:lang w:val="en-US"/>
        </w:rPr>
      </w:pPr>
      <w:ins w:id="78" w:author="ORANGE1" w:date="2021-03-25T10:33:00Z">
        <w:r>
          <w:rPr>
            <w:lang w:val="en-US"/>
          </w:rPr>
          <w:t xml:space="preserve">d) </w:t>
        </w:r>
      </w:ins>
      <w:proofErr w:type="spellStart"/>
      <w:ins w:id="79" w:author="ORANGE1" w:date="2021-03-25T10:36:00Z">
        <w:r w:rsidR="00B758E0">
          <w:rPr>
            <w:lang w:val="en-US"/>
          </w:rPr>
          <w:t>ManagedFunction</w:t>
        </w:r>
      </w:ins>
      <w:proofErr w:type="spellEnd"/>
    </w:p>
    <w:p w14:paraId="7D32DC8F" w14:textId="77777777" w:rsidR="00BB05A4" w:rsidRPr="00BE6C61" w:rsidRDefault="00BB05A4" w:rsidP="00BB05A4">
      <w:pPr>
        <w:rPr>
          <w:ins w:id="80" w:author="ORANGE1" w:date="2021-03-25T10:21:00Z"/>
          <w:lang w:val="en-US"/>
        </w:rPr>
      </w:pPr>
    </w:p>
    <w:p w14:paraId="20D0F913" w14:textId="10AB53D0" w:rsidR="00156A02" w:rsidRDefault="00156A02" w:rsidP="00156A02">
      <w:pPr>
        <w:pStyle w:val="Titre4"/>
        <w:rPr>
          <w:ins w:id="81" w:author="ORANGE1" w:date="2021-03-25T10:22:00Z"/>
          <w:lang w:val="en-US"/>
        </w:rPr>
      </w:pPr>
      <w:ins w:id="82" w:author="ORANGE1" w:date="2021-03-25T10:22:00Z">
        <w:r>
          <w:rPr>
            <w:lang w:val="en-US"/>
          </w:rPr>
          <w:t>6.7</w:t>
        </w:r>
        <w:proofErr w:type="gramStart"/>
        <w:r>
          <w:rPr>
            <w:lang w:val="en-US"/>
          </w:rPr>
          <w:t>.x.</w:t>
        </w:r>
      </w:ins>
      <w:ins w:id="83" w:author="ORANGE1" w:date="2021-03-25T11:48:00Z">
        <w:r w:rsidR="00FC7F04">
          <w:rPr>
            <w:lang w:val="en-US"/>
          </w:rPr>
          <w:t>2</w:t>
        </w:r>
      </w:ins>
      <w:proofErr w:type="gramEnd"/>
      <w:ins w:id="84" w:author="ORANGE1" w:date="2021-03-25T10:22:00Z">
        <w:r>
          <w:rPr>
            <w:lang w:val="en-US"/>
          </w:rPr>
          <w:tab/>
          <w:t>5GC Energy Consumption (EC)</w:t>
        </w:r>
      </w:ins>
    </w:p>
    <w:p w14:paraId="0BF01397" w14:textId="7D453AE7" w:rsidR="00156A02" w:rsidRPr="00156A02" w:rsidRDefault="00156A02" w:rsidP="00156A02">
      <w:pPr>
        <w:pStyle w:val="Titre5"/>
        <w:rPr>
          <w:ins w:id="85" w:author="ORANGE1" w:date="2021-03-25T10:22:00Z"/>
          <w:lang w:val="en-US"/>
        </w:rPr>
      </w:pPr>
      <w:ins w:id="86" w:author="ORANGE1" w:date="2021-03-25T10:22:00Z">
        <w:r>
          <w:rPr>
            <w:lang w:val="en-US"/>
          </w:rPr>
          <w:t>6.7</w:t>
        </w:r>
        <w:proofErr w:type="gramStart"/>
        <w:r>
          <w:rPr>
            <w:lang w:val="en-US"/>
          </w:rPr>
          <w:t>.x.</w:t>
        </w:r>
      </w:ins>
      <w:ins w:id="87" w:author="ORANGE1" w:date="2021-03-25T11:48:00Z">
        <w:r w:rsidR="00FC7F04">
          <w:rPr>
            <w:lang w:val="en-US"/>
          </w:rPr>
          <w:t>2</w:t>
        </w:r>
      </w:ins>
      <w:ins w:id="88" w:author="ORANGE1" w:date="2021-03-25T10:22:00Z">
        <w:r>
          <w:rPr>
            <w:lang w:val="en-US"/>
          </w:rPr>
          <w:t>.1</w:t>
        </w:r>
        <w:proofErr w:type="gramEnd"/>
        <w:r>
          <w:rPr>
            <w:lang w:val="en-US"/>
          </w:rPr>
          <w:tab/>
          <w:t>Definition</w:t>
        </w:r>
      </w:ins>
    </w:p>
    <w:p w14:paraId="45D78130" w14:textId="0FA65904" w:rsidR="00386247" w:rsidRDefault="00386247" w:rsidP="00386247">
      <w:pPr>
        <w:pStyle w:val="B1"/>
        <w:rPr>
          <w:ins w:id="89" w:author="ORANGE1" w:date="2021-03-25T11:10:00Z"/>
          <w:lang w:val="en-US"/>
        </w:rPr>
      </w:pPr>
      <w:ins w:id="90" w:author="ORANGE1" w:date="2021-03-25T11:10:00Z">
        <w:r>
          <w:rPr>
            <w:lang w:val="en-US"/>
          </w:rPr>
          <w:t>a) EC</w:t>
        </w:r>
      </w:ins>
      <w:ins w:id="91" w:author="ORANGE1" w:date="2021-03-25T11:34:00Z">
        <w:r w:rsidR="007A1D3B">
          <w:rPr>
            <w:vertAlign w:val="subscript"/>
            <w:lang w:val="en-US"/>
          </w:rPr>
          <w:t>5GC</w:t>
        </w:r>
      </w:ins>
    </w:p>
    <w:p w14:paraId="7783E799" w14:textId="6B0F3A88" w:rsidR="00386247" w:rsidRDefault="00386247" w:rsidP="00386247">
      <w:pPr>
        <w:pStyle w:val="B1"/>
        <w:rPr>
          <w:ins w:id="92" w:author="ORANGE1" w:date="2021-03-25T11:10:00Z"/>
          <w:lang w:val="en-US"/>
        </w:rPr>
      </w:pPr>
      <w:ins w:id="93" w:author="ORANGE1" w:date="2021-03-25T11:10:00Z">
        <w:r>
          <w:rPr>
            <w:lang w:val="en-US"/>
          </w:rPr>
          <w:t xml:space="preserve">b) This KPI describes the Energy Consumption (EC) of </w:t>
        </w:r>
      </w:ins>
      <w:ins w:id="94" w:author="ORANGE1" w:date="2021-03-25T11:34:00Z">
        <w:r w:rsidR="007A1D3B">
          <w:rPr>
            <w:lang w:val="en-US"/>
          </w:rPr>
          <w:t>the</w:t>
        </w:r>
      </w:ins>
      <w:ins w:id="95" w:author="ORANGE1" w:date="2021-03-25T11:10:00Z">
        <w:r>
          <w:rPr>
            <w:lang w:val="en-US"/>
          </w:rPr>
          <w:t xml:space="preserve"> 5G </w:t>
        </w:r>
      </w:ins>
      <w:ins w:id="96" w:author="ORANGE1" w:date="2021-03-25T11:34:00Z">
        <w:r w:rsidR="007A1D3B">
          <w:rPr>
            <w:lang w:val="en-US"/>
          </w:rPr>
          <w:t xml:space="preserve">Core </w:t>
        </w:r>
      </w:ins>
      <w:ins w:id="97" w:author="ORANGE1" w:date="2021-03-25T11:10:00Z">
        <w:r>
          <w:rPr>
            <w:lang w:val="en-US"/>
          </w:rPr>
          <w:t>Network (</w:t>
        </w:r>
      </w:ins>
      <w:ins w:id="98" w:author="ORANGE1" w:date="2021-03-25T11:34:00Z">
        <w:r w:rsidR="007A1D3B">
          <w:rPr>
            <w:lang w:val="en-US"/>
          </w:rPr>
          <w:t>CN</w:t>
        </w:r>
      </w:ins>
      <w:ins w:id="99" w:author="ORANGE1" w:date="2021-03-25T11:10:00Z">
        <w:r>
          <w:rPr>
            <w:lang w:val="en-US"/>
          </w:rPr>
          <w:t xml:space="preserve">). </w:t>
        </w:r>
      </w:ins>
      <w:ins w:id="100" w:author="ORANGE1" w:date="2021-03-25T19:19:00Z">
        <w:r w:rsidR="009A24D0">
          <w:rPr>
            <w:lang w:val="en-US"/>
          </w:rPr>
          <w:t xml:space="preserve">It is obtained by summing up the Energy Consumption of all the Network Functions </w:t>
        </w:r>
      </w:ins>
      <w:ins w:id="101" w:author="ORANGE1" w:date="2021-03-25T19:21:00Z">
        <w:r w:rsidR="009A24D0">
          <w:rPr>
            <w:lang w:val="en-US"/>
          </w:rPr>
          <w:t>(EC</w:t>
        </w:r>
        <w:r w:rsidR="009A24D0" w:rsidRPr="009A24D0">
          <w:rPr>
            <w:vertAlign w:val="subscript"/>
            <w:lang w:val="en-US"/>
          </w:rPr>
          <w:t>NF</w:t>
        </w:r>
        <w:r w:rsidR="009A24D0">
          <w:rPr>
            <w:lang w:val="en-US"/>
          </w:rPr>
          <w:t xml:space="preserve">) </w:t>
        </w:r>
      </w:ins>
      <w:ins w:id="102" w:author="ORANGE1" w:date="2021-03-25T19:19:00Z">
        <w:r w:rsidR="009A24D0">
          <w:rPr>
            <w:lang w:val="en-US"/>
          </w:rPr>
          <w:t>that compose the 5G core network</w:t>
        </w:r>
      </w:ins>
      <w:ins w:id="103" w:author="ORANGE1" w:date="2021-03-26T13:36:00Z">
        <w:r w:rsidR="008D6A28">
          <w:rPr>
            <w:lang w:val="en-US"/>
          </w:rPr>
          <w:t>. For the Energy Consumption (EC) of Network Functions,</w:t>
        </w:r>
      </w:ins>
      <w:ins w:id="104" w:author="ORANGE1" w:date="2021-03-25T19:21:00Z">
        <w:r w:rsidR="00845658">
          <w:rPr>
            <w:lang w:val="en-US"/>
          </w:rPr>
          <w:t xml:space="preserve"> see clause 6.7.x.1</w:t>
        </w:r>
        <w:r w:rsidR="009A24D0">
          <w:rPr>
            <w:lang w:val="en-US"/>
          </w:rPr>
          <w:t xml:space="preserve">. </w:t>
        </w:r>
      </w:ins>
      <w:ins w:id="105" w:author="ORANGE1" w:date="2021-03-25T11:10:00Z">
        <w:r>
          <w:rPr>
            <w:lang w:val="en-US"/>
          </w:rPr>
          <w:t xml:space="preserve">The unit of this KPI is </w:t>
        </w:r>
        <w:r w:rsidRPr="00B758E0">
          <w:rPr>
            <w:lang w:val="en-US"/>
          </w:rPr>
          <w:t>J.</w:t>
        </w:r>
      </w:ins>
    </w:p>
    <w:p w14:paraId="1AC1F2E6" w14:textId="77777777" w:rsidR="009A24D0" w:rsidRDefault="00386247" w:rsidP="00386247">
      <w:pPr>
        <w:pStyle w:val="B1"/>
        <w:rPr>
          <w:ins w:id="106" w:author="ORANGE1" w:date="2021-03-25T19:18:00Z"/>
          <w:lang w:val="en-US"/>
        </w:rPr>
      </w:pPr>
      <w:ins w:id="107" w:author="ORANGE1" w:date="2021-03-25T11:10:00Z">
        <w:r>
          <w:rPr>
            <w:lang w:val="en-US"/>
          </w:rPr>
          <w:lastRenderedPageBreak/>
          <w:t>c)</w:t>
        </w:r>
      </w:ins>
    </w:p>
    <w:p w14:paraId="3D8ECE0B" w14:textId="6DE43223" w:rsidR="009A24D0" w:rsidRDefault="00386247" w:rsidP="009A24D0">
      <w:pPr>
        <w:pStyle w:val="B1"/>
        <w:rPr>
          <w:ins w:id="108" w:author="ORANGE1" w:date="2021-03-25T11:10:00Z"/>
          <w:lang w:val="en-US"/>
        </w:rPr>
      </w:pPr>
      <w:ins w:id="109" w:author="ORANGE1" w:date="2021-03-25T11:10:00Z">
        <w:r>
          <w:rPr>
            <w:lang w:val="en-US"/>
          </w:rPr>
          <w:t xml:space="preserve">  </w:t>
        </w:r>
      </w:ins>
      <w:ins w:id="110" w:author="ORANGE1" w:date="2021-03-25T11:54:00Z">
        <w:r w:rsidR="006705E2" w:rsidRPr="006705E2">
          <w:rPr>
            <w:noProof/>
            <w:lang w:val="fr-FR" w:eastAsia="fr-FR"/>
          </w:rPr>
          <w:drawing>
            <wp:inline distT="0" distB="0" distL="0" distR="0" wp14:anchorId="14DAD865" wp14:editId="6D4A05AB">
              <wp:extent cx="994051" cy="371344"/>
              <wp:effectExtent l="0" t="0" r="0" b="0"/>
              <wp:docPr id="7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3563" cy="3786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2114B08" w14:textId="513AE5A8" w:rsidR="00386247" w:rsidRPr="00BE6C61" w:rsidRDefault="00386247" w:rsidP="009A24D0">
      <w:pPr>
        <w:pStyle w:val="B1"/>
        <w:rPr>
          <w:ins w:id="111" w:author="ORANGE1" w:date="2021-03-25T11:10:00Z"/>
          <w:lang w:val="en-US"/>
        </w:rPr>
      </w:pPr>
      <w:ins w:id="112" w:author="ORANGE1" w:date="2021-03-25T11:10:00Z">
        <w:r>
          <w:rPr>
            <w:lang w:val="en-US"/>
          </w:rPr>
          <w:t xml:space="preserve">d) </w:t>
        </w:r>
      </w:ins>
      <w:ins w:id="113" w:author="ORANGE1" w:date="2021-03-25T11:35:00Z">
        <w:r w:rsidR="007A1D3B">
          <w:rPr>
            <w:lang w:val="en-US"/>
          </w:rPr>
          <w:t>Subnetwork</w:t>
        </w:r>
      </w:ins>
    </w:p>
    <w:p w14:paraId="142C387D" w14:textId="77777777" w:rsidR="00156A02" w:rsidRPr="00BE6C61" w:rsidRDefault="00156A02" w:rsidP="00156A02">
      <w:pPr>
        <w:rPr>
          <w:ins w:id="114" w:author="ORANGE1" w:date="2021-03-25T10:22:00Z"/>
          <w:lang w:val="en-US"/>
        </w:rPr>
      </w:pPr>
    </w:p>
    <w:p w14:paraId="00499DF4" w14:textId="77777777" w:rsidR="00156A02" w:rsidRPr="00156A02" w:rsidRDefault="00156A02" w:rsidP="00002326">
      <w:pPr>
        <w:rPr>
          <w:lang w:val="en-US"/>
        </w:rPr>
      </w:pPr>
    </w:p>
    <w:p w14:paraId="40C6F020" w14:textId="77777777" w:rsidR="00240AF2" w:rsidRDefault="00240AF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52915E1B" w14:textId="77777777" w:rsidTr="00FC7EF9">
        <w:tc>
          <w:tcPr>
            <w:tcW w:w="9521" w:type="dxa"/>
            <w:shd w:val="clear" w:color="auto" w:fill="FFFFCC"/>
            <w:vAlign w:val="center"/>
          </w:tcPr>
          <w:p w14:paraId="0BE7B181" w14:textId="38321BC8" w:rsidR="00240AF2" w:rsidRPr="007D21AA" w:rsidRDefault="00240AF2" w:rsidP="00FC7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AF6C3C8" w14:textId="77777777" w:rsidR="00240AF2" w:rsidRDefault="00240AF2">
      <w:pPr>
        <w:rPr>
          <w:noProof/>
        </w:rPr>
      </w:pPr>
    </w:p>
    <w:p w14:paraId="57C1A66C" w14:textId="77777777" w:rsidR="00240AF2" w:rsidRDefault="00240AF2">
      <w:pPr>
        <w:rPr>
          <w:noProof/>
        </w:rPr>
      </w:pPr>
    </w:p>
    <w:p w14:paraId="13F885F6" w14:textId="77777777" w:rsidR="00240AF2" w:rsidRDefault="00240AF2">
      <w:pPr>
        <w:rPr>
          <w:noProof/>
        </w:rPr>
      </w:pPr>
    </w:p>
    <w:sectPr w:rsidR="00240AF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54F34" w14:textId="77777777" w:rsidR="00825F73" w:rsidRDefault="00825F73">
      <w:r>
        <w:separator/>
      </w:r>
    </w:p>
  </w:endnote>
  <w:endnote w:type="continuationSeparator" w:id="0">
    <w:p w14:paraId="3BEDC677" w14:textId="77777777" w:rsidR="00825F73" w:rsidRDefault="0082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F8371" w14:textId="77777777" w:rsidR="00825F73" w:rsidRDefault="00825F73">
      <w:r>
        <w:separator/>
      </w:r>
    </w:p>
  </w:footnote>
  <w:footnote w:type="continuationSeparator" w:id="0">
    <w:p w14:paraId="67FF5A15" w14:textId="77777777" w:rsidR="00825F73" w:rsidRDefault="00825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En-tt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ANGE1">
    <w15:presenceInfo w15:providerId="None" w15:userId="ORANG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6"/>
    <w:rsid w:val="00015EBF"/>
    <w:rsid w:val="00022E4A"/>
    <w:rsid w:val="000258E6"/>
    <w:rsid w:val="00027E92"/>
    <w:rsid w:val="000365F9"/>
    <w:rsid w:val="00040879"/>
    <w:rsid w:val="00077161"/>
    <w:rsid w:val="00084AB0"/>
    <w:rsid w:val="000865C9"/>
    <w:rsid w:val="000907C2"/>
    <w:rsid w:val="000A6394"/>
    <w:rsid w:val="000B7FED"/>
    <w:rsid w:val="000C038A"/>
    <w:rsid w:val="000C6598"/>
    <w:rsid w:val="000D1F6B"/>
    <w:rsid w:val="000D24CE"/>
    <w:rsid w:val="000D4E4E"/>
    <w:rsid w:val="00124872"/>
    <w:rsid w:val="00145D43"/>
    <w:rsid w:val="00156A02"/>
    <w:rsid w:val="00166DC9"/>
    <w:rsid w:val="00192C46"/>
    <w:rsid w:val="001A001E"/>
    <w:rsid w:val="001A0268"/>
    <w:rsid w:val="001A08B3"/>
    <w:rsid w:val="001A7B60"/>
    <w:rsid w:val="001B52F0"/>
    <w:rsid w:val="001B7A65"/>
    <w:rsid w:val="001D16CF"/>
    <w:rsid w:val="001E33E4"/>
    <w:rsid w:val="001E41F3"/>
    <w:rsid w:val="00205812"/>
    <w:rsid w:val="002269BC"/>
    <w:rsid w:val="00240AF2"/>
    <w:rsid w:val="00245502"/>
    <w:rsid w:val="00250A83"/>
    <w:rsid w:val="0026004D"/>
    <w:rsid w:val="002640DD"/>
    <w:rsid w:val="00275D12"/>
    <w:rsid w:val="00284FEB"/>
    <w:rsid w:val="002860C4"/>
    <w:rsid w:val="0029088B"/>
    <w:rsid w:val="002A7780"/>
    <w:rsid w:val="002B5741"/>
    <w:rsid w:val="002B5ED7"/>
    <w:rsid w:val="002E29EE"/>
    <w:rsid w:val="002E32FD"/>
    <w:rsid w:val="002E66AE"/>
    <w:rsid w:val="002F7A9D"/>
    <w:rsid w:val="00305409"/>
    <w:rsid w:val="00311843"/>
    <w:rsid w:val="00322D00"/>
    <w:rsid w:val="003609EF"/>
    <w:rsid w:val="0036231A"/>
    <w:rsid w:val="00371525"/>
    <w:rsid w:val="00374DD4"/>
    <w:rsid w:val="003834FE"/>
    <w:rsid w:val="00386247"/>
    <w:rsid w:val="003A021F"/>
    <w:rsid w:val="003D24CF"/>
    <w:rsid w:val="003D786C"/>
    <w:rsid w:val="003E1A36"/>
    <w:rsid w:val="003E1F07"/>
    <w:rsid w:val="004051F0"/>
    <w:rsid w:val="00410371"/>
    <w:rsid w:val="0041120D"/>
    <w:rsid w:val="004242F1"/>
    <w:rsid w:val="00430DED"/>
    <w:rsid w:val="00447A16"/>
    <w:rsid w:val="00451D32"/>
    <w:rsid w:val="00484375"/>
    <w:rsid w:val="00492F73"/>
    <w:rsid w:val="004A397F"/>
    <w:rsid w:val="004A7819"/>
    <w:rsid w:val="004B75B7"/>
    <w:rsid w:val="004D7617"/>
    <w:rsid w:val="004E1C7C"/>
    <w:rsid w:val="0051580D"/>
    <w:rsid w:val="00547111"/>
    <w:rsid w:val="005536B0"/>
    <w:rsid w:val="00563B4F"/>
    <w:rsid w:val="00585648"/>
    <w:rsid w:val="00592D74"/>
    <w:rsid w:val="005B1FBE"/>
    <w:rsid w:val="005B400D"/>
    <w:rsid w:val="005D348F"/>
    <w:rsid w:val="005E2C44"/>
    <w:rsid w:val="005F2FC3"/>
    <w:rsid w:val="00621188"/>
    <w:rsid w:val="006257ED"/>
    <w:rsid w:val="00633BB4"/>
    <w:rsid w:val="00635479"/>
    <w:rsid w:val="0065489E"/>
    <w:rsid w:val="006705E2"/>
    <w:rsid w:val="006773A9"/>
    <w:rsid w:val="00695808"/>
    <w:rsid w:val="00697651"/>
    <w:rsid w:val="006B46FB"/>
    <w:rsid w:val="006E21FB"/>
    <w:rsid w:val="006F4353"/>
    <w:rsid w:val="00710184"/>
    <w:rsid w:val="00754866"/>
    <w:rsid w:val="007741D7"/>
    <w:rsid w:val="00784038"/>
    <w:rsid w:val="00792342"/>
    <w:rsid w:val="00793057"/>
    <w:rsid w:val="007977A8"/>
    <w:rsid w:val="00797ED2"/>
    <w:rsid w:val="007A1D3B"/>
    <w:rsid w:val="007B349A"/>
    <w:rsid w:val="007B512A"/>
    <w:rsid w:val="007C2097"/>
    <w:rsid w:val="007D6A07"/>
    <w:rsid w:val="007D6ACE"/>
    <w:rsid w:val="007F0C5B"/>
    <w:rsid w:val="007F1E50"/>
    <w:rsid w:val="007F7259"/>
    <w:rsid w:val="008040A8"/>
    <w:rsid w:val="0081563B"/>
    <w:rsid w:val="00825F73"/>
    <w:rsid w:val="008279FA"/>
    <w:rsid w:val="00837EBC"/>
    <w:rsid w:val="00845658"/>
    <w:rsid w:val="008626E7"/>
    <w:rsid w:val="00870EE7"/>
    <w:rsid w:val="008863B9"/>
    <w:rsid w:val="00887691"/>
    <w:rsid w:val="008A2871"/>
    <w:rsid w:val="008A2F7E"/>
    <w:rsid w:val="008A45A6"/>
    <w:rsid w:val="008C299E"/>
    <w:rsid w:val="008D6A28"/>
    <w:rsid w:val="008E6E61"/>
    <w:rsid w:val="008F686C"/>
    <w:rsid w:val="009148DE"/>
    <w:rsid w:val="009163EF"/>
    <w:rsid w:val="00932B46"/>
    <w:rsid w:val="009333DB"/>
    <w:rsid w:val="00941E30"/>
    <w:rsid w:val="009741CB"/>
    <w:rsid w:val="009777D9"/>
    <w:rsid w:val="00991B88"/>
    <w:rsid w:val="009A24D0"/>
    <w:rsid w:val="009A5753"/>
    <w:rsid w:val="009A579D"/>
    <w:rsid w:val="009E3297"/>
    <w:rsid w:val="009F3FF0"/>
    <w:rsid w:val="009F734F"/>
    <w:rsid w:val="00A246B6"/>
    <w:rsid w:val="00A47E70"/>
    <w:rsid w:val="00A50CF0"/>
    <w:rsid w:val="00A67BAC"/>
    <w:rsid w:val="00A753F0"/>
    <w:rsid w:val="00A7671C"/>
    <w:rsid w:val="00A813B9"/>
    <w:rsid w:val="00AA2AD7"/>
    <w:rsid w:val="00AA2CBC"/>
    <w:rsid w:val="00AC5820"/>
    <w:rsid w:val="00AD1CD8"/>
    <w:rsid w:val="00AD2170"/>
    <w:rsid w:val="00AD535E"/>
    <w:rsid w:val="00AE166B"/>
    <w:rsid w:val="00B24F2A"/>
    <w:rsid w:val="00B258BB"/>
    <w:rsid w:val="00B34451"/>
    <w:rsid w:val="00B431A7"/>
    <w:rsid w:val="00B455AE"/>
    <w:rsid w:val="00B524C0"/>
    <w:rsid w:val="00B62AC8"/>
    <w:rsid w:val="00B67B97"/>
    <w:rsid w:val="00B758E0"/>
    <w:rsid w:val="00B922CB"/>
    <w:rsid w:val="00B968C8"/>
    <w:rsid w:val="00BA3EC5"/>
    <w:rsid w:val="00BA51D9"/>
    <w:rsid w:val="00BB05A4"/>
    <w:rsid w:val="00BB2F83"/>
    <w:rsid w:val="00BB46BE"/>
    <w:rsid w:val="00BB5DFC"/>
    <w:rsid w:val="00BD279D"/>
    <w:rsid w:val="00BD6BB8"/>
    <w:rsid w:val="00C01EA3"/>
    <w:rsid w:val="00C46C47"/>
    <w:rsid w:val="00C66BA2"/>
    <w:rsid w:val="00C95985"/>
    <w:rsid w:val="00C96BFE"/>
    <w:rsid w:val="00CA0C89"/>
    <w:rsid w:val="00CC5026"/>
    <w:rsid w:val="00CC68D0"/>
    <w:rsid w:val="00CC729F"/>
    <w:rsid w:val="00CD08B8"/>
    <w:rsid w:val="00CD4778"/>
    <w:rsid w:val="00CE4192"/>
    <w:rsid w:val="00CF4050"/>
    <w:rsid w:val="00D03F9A"/>
    <w:rsid w:val="00D06D51"/>
    <w:rsid w:val="00D24991"/>
    <w:rsid w:val="00D266AC"/>
    <w:rsid w:val="00D311A7"/>
    <w:rsid w:val="00D50255"/>
    <w:rsid w:val="00D5769A"/>
    <w:rsid w:val="00D60219"/>
    <w:rsid w:val="00D63ECD"/>
    <w:rsid w:val="00D644A5"/>
    <w:rsid w:val="00D66520"/>
    <w:rsid w:val="00D72582"/>
    <w:rsid w:val="00D81E6D"/>
    <w:rsid w:val="00D85522"/>
    <w:rsid w:val="00D938F0"/>
    <w:rsid w:val="00DA36AE"/>
    <w:rsid w:val="00DE34CF"/>
    <w:rsid w:val="00DE356B"/>
    <w:rsid w:val="00DE650F"/>
    <w:rsid w:val="00E017A9"/>
    <w:rsid w:val="00E13F3D"/>
    <w:rsid w:val="00E34898"/>
    <w:rsid w:val="00E75F86"/>
    <w:rsid w:val="00E97740"/>
    <w:rsid w:val="00EB09B7"/>
    <w:rsid w:val="00EE3A2B"/>
    <w:rsid w:val="00EE7D7C"/>
    <w:rsid w:val="00F25D98"/>
    <w:rsid w:val="00F300FB"/>
    <w:rsid w:val="00F72559"/>
    <w:rsid w:val="00F92F62"/>
    <w:rsid w:val="00F95E29"/>
    <w:rsid w:val="00FB6386"/>
    <w:rsid w:val="00FC7F04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styleId="Rvision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A67B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image" Target="media/image5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4613-336E-48E4-9E1E-5439E0C4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947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JMC1</cp:lastModifiedBy>
  <cp:revision>2</cp:revision>
  <cp:lastPrinted>1900-12-31T22:00:00Z</cp:lastPrinted>
  <dcterms:created xsi:type="dcterms:W3CDTF">2021-05-14T18:27:00Z</dcterms:created>
  <dcterms:modified xsi:type="dcterms:W3CDTF">2021-05-14T18:27:00Z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