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CAA3E07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</w:t>
      </w:r>
      <w:r w:rsidR="00BC4800">
        <w:rPr>
          <w:rFonts w:cs="Arial"/>
          <w:bCs/>
          <w:sz w:val="22"/>
          <w:szCs w:val="22"/>
        </w:rPr>
        <w:t>2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F567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0D37D2">
              <w:rPr>
                <w:b/>
                <w:noProof/>
                <w:sz w:val="28"/>
              </w:rPr>
              <w:t>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611F09" w:rsidR="001E41F3" w:rsidRPr="00410371" w:rsidRDefault="00F567B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C773B">
              <w:rPr>
                <w:b/>
                <w:noProof/>
                <w:sz w:val="28"/>
              </w:rPr>
              <w:t>016</w:t>
            </w:r>
            <w:r w:rsidR="00BC480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BC48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F62460" w:rsidR="001E41F3" w:rsidRPr="00410371" w:rsidRDefault="00BC48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>
                <w:rPr>
                  <w:b/>
                  <w:noProof/>
                  <w:sz w:val="28"/>
                </w:rPr>
                <w:t>7.1.</w:t>
              </w:r>
              <w:r w:rsidR="007E0708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BC48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BC48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3C773B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19FAD7" w:rsidR="001E41F3" w:rsidRDefault="00BC48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E1699E" w:rsidR="001E41F3" w:rsidRDefault="00BC48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5EF27F21" w:rsidR="00185983" w:rsidRDefault="00270B82" w:rsidP="00185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  <w:r w:rsidR="00C823A5">
              <w:t xml:space="preserve"> </w:t>
            </w:r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3607A33F" w:rsidR="00270B82" w:rsidRDefault="006040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347050F" w14:textId="77777777" w:rsidR="00BC4800" w:rsidRPr="00A06DE9" w:rsidRDefault="00BC4800" w:rsidP="00BC4800">
      <w:pPr>
        <w:pStyle w:val="Heading2"/>
      </w:pPr>
      <w:bookmarkStart w:id="4" w:name="_Toc58837876"/>
      <w:bookmarkStart w:id="5" w:name="_Toc68173044"/>
      <w:bookmarkStart w:id="6" w:name="_Toc20212993"/>
      <w:bookmarkStart w:id="7" w:name="_Toc27668408"/>
      <w:bookmarkStart w:id="8" w:name="_Toc44668309"/>
      <w:bookmarkStart w:id="9" w:name="_Toc58836869"/>
      <w:r w:rsidRPr="00A06DE9"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4"/>
      <w:bookmarkEnd w:id="5"/>
    </w:p>
    <w:p w14:paraId="0699FBAD" w14:textId="77777777" w:rsidR="00BC4800" w:rsidRPr="00A06DE9" w:rsidRDefault="00BC4800" w:rsidP="00BC4800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A654F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5C58CCA0" w14:textId="2C52B4F0" w:rsidR="00BC4800" w:rsidRPr="00F20DCA" w:rsidRDefault="00BC4800" w:rsidP="00BC4800">
      <w:pPr>
        <w:pStyle w:val="B1"/>
      </w:pPr>
      <w:r w:rsidRPr="00A06DE9">
        <w:lastRenderedPageBreak/>
        <w:t>-</w:t>
      </w:r>
      <w:r w:rsidRPr="00A06DE9">
        <w:tab/>
      </w:r>
      <w:r>
        <w:t xml:space="preserve">CHF </w:t>
      </w:r>
      <w:ins w:id="10" w:author="Nokia - mga" w:date="2021-04-30T11:52:00Z">
        <w:r>
          <w:t xml:space="preserve">instance(s)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11" w:author="Nokia - mga" w:date="2021-04-30T11:52:00Z">
        <w:r>
          <w:t>, CHF service(s) instance(s) registration in a CHF instance</w:t>
        </w:r>
      </w:ins>
      <w:r>
        <w:t>.</w:t>
      </w:r>
    </w:p>
    <w:p w14:paraId="55AEF97B" w14:textId="79F6CF86" w:rsidR="00BC4800" w:rsidRPr="00A06DE9" w:rsidRDefault="00BC4800" w:rsidP="00BC4800">
      <w:pPr>
        <w:pStyle w:val="B1"/>
      </w:pPr>
      <w:r>
        <w:t>-</w:t>
      </w:r>
      <w:r>
        <w:tab/>
        <w:t xml:space="preserve">CHF </w:t>
      </w:r>
      <w:ins w:id="12" w:author="Nokia - mga" w:date="2021-04-30T11:52:00Z">
        <w:r>
          <w:t xml:space="preserve">instance(s) </w:t>
        </w:r>
      </w:ins>
      <w:r>
        <w:t>update</w:t>
      </w:r>
      <w:ins w:id="13" w:author="Nokia - mga" w:date="2021-04-30T11:53:00Z">
        <w:r>
          <w:t>, CHF service(s)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34A5B7FB" w14:textId="61332FC4" w:rsidR="00BC4800" w:rsidRPr="00A06DE9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14" w:author="Nokia - mga" w:date="2021-04-30T11:52:00Z">
        <w:r>
          <w:t xml:space="preserve">instance(s)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</w:p>
    <w:p w14:paraId="548FD8EC" w14:textId="71165A1B" w:rsidR="00BC4800" w:rsidRDefault="00BC4800" w:rsidP="00BC4800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15" w:author="Nokia - mga" w:date="2021-04-30T11:53:00Z">
        <w:r>
          <w:t xml:space="preserve">instance(s) and CHF service(s) instance(s)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r w:rsidRPr="002209EC">
        <w:t xml:space="preserve"> </w:t>
      </w:r>
    </w:p>
    <w:p w14:paraId="2D81AD2D" w14:textId="77777777" w:rsidR="00BC4800" w:rsidRDefault="00BC4800" w:rsidP="00BC4800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62DD7036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6426B1CA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B7F7AFC" w14:textId="77777777" w:rsidR="00BC4800" w:rsidRDefault="00BC4800" w:rsidP="00BC4800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249DDEE7" w14:textId="495D6B5D" w:rsidR="00BC4800" w:rsidRDefault="00BC4800" w:rsidP="00BC4800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</w:t>
      </w:r>
      <w:ins w:id="16" w:author="Nokia - mga" w:date="2021-04-30T11:53:00Z">
        <w:r w:rsidRPr="00BC4800">
          <w:t xml:space="preserve"> </w:t>
        </w:r>
        <w:r>
          <w:t>instance(s) and CHF service(s) instance(s)</w:t>
        </w:r>
      </w:ins>
      <w:r>
        <w:t xml:space="preserve"> 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577D1716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74EB98A8" w14:textId="77777777" w:rsidR="00BC4800" w:rsidRPr="00F20DCA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0D4C53EE" w14:textId="77777777" w:rsidR="00BC4800" w:rsidRDefault="00BC4800" w:rsidP="00BC4800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443C7E58" w14:textId="7EF617FC" w:rsidR="00BC4800" w:rsidRDefault="00BC4800" w:rsidP="00BC4800">
      <w:pPr>
        <w:pStyle w:val="B1"/>
        <w:rPr>
          <w:ins w:id="17" w:author="Nokia - mga" w:date="2021-05-12T21:41:00Z"/>
        </w:rPr>
      </w:pPr>
      <w:r>
        <w:t>-</w:t>
      </w:r>
      <w:r>
        <w:tab/>
        <w:t>CHF Group ID.</w:t>
      </w:r>
    </w:p>
    <w:p w14:paraId="4788CBCD" w14:textId="77777777" w:rsidR="00F567BB" w:rsidRDefault="00F567BB" w:rsidP="00F567BB">
      <w:pPr>
        <w:pStyle w:val="B1"/>
        <w:rPr>
          <w:ins w:id="18" w:author="Nokia - mga1" w:date="2021-05-12T21:42:00Z"/>
        </w:rPr>
      </w:pPr>
      <w:ins w:id="19" w:author="Nokia - mga1" w:date="2021-05-12T21:42:00Z">
        <w:r>
          <w:t>-</w:t>
        </w:r>
        <w:r>
          <w:tab/>
          <w:t>CHF set ID.</w:t>
        </w:r>
      </w:ins>
    </w:p>
    <w:p w14:paraId="30A7143F" w14:textId="14C07913" w:rsidR="00F567BB" w:rsidRPr="00F20DCA" w:rsidRDefault="00F567BB" w:rsidP="00F567BB">
      <w:pPr>
        <w:pStyle w:val="B1"/>
        <w:pPrChange w:id="20" w:author="Nokia - mga1" w:date="2021-05-12T21:42:00Z">
          <w:pPr>
            <w:pStyle w:val="B1"/>
          </w:pPr>
        </w:pPrChange>
      </w:pPr>
      <w:ins w:id="21" w:author="Nokia - mga1" w:date="2021-05-12T21:42:00Z">
        <w:r>
          <w:t>-</w:t>
        </w:r>
        <w:r>
          <w:tab/>
          <w:t>CHF service set ID.</w:t>
        </w:r>
      </w:ins>
    </w:p>
    <w:p w14:paraId="5FC7C83D" w14:textId="74801318" w:rsidR="00BC4800" w:rsidRDefault="00BC4800" w:rsidP="00BC4800"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22" w:author="Nokia - mga" w:date="2021-04-30T11:53:00Z">
        <w:r>
          <w:rPr>
            <w:lang w:eastAsia="zh-CN"/>
          </w:rPr>
          <w:t xml:space="preserve">instance(s) </w:t>
        </w:r>
        <w:r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3A33BBFF" w14:textId="77777777" w:rsidR="00BC4800" w:rsidRDefault="00BC4800" w:rsidP="00BC4800">
      <w:pPr>
        <w:rPr>
          <w:ins w:id="23" w:author="Nokia - mga" w:date="2021-04-30T11:54:00Z"/>
          <w:lang w:eastAsia="zh-CN"/>
        </w:rPr>
      </w:pPr>
      <w:ins w:id="24" w:author="Nokia - mga" w:date="2021-04-30T11:54:00Z">
        <w:r>
          <w:rPr>
            <w:lang w:eastAsia="zh-CN"/>
          </w:rPr>
          <w:t xml:space="preserve">The concept of </w:t>
        </w:r>
        <w:r>
          <w:t xml:space="preserve">CHF Set and CHF Service Set </w:t>
        </w:r>
        <w:r>
          <w:rPr>
            <w:lang w:eastAsia="zh-CN"/>
          </w:rPr>
          <w:t xml:space="preserve">as per </w:t>
        </w:r>
        <w:r>
          <w:t xml:space="preserve">clause </w:t>
        </w:r>
        <w:r w:rsidRPr="00AF58B4">
          <w:t>5.21.3</w:t>
        </w:r>
        <w:r>
          <w:t xml:space="preserve"> </w:t>
        </w:r>
        <w:r>
          <w:rPr>
            <w:lang w:eastAsia="zh-CN"/>
          </w:rPr>
          <w:t>TS 23.502 [</w:t>
        </w:r>
        <w:r>
          <w:t>202</w:t>
        </w:r>
        <w:r>
          <w:rPr>
            <w:lang w:eastAsia="zh-CN"/>
          </w:rPr>
          <w:t xml:space="preserve">] </w:t>
        </w:r>
        <w:r>
          <w:t xml:space="preserve">is supported for </w:t>
        </w:r>
        <w:r>
          <w:rPr>
            <w:lang w:eastAsia="zh-CN"/>
          </w:rPr>
          <w:t xml:space="preserve">CHF instance(s) and CHF service(s) instance(s).  </w:t>
        </w:r>
      </w:ins>
    </w:p>
    <w:bookmarkEnd w:id="6"/>
    <w:bookmarkEnd w:id="7"/>
    <w:bookmarkEnd w:id="8"/>
    <w:bookmarkEnd w:id="9"/>
    <w:p w14:paraId="7019C4BC" w14:textId="77777777" w:rsidR="00891291" w:rsidRDefault="00891291" w:rsidP="000D37D2"/>
    <w:p w14:paraId="62A4F06E" w14:textId="77777777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5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5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21188"/>
    <w:rsid w:val="006257ED"/>
    <w:rsid w:val="00665C47"/>
    <w:rsid w:val="00695808"/>
    <w:rsid w:val="006B46FB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C4800"/>
    <w:rsid w:val="00BD279D"/>
    <w:rsid w:val="00BD6BB8"/>
    <w:rsid w:val="00C66BA2"/>
    <w:rsid w:val="00C823A5"/>
    <w:rsid w:val="00C95985"/>
    <w:rsid w:val="00CB5A2D"/>
    <w:rsid w:val="00CC5026"/>
    <w:rsid w:val="00CC68D0"/>
    <w:rsid w:val="00CE59ED"/>
    <w:rsid w:val="00CE5EF4"/>
    <w:rsid w:val="00D03F9A"/>
    <w:rsid w:val="00D06D51"/>
    <w:rsid w:val="00D11AE2"/>
    <w:rsid w:val="00D12115"/>
    <w:rsid w:val="00D24991"/>
    <w:rsid w:val="00D50255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E7D7C"/>
    <w:rsid w:val="00F01739"/>
    <w:rsid w:val="00F06DB2"/>
    <w:rsid w:val="00F25D98"/>
    <w:rsid w:val="00F300FB"/>
    <w:rsid w:val="00F567BB"/>
    <w:rsid w:val="00F63D28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481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2021-05-12T19:42:00Z</dcterms:created>
  <dcterms:modified xsi:type="dcterms:W3CDTF">2021-05-12T19:42:00Z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