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BDFAC10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S5-213281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EB2C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0D37D2">
              <w:rPr>
                <w:b/>
                <w:noProof/>
                <w:sz w:val="28"/>
              </w:rPr>
              <w:t>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8469DD" w:rsidR="001E41F3" w:rsidRPr="00410371" w:rsidRDefault="00EB2CF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C773B">
              <w:rPr>
                <w:b/>
                <w:noProof/>
                <w:sz w:val="28"/>
              </w:rPr>
              <w:t>0161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0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CEE51C" w:rsidR="001E41F3" w:rsidRPr="00410371" w:rsidRDefault="006056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7E0708">
                <w:rPr>
                  <w:b/>
                  <w:noProof/>
                  <w:sz w:val="28"/>
                </w:rPr>
                <w:t>6.</w:t>
              </w:r>
              <w:r w:rsidR="008934AC">
                <w:rPr>
                  <w:b/>
                  <w:noProof/>
                  <w:sz w:val="28"/>
                </w:rPr>
                <w:t>7</w:t>
              </w:r>
              <w:r w:rsidR="007E070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6056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6056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3C773B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4AC727" w:rsidR="001E41F3" w:rsidRDefault="006056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7E0708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CB261" w14:textId="77777777" w:rsidR="00D11603" w:rsidRDefault="00270B82" w:rsidP="00185983">
            <w:pPr>
              <w:pStyle w:val="CRCoverPage"/>
              <w:spacing w:after="0"/>
              <w:ind w:left="100"/>
              <w:rPr>
                <w:ins w:id="4" w:author="Nokia - mga1" w:date="2021-05-14T14:16:00Z"/>
                <w:noProof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</w:p>
          <w:p w14:paraId="3C12A1E7" w14:textId="614E40B9" w:rsidR="00185983" w:rsidRDefault="00C823A5" w:rsidP="00185983">
            <w:pPr>
              <w:pStyle w:val="CRCoverPage"/>
              <w:spacing w:after="0"/>
              <w:ind w:left="100"/>
              <w:rPr>
                <w:ins w:id="5" w:author="Nokia - mga1" w:date="2021-05-14T14:16:00Z"/>
              </w:rPr>
            </w:pPr>
            <w:r>
              <w:t xml:space="preserve"> </w:t>
            </w:r>
          </w:p>
          <w:p w14:paraId="1215E987" w14:textId="3AB169C8" w:rsidR="00D11603" w:rsidRDefault="00D11603" w:rsidP="00185983">
            <w:pPr>
              <w:pStyle w:val="CRCoverPage"/>
              <w:spacing w:after="0"/>
              <w:ind w:left="100"/>
              <w:rPr>
                <w:noProof/>
              </w:rPr>
            </w:pPr>
            <w:ins w:id="6" w:author="Nokia - mga1" w:date="2021-05-14T14:16:00Z">
              <w:r>
                <w:t xml:space="preserve">The relationship between CHF instance and </w:t>
              </w:r>
              <w:r w:rsidRPr="00D52D1D">
                <w:t>primary</w:t>
              </w:r>
              <w:r>
                <w:t>/</w:t>
              </w:r>
            </w:ins>
            <w:ins w:id="7" w:author="Nokia - mga1" w:date="2021-05-14T14:17:00Z">
              <w:r>
                <w:t>secondary</w:t>
              </w:r>
            </w:ins>
            <w:ins w:id="8" w:author="Nokia - mga1" w:date="2021-05-14T14:16:00Z">
              <w:r w:rsidRPr="00D52D1D">
                <w:t xml:space="preserve"> CHF instance</w:t>
              </w:r>
            </w:ins>
            <w:ins w:id="9" w:author="Nokia - mga1" w:date="2021-05-14T14:17:00Z">
              <w:r>
                <w:t>s pair</w:t>
              </w:r>
            </w:ins>
            <w:ins w:id="10" w:author="Nokia - mga1" w:date="2021-05-15T18:21:00Z">
              <w:r w:rsidR="00F72E79">
                <w:t>(s)</w:t>
              </w:r>
            </w:ins>
            <w:ins w:id="11" w:author="Nokia - mga1" w:date="2021-05-14T14:17:00Z">
              <w:r>
                <w:t xml:space="preserve"> in not described</w:t>
              </w:r>
            </w:ins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7FE7EF00" w:rsidR="00270B82" w:rsidRDefault="00604067">
            <w:pPr>
              <w:pStyle w:val="CRCoverPage"/>
              <w:spacing w:after="0"/>
              <w:ind w:left="100"/>
              <w:rPr>
                <w:ins w:id="12" w:author="Nokia - mga1" w:date="2021-05-14T14:17:00Z"/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528D85B5" w14:textId="77777777" w:rsidR="00D11603" w:rsidRDefault="00D11603">
            <w:pPr>
              <w:pStyle w:val="CRCoverPage"/>
              <w:spacing w:after="0"/>
              <w:ind w:left="100"/>
              <w:rPr>
                <w:ins w:id="13" w:author="Nokia - mga1" w:date="2021-05-14T14:17:00Z"/>
                <w:noProof/>
              </w:rPr>
            </w:pPr>
          </w:p>
          <w:p w14:paraId="7FC8C14A" w14:textId="54087CEC" w:rsidR="00D11603" w:rsidRDefault="00D11603">
            <w:pPr>
              <w:pStyle w:val="CRCoverPage"/>
              <w:spacing w:after="0"/>
              <w:ind w:left="100"/>
              <w:rPr>
                <w:noProof/>
              </w:rPr>
            </w:pPr>
            <w:ins w:id="14" w:author="Nokia - mga1" w:date="2021-05-14T14:18:00Z">
              <w:r>
                <w:rPr>
                  <w:noProof/>
                </w:rPr>
                <w:t xml:space="preserve">Clarify </w:t>
              </w:r>
            </w:ins>
            <w:ins w:id="15" w:author="Nokia - mga1" w:date="2021-05-15T18:21:00Z">
              <w:r w:rsidR="00F72E79">
                <w:rPr>
                  <w:noProof/>
                </w:rPr>
                <w:t xml:space="preserve">how </w:t>
              </w:r>
            </w:ins>
            <w:ins w:id="16" w:author="Nokia - mga1" w:date="2021-05-14T14:18:00Z">
              <w:r>
                <w:rPr>
                  <w:noProof/>
                </w:rPr>
                <w:t xml:space="preserve">CHF instances </w:t>
              </w:r>
            </w:ins>
            <w:ins w:id="17" w:author="Nokia - mga1" w:date="2021-05-14T14:19:00Z">
              <w:r>
                <w:rPr>
                  <w:noProof/>
                </w:rPr>
                <w:t xml:space="preserve">also cover </w:t>
              </w:r>
            </w:ins>
            <w:ins w:id="18" w:author="Nokia - mga1" w:date="2021-05-14T14:18:00Z"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</w:t>
              </w:r>
            </w:ins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57600A0" w14:textId="77777777" w:rsidR="008934AC" w:rsidRPr="00A06DE9" w:rsidRDefault="008934AC" w:rsidP="008934AC">
      <w:pPr>
        <w:pStyle w:val="Heading2"/>
      </w:pPr>
      <w:bookmarkStart w:id="19" w:name="_Toc20212993"/>
      <w:bookmarkStart w:id="20" w:name="_Toc27668408"/>
      <w:bookmarkStart w:id="21" w:name="_Toc44668309"/>
      <w:bookmarkStart w:id="22" w:name="_Toc58836869"/>
      <w:r w:rsidRPr="00A06DE9">
        <w:lastRenderedPageBreak/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9"/>
      <w:bookmarkEnd w:id="20"/>
      <w:bookmarkEnd w:id="21"/>
      <w:bookmarkEnd w:id="22"/>
    </w:p>
    <w:p w14:paraId="6B02B53E" w14:textId="77777777" w:rsidR="008934AC" w:rsidRPr="00A06DE9" w:rsidRDefault="008934AC" w:rsidP="008934AC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C048C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61EFF16D" w14:textId="18ED7CE4" w:rsidR="008934AC" w:rsidRPr="00F20DCA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3" w:author="Nokia - mga" w:date="2021-04-08T16:59:00Z">
        <w:r w:rsidR="00816C4B">
          <w:t>instance</w:t>
        </w:r>
      </w:ins>
      <w:ins w:id="24" w:author="Nokia - mga" w:date="2021-04-08T17:39:00Z">
        <w:r w:rsidR="00302F5E">
          <w:t>(s)</w:t>
        </w:r>
      </w:ins>
      <w:ins w:id="25" w:author="Nokia - mga" w:date="2021-04-08T17:34:00Z">
        <w:r w:rsidR="00302F5E">
          <w:t xml:space="preserve">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26" w:author="Nokia - mga" w:date="2021-04-08T17:48:00Z">
        <w:r w:rsidR="00233E21">
          <w:t xml:space="preserve">, </w:t>
        </w:r>
      </w:ins>
      <w:ins w:id="27" w:author="Nokia - mga" w:date="2021-04-08T17:39:00Z">
        <w:r w:rsidR="00302F5E">
          <w:t>CHF service</w:t>
        </w:r>
      </w:ins>
      <w:ins w:id="28" w:author="Nokia - mga" w:date="2021-04-08T17:57:00Z">
        <w:r w:rsidR="00915366">
          <w:t>(s)</w:t>
        </w:r>
      </w:ins>
      <w:ins w:id="29" w:author="Nokia - mga" w:date="2021-04-08T17:39:00Z">
        <w:r w:rsidR="00302F5E">
          <w:t xml:space="preserve"> </w:t>
        </w:r>
      </w:ins>
      <w:ins w:id="30" w:author="Nokia - mga" w:date="2021-04-08T17:41:00Z">
        <w:r w:rsidR="00233E21">
          <w:t>instance</w:t>
        </w:r>
      </w:ins>
      <w:ins w:id="31" w:author="Nokia - mga" w:date="2021-04-08T17:42:00Z">
        <w:r w:rsidR="00233E21">
          <w:t>(s) registration</w:t>
        </w:r>
      </w:ins>
      <w:ins w:id="32" w:author="Nokia - mga" w:date="2021-04-08T17:54:00Z">
        <w:r w:rsidR="00915366">
          <w:t xml:space="preserve"> in a CHF instance</w:t>
        </w:r>
      </w:ins>
      <w:r>
        <w:t>.</w:t>
      </w:r>
    </w:p>
    <w:p w14:paraId="4D0DBDA3" w14:textId="1AD483A5" w:rsidR="008934AC" w:rsidRPr="00A06DE9" w:rsidRDefault="008934AC" w:rsidP="008934AC">
      <w:pPr>
        <w:pStyle w:val="B1"/>
      </w:pPr>
      <w:r>
        <w:t>-</w:t>
      </w:r>
      <w:r>
        <w:tab/>
        <w:t>CHF</w:t>
      </w:r>
      <w:ins w:id="33" w:author="Nokia - mga" w:date="2021-04-08T17:01:00Z">
        <w:r w:rsidR="00816C4B">
          <w:t xml:space="preserve"> instance</w:t>
        </w:r>
      </w:ins>
      <w:ins w:id="34" w:author="Nokia - mga" w:date="2021-04-08T17:49:00Z">
        <w:r w:rsidR="00233E21">
          <w:t>(s)</w:t>
        </w:r>
      </w:ins>
      <w:r>
        <w:t xml:space="preserve"> update</w:t>
      </w:r>
      <w:ins w:id="35" w:author="Nokia - mga" w:date="2021-04-08T17:53:00Z">
        <w:r w:rsidR="00915366">
          <w:t>, CHF serv</w:t>
        </w:r>
      </w:ins>
      <w:ins w:id="36" w:author="Nokia - mga" w:date="2021-04-08T17:54:00Z">
        <w:r w:rsidR="00915366">
          <w:t>ice</w:t>
        </w:r>
      </w:ins>
      <w:ins w:id="37" w:author="Nokia - mga" w:date="2021-04-08T17:56:00Z">
        <w:r w:rsidR="00915366">
          <w:t>(s)</w:t>
        </w:r>
      </w:ins>
      <w:ins w:id="38" w:author="Nokia - mga" w:date="2021-04-08T17:54:00Z">
        <w:r w:rsidR="00915366">
          <w:t xml:space="preserve">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2330E44B" w14:textId="7C6AF66A" w:rsidR="008934AC" w:rsidRPr="00A06DE9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39" w:author="Nokia - mga" w:date="2021-04-08T17:01:00Z">
        <w:r w:rsidR="00816C4B">
          <w:t>instance</w:t>
        </w:r>
      </w:ins>
      <w:ins w:id="40" w:author="Nokia - mga" w:date="2021-04-08T17:50:00Z">
        <w:r w:rsidR="00233E21">
          <w:t>(s)</w:t>
        </w:r>
      </w:ins>
      <w:ins w:id="41" w:author="Nokia - mga" w:date="2021-04-08T17:01:00Z">
        <w:r w:rsidR="00816C4B">
          <w:t xml:space="preserve">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  <w:ins w:id="42" w:author="Nokia - mga" w:date="2021-04-08T17:47:00Z">
        <w:r w:rsidR="00233E21">
          <w:t xml:space="preserve"> </w:t>
        </w:r>
      </w:ins>
    </w:p>
    <w:p w14:paraId="5C021D49" w14:textId="4E434218" w:rsidR="00915366" w:rsidRDefault="008934AC" w:rsidP="008934AC">
      <w:pPr>
        <w:pStyle w:val="B1"/>
        <w:rPr>
          <w:ins w:id="43" w:author="Nokia - mga1" w:date="2021-05-14T13:59:00Z"/>
        </w:rPr>
      </w:pPr>
      <w:r w:rsidRPr="00A06DE9">
        <w:t>-</w:t>
      </w:r>
      <w:r w:rsidRPr="00A06DE9">
        <w:tab/>
      </w:r>
      <w:r>
        <w:t>CHF</w:t>
      </w:r>
      <w:ins w:id="44" w:author="Nokia - mga" w:date="2021-04-08T17:36:00Z">
        <w:r w:rsidR="00302F5E">
          <w:t xml:space="preserve"> instance(s)</w:t>
        </w:r>
      </w:ins>
      <w:r>
        <w:t xml:space="preserve"> </w:t>
      </w:r>
      <w:ins w:id="45" w:author="Nokia - mga" w:date="2021-04-08T17:55:00Z">
        <w:r w:rsidR="00915366">
          <w:t>and CHF service</w:t>
        </w:r>
      </w:ins>
      <w:ins w:id="46" w:author="Nokia - mga" w:date="2021-04-08T17:56:00Z">
        <w:r w:rsidR="00915366">
          <w:t>(s) instance(s)</w:t>
        </w:r>
      </w:ins>
      <w:ins w:id="47" w:author="Nokia - mga" w:date="2021-04-08T17:55:00Z">
        <w:r w:rsidR="00915366">
          <w:t xml:space="preserve">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del w:id="48" w:author="Nokia - mga1" w:date="2021-05-14T14:01:00Z">
        <w:r w:rsidRPr="002209EC" w:rsidDel="00D52D1D">
          <w:delText xml:space="preserve"> </w:delText>
        </w:r>
      </w:del>
    </w:p>
    <w:p w14:paraId="7834E3C9" w14:textId="454DCCA9" w:rsidR="00D52D1D" w:rsidDel="00D52D1D" w:rsidRDefault="00D52D1D" w:rsidP="008934AC">
      <w:pPr>
        <w:pStyle w:val="B1"/>
        <w:rPr>
          <w:del w:id="49" w:author="Nokia - mga1" w:date="2021-05-14T14:00:00Z"/>
        </w:rPr>
      </w:pPr>
    </w:p>
    <w:p w14:paraId="57BE6D08" w14:textId="77777777" w:rsidR="008934AC" w:rsidRDefault="008934AC" w:rsidP="008934AC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3F69AC0A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53F9D732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2C171A8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4232015D" w14:textId="33B83B8B" w:rsidR="008934AC" w:rsidRDefault="008934AC" w:rsidP="008934AC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 </w:t>
      </w:r>
      <w:ins w:id="50" w:author="Nokia - mga" w:date="2021-04-08T18:00:00Z">
        <w:r w:rsidR="00915366">
          <w:t xml:space="preserve">instance(s) </w:t>
        </w:r>
      </w:ins>
      <w:ins w:id="51" w:author="Nokia - mga" w:date="2021-04-08T18:02:00Z">
        <w:r w:rsidR="00775495">
          <w:t xml:space="preserve">and CHF service(s) instance(s) </w:t>
        </w:r>
      </w:ins>
      <w:r>
        <w:t>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136B23A1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10429EF9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66D974DF" w14:textId="77777777" w:rsidR="008934AC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3F65749D" w14:textId="3F97EDF2" w:rsidR="008934AC" w:rsidRDefault="008934AC" w:rsidP="008934AC">
      <w:pPr>
        <w:pStyle w:val="B1"/>
        <w:rPr>
          <w:ins w:id="52" w:author="Nokia - mga1" w:date="2021-05-06T13:08:00Z"/>
        </w:rPr>
      </w:pPr>
      <w:r>
        <w:t>-</w:t>
      </w:r>
      <w:r>
        <w:tab/>
        <w:t>CHF Group ID.</w:t>
      </w:r>
    </w:p>
    <w:p w14:paraId="670CEABF" w14:textId="75B50F8D" w:rsidR="00133A81" w:rsidRDefault="00133A81" w:rsidP="00133A81">
      <w:pPr>
        <w:pStyle w:val="B1"/>
        <w:rPr>
          <w:ins w:id="53" w:author="Nokia - mga1" w:date="2021-05-06T13:08:00Z"/>
        </w:rPr>
      </w:pPr>
      <w:ins w:id="54" w:author="Nokia - mga1" w:date="2021-05-06T13:08:00Z">
        <w:r>
          <w:t>-</w:t>
        </w:r>
        <w:r>
          <w:tab/>
          <w:t>CHF set ID.</w:t>
        </w:r>
      </w:ins>
    </w:p>
    <w:p w14:paraId="42903F72" w14:textId="3E2285BD" w:rsidR="00133A81" w:rsidRPr="00F20DCA" w:rsidRDefault="00133A81" w:rsidP="00133A81">
      <w:pPr>
        <w:pStyle w:val="B1"/>
      </w:pPr>
      <w:ins w:id="55" w:author="Nokia - mga1" w:date="2021-05-06T13:08:00Z">
        <w:r>
          <w:t>-</w:t>
        </w:r>
        <w:r>
          <w:tab/>
          <w:t>CHF service set ID.</w:t>
        </w:r>
      </w:ins>
    </w:p>
    <w:p w14:paraId="32379090" w14:textId="0A9B9C46" w:rsidR="008934AC" w:rsidRDefault="008934AC" w:rsidP="008934AC">
      <w:pPr>
        <w:rPr>
          <w:ins w:id="56" w:author="Nokia - mga1" w:date="2021-05-14T14:00:00Z"/>
        </w:rPr>
      </w:pPr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57" w:author="Nokia - mga" w:date="2021-04-08T18:00:00Z">
        <w:r w:rsidR="00775495">
          <w:rPr>
            <w:lang w:eastAsia="zh-CN"/>
          </w:rPr>
          <w:t xml:space="preserve">instance(s) </w:t>
        </w:r>
      </w:ins>
      <w:ins w:id="58" w:author="Nokia - mga" w:date="2021-04-08T18:01:00Z">
        <w:r w:rsidR="00775495"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2E02F68B" w14:textId="77777777" w:rsidR="00F72E79" w:rsidRDefault="006056EA" w:rsidP="008934AC">
      <w:pPr>
        <w:rPr>
          <w:ins w:id="59" w:author="Nokia - mga1" w:date="2021-05-15T18:26:00Z"/>
        </w:rPr>
      </w:pPr>
      <w:ins w:id="60" w:author="Nokia - mga1" w:date="2021-05-14T16:38:00Z">
        <w:r>
          <w:t xml:space="preserve">The </w:t>
        </w:r>
        <w:r>
          <w:rPr>
            <w:lang w:eastAsia="zh-CN"/>
          </w:rPr>
          <w:t>CHF instance(s)</w:t>
        </w:r>
        <w:r>
          <w:t xml:space="preserve"> include</w:t>
        </w:r>
      </w:ins>
      <w:ins w:id="61" w:author="Nokia - mga1" w:date="2021-05-15T18:25:00Z">
        <w:r w:rsidR="00F72E79">
          <w:t>:</w:t>
        </w:r>
      </w:ins>
    </w:p>
    <w:p w14:paraId="75FB9421" w14:textId="77777777" w:rsidR="00CC0928" w:rsidRDefault="00F72E79" w:rsidP="00F72E79">
      <w:pPr>
        <w:pStyle w:val="B1"/>
        <w:rPr>
          <w:ins w:id="62" w:author="Nokia - mga1" w:date="2021-05-15T18:40:00Z"/>
        </w:rPr>
      </w:pPr>
      <w:ins w:id="63" w:author="Nokia - mga1" w:date="2021-05-15T18:26:00Z">
        <w:r>
          <w:t>-</w:t>
        </w:r>
        <w:r>
          <w:tab/>
        </w:r>
      </w:ins>
      <w:ins w:id="64" w:author="Nokia - mga1" w:date="2021-05-14T16:38:00Z">
        <w:r w:rsidR="006056EA">
          <w:t>the</w:t>
        </w:r>
        <w:r w:rsidR="006056EA" w:rsidRPr="00D52D1D">
          <w:t xml:space="preserve"> primary CHF instance and secondary CHF instance pair</w:t>
        </w:r>
        <w:r w:rsidR="006056EA">
          <w:t>(s)</w:t>
        </w:r>
      </w:ins>
      <w:ins w:id="65" w:author="Nokia - mga1" w:date="2021-05-15T18:40:00Z">
        <w:r w:rsidR="00CC0928">
          <w:t>, or</w:t>
        </w:r>
      </w:ins>
    </w:p>
    <w:p w14:paraId="0EC6E407" w14:textId="08237451" w:rsidR="00D52D1D" w:rsidDel="00F72E79" w:rsidRDefault="00CC0928" w:rsidP="00F72E79">
      <w:pPr>
        <w:pStyle w:val="B1"/>
        <w:rPr>
          <w:del w:id="66" w:author="Nokia - mga1" w:date="2021-05-14T16:38:00Z"/>
        </w:rPr>
      </w:pPr>
      <w:ins w:id="67" w:author="Nokia - mga1" w:date="2021-05-15T18:40:00Z">
        <w:r>
          <w:t>-</w:t>
        </w:r>
        <w:r>
          <w:tab/>
        </w:r>
      </w:ins>
      <w:ins w:id="68" w:author="Nokia - mga1" w:date="2021-05-15T18:41:00Z">
        <w:r>
          <w:t>the</w:t>
        </w:r>
        <w:r w:rsidRPr="00D52D1D">
          <w:t xml:space="preserve"> primary CHF instance and secondary CHF instance pair</w:t>
        </w:r>
        <w:r>
          <w:t>(s)</w:t>
        </w:r>
      </w:ins>
      <w:ins w:id="69" w:author="Nokia - mga1" w:date="2021-05-14T16:38:00Z">
        <w:r w:rsidR="006056EA">
          <w:t xml:space="preserve"> and </w:t>
        </w:r>
      </w:ins>
      <w:ins w:id="70" w:author="Nokia - mga1" w:date="2021-05-15T18:35:00Z">
        <w:r>
          <w:rPr>
            <w:lang w:eastAsia="zh-CN"/>
          </w:rPr>
          <w:t>CHF instance(s)</w:t>
        </w:r>
      </w:ins>
      <w:ins w:id="71" w:author="Nokia - mga1" w:date="2021-05-15T18:36:00Z">
        <w:r>
          <w:rPr>
            <w:lang w:eastAsia="zh-CN"/>
          </w:rPr>
          <w:t xml:space="preserve"> </w:t>
        </w:r>
      </w:ins>
      <w:ins w:id="72" w:author="Nokia - mga1" w:date="2021-05-15T18:42:00Z">
        <w:r>
          <w:rPr>
            <w:lang w:eastAsia="zh-CN"/>
          </w:rPr>
          <w:t>within a</w:t>
        </w:r>
      </w:ins>
      <w:ins w:id="73" w:author="Nokia - mga1" w:date="2021-05-15T18:37:00Z">
        <w:r>
          <w:rPr>
            <w:lang w:eastAsia="zh-CN"/>
          </w:rPr>
          <w:t xml:space="preserve"> CHF set</w:t>
        </w:r>
      </w:ins>
      <w:ins w:id="74" w:author="Nokia - mga1" w:date="2021-05-15T18:31:00Z">
        <w:r>
          <w:rPr>
            <w:lang w:eastAsia="zh-CN"/>
          </w:rPr>
          <w:t>, or</w:t>
        </w:r>
      </w:ins>
      <w:ins w:id="75" w:author="Nokia - mga1" w:date="2021-05-14T16:38:00Z">
        <w:r w:rsidR="006056EA">
          <w:t xml:space="preserve"> </w:t>
        </w:r>
      </w:ins>
    </w:p>
    <w:p w14:paraId="799FD0D6" w14:textId="5EAA8943" w:rsidR="00CC0928" w:rsidRDefault="00CC0928" w:rsidP="00F72E79">
      <w:pPr>
        <w:pStyle w:val="B1"/>
        <w:rPr>
          <w:ins w:id="76" w:author="Nokia - mga1" w:date="2021-05-15T18:26:00Z"/>
        </w:rPr>
        <w:pPrChange w:id="77" w:author="Nokia - mga1" w:date="2021-05-15T18:26:00Z">
          <w:pPr/>
        </w:pPrChange>
      </w:pPr>
      <w:ins w:id="78" w:author="Nokia - mga1" w:date="2021-05-15T18:34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zh-CN"/>
          </w:rPr>
          <w:t xml:space="preserve">CHF instance(s) </w:t>
        </w:r>
      </w:ins>
      <w:ins w:id="79" w:author="Nokia - mga1" w:date="2021-05-15T18:42:00Z">
        <w:r w:rsidR="00EB2CF0">
          <w:rPr>
            <w:lang w:eastAsia="zh-CN"/>
          </w:rPr>
          <w:t xml:space="preserve">within </w:t>
        </w:r>
      </w:ins>
      <w:ins w:id="80" w:author="Nokia - mga1" w:date="2021-05-15T18:34:00Z">
        <w:r>
          <w:rPr>
            <w:lang w:eastAsia="zh-CN"/>
          </w:rPr>
          <w:t>a CHF set</w:t>
        </w:r>
      </w:ins>
      <w:ins w:id="81" w:author="Nokia - mga1" w:date="2021-05-15T18:38:00Z">
        <w:r>
          <w:t>.</w:t>
        </w:r>
      </w:ins>
    </w:p>
    <w:p w14:paraId="21F304DC" w14:textId="525F8177" w:rsidR="00155E99" w:rsidDel="00D52D1D" w:rsidRDefault="002D5A53" w:rsidP="000D37D2">
      <w:pPr>
        <w:rPr>
          <w:ins w:id="82" w:author="Nokia - mga" w:date="2021-04-08T18:35:00Z"/>
          <w:del w:id="83" w:author="Nokia - mga1" w:date="2021-05-14T13:38:00Z"/>
          <w:lang w:eastAsia="zh-CN"/>
        </w:rPr>
      </w:pPr>
      <w:ins w:id="84" w:author="Nokia - mga" w:date="2021-04-08T18:29:00Z">
        <w:del w:id="85" w:author="Nokia - mga1" w:date="2021-05-14T13:38:00Z">
          <w:r w:rsidDel="00D52D1D">
            <w:rPr>
              <w:lang w:eastAsia="zh-CN"/>
            </w:rPr>
            <w:delText>The concept</w:delText>
          </w:r>
        </w:del>
      </w:ins>
      <w:ins w:id="86" w:author="Nokia - mga" w:date="2021-04-08T18:31:00Z">
        <w:del w:id="87" w:author="Nokia - mga1" w:date="2021-05-14T13:38:00Z">
          <w:r w:rsidR="00891291" w:rsidDel="00D52D1D">
            <w:rPr>
              <w:lang w:eastAsia="zh-CN"/>
            </w:rPr>
            <w:delText xml:space="preserve"> of</w:delText>
          </w:r>
        </w:del>
      </w:ins>
      <w:ins w:id="88" w:author="Nokia - mga" w:date="2021-04-08T18:29:00Z">
        <w:del w:id="89" w:author="Nokia - mga1" w:date="2021-05-14T13:38:00Z">
          <w:r w:rsidDel="00D52D1D">
            <w:rPr>
              <w:lang w:eastAsia="zh-CN"/>
            </w:rPr>
            <w:delText xml:space="preserve"> </w:delText>
          </w:r>
          <w:r w:rsidDel="00D52D1D">
            <w:delText xml:space="preserve">CHF Set and CHF Service Set </w:delText>
          </w:r>
        </w:del>
      </w:ins>
      <w:ins w:id="90" w:author="Nokia - mga" w:date="2021-04-08T18:32:00Z">
        <w:del w:id="91" w:author="Nokia - mga1" w:date="2021-05-14T13:38:00Z">
          <w:r w:rsidR="00891291" w:rsidDel="00D52D1D">
            <w:rPr>
              <w:lang w:eastAsia="zh-CN"/>
            </w:rPr>
            <w:delText xml:space="preserve">as per </w:delText>
          </w:r>
          <w:r w:rsidR="00891291" w:rsidDel="00D52D1D">
            <w:delText xml:space="preserve">clause </w:delText>
          </w:r>
          <w:r w:rsidR="00891291" w:rsidRPr="00AF58B4" w:rsidDel="00D52D1D">
            <w:delText>5.21.3</w:delText>
          </w:r>
          <w:r w:rsidR="00891291" w:rsidDel="00D52D1D">
            <w:delText xml:space="preserve"> </w:delText>
          </w:r>
          <w:r w:rsidR="00891291" w:rsidDel="00D52D1D">
            <w:rPr>
              <w:lang w:eastAsia="zh-CN"/>
            </w:rPr>
            <w:delText>TS 23.502 [</w:delText>
          </w:r>
          <w:r w:rsidR="00891291" w:rsidDel="00D52D1D">
            <w:delText>202</w:delText>
          </w:r>
          <w:r w:rsidR="00891291" w:rsidDel="00D52D1D">
            <w:rPr>
              <w:lang w:eastAsia="zh-CN"/>
            </w:rPr>
            <w:delText xml:space="preserve">] </w:delText>
          </w:r>
        </w:del>
      </w:ins>
      <w:ins w:id="92" w:author="Nokia - mga" w:date="2021-04-08T18:31:00Z">
        <w:del w:id="93" w:author="Nokia - mga1" w:date="2021-05-14T13:38:00Z">
          <w:r w:rsidR="00891291" w:rsidDel="00D52D1D">
            <w:delText xml:space="preserve">is supported </w:delText>
          </w:r>
        </w:del>
      </w:ins>
      <w:ins w:id="94" w:author="Nokia - mga" w:date="2021-04-08T18:32:00Z">
        <w:del w:id="95" w:author="Nokia - mga1" w:date="2021-05-14T13:38:00Z">
          <w:r w:rsidR="00891291" w:rsidDel="00D52D1D">
            <w:delText>for</w:delText>
          </w:r>
        </w:del>
      </w:ins>
      <w:ins w:id="96" w:author="Nokia - mga" w:date="2021-04-08T18:39:00Z">
        <w:del w:id="97" w:author="Nokia - mga1" w:date="2021-05-14T13:38:00Z">
          <w:r w:rsidR="00891291" w:rsidDel="00D52D1D">
            <w:delText xml:space="preserve"> </w:delText>
          </w:r>
          <w:r w:rsidR="00891291" w:rsidDel="00D52D1D">
            <w:rPr>
              <w:lang w:eastAsia="zh-CN"/>
            </w:rPr>
            <w:delText>CHF instance(s) and CHF service(s) instance(s)</w:delText>
          </w:r>
        </w:del>
      </w:ins>
      <w:ins w:id="98" w:author="Nokia - mga" w:date="2021-04-08T18:32:00Z">
        <w:del w:id="99" w:author="Nokia - mga1" w:date="2021-05-14T13:38:00Z">
          <w:r w:rsidR="00891291" w:rsidDel="00D52D1D">
            <w:rPr>
              <w:lang w:eastAsia="zh-CN"/>
            </w:rPr>
            <w:delText xml:space="preserve">. </w:delText>
          </w:r>
        </w:del>
      </w:ins>
      <w:ins w:id="100" w:author="Nokia - mga" w:date="2021-04-08T18:31:00Z">
        <w:del w:id="101" w:author="Nokia - mga1" w:date="2021-05-14T13:38:00Z">
          <w:r w:rsidR="00891291" w:rsidDel="00D52D1D">
            <w:rPr>
              <w:lang w:eastAsia="zh-CN"/>
            </w:rPr>
            <w:delText xml:space="preserve"> </w:delText>
          </w:r>
        </w:del>
      </w:ins>
    </w:p>
    <w:p w14:paraId="7019C4BC" w14:textId="01B37E6C" w:rsidR="00891291" w:rsidRPr="006056EA" w:rsidDel="00EB2CF0" w:rsidRDefault="00891291" w:rsidP="00CC0928">
      <w:pPr>
        <w:rPr>
          <w:del w:id="102" w:author="Nokia - mga1" w:date="2021-05-15T18:42:00Z"/>
        </w:rPr>
      </w:pPr>
    </w:p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3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3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A54D9"/>
    <w:multiLevelType w:val="hybridMultilevel"/>
    <w:tmpl w:val="C2BE7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33A81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056EA"/>
    <w:rsid w:val="00621188"/>
    <w:rsid w:val="006257ED"/>
    <w:rsid w:val="00665C47"/>
    <w:rsid w:val="00695808"/>
    <w:rsid w:val="006B46FB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10AD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66BA2"/>
    <w:rsid w:val="00C823A5"/>
    <w:rsid w:val="00C95985"/>
    <w:rsid w:val="00CB5A2D"/>
    <w:rsid w:val="00CC0928"/>
    <w:rsid w:val="00CC5026"/>
    <w:rsid w:val="00CC68D0"/>
    <w:rsid w:val="00CE59ED"/>
    <w:rsid w:val="00CE5EF4"/>
    <w:rsid w:val="00D03F9A"/>
    <w:rsid w:val="00D06D51"/>
    <w:rsid w:val="00D11603"/>
    <w:rsid w:val="00D11AE2"/>
    <w:rsid w:val="00D12115"/>
    <w:rsid w:val="00D24991"/>
    <w:rsid w:val="00D50255"/>
    <w:rsid w:val="00D52D1D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B2CF0"/>
    <w:rsid w:val="00EE7D7C"/>
    <w:rsid w:val="00F01739"/>
    <w:rsid w:val="00F06DB2"/>
    <w:rsid w:val="00F25D98"/>
    <w:rsid w:val="00F300FB"/>
    <w:rsid w:val="00F63D28"/>
    <w:rsid w:val="00F72E79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F72E79"/>
    <w:pPr>
      <w:spacing w:after="0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2021-05-14T14:39:00Z</dcterms:created>
  <dcterms:modified xsi:type="dcterms:W3CDTF">2021-05-15T16:42:00Z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