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68A7" w14:textId="4CF0EB7F" w:rsidR="004054F5" w:rsidRDefault="004054F5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5A0D84" w:rsidRPr="005A0D84">
        <w:rPr>
          <w:rFonts w:cs="Arial"/>
          <w:bCs/>
          <w:sz w:val="22"/>
          <w:szCs w:val="22"/>
        </w:rPr>
        <w:t>S5-213273</w:t>
      </w:r>
    </w:p>
    <w:p w14:paraId="1742B1F3" w14:textId="77777777" w:rsidR="004054F5" w:rsidRDefault="004054F5" w:rsidP="004054F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3D7184" w:rsidR="001E41F3" w:rsidRPr="00410371" w:rsidRDefault="00FC6C6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C07DFD">
              <w:rPr>
                <w:b/>
                <w:noProof/>
                <w:sz w:val="28"/>
              </w:rPr>
              <w:t>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F27233" w:rsidR="001E41F3" w:rsidRPr="00410371" w:rsidRDefault="00FC6C6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A0D84">
              <w:rPr>
                <w:b/>
                <w:noProof/>
                <w:sz w:val="28"/>
              </w:rPr>
              <w:t>0421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63520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0D3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CB2F13" w:rsidR="001E41F3" w:rsidRPr="00410371" w:rsidRDefault="006352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</w:t>
              </w:r>
              <w:r w:rsidR="00C07DFD">
                <w:rPr>
                  <w:b/>
                  <w:noProof/>
                  <w:sz w:val="28"/>
                </w:rPr>
                <w:t>7</w:t>
              </w:r>
              <w:r w:rsidR="00361E41">
                <w:rPr>
                  <w:b/>
                  <w:noProof/>
                  <w:sz w:val="28"/>
                </w:rPr>
                <w:t>.</w:t>
              </w:r>
              <w:r w:rsidR="00C07DFD">
                <w:rPr>
                  <w:b/>
                  <w:noProof/>
                  <w:sz w:val="28"/>
                </w:rPr>
                <w:t>1</w:t>
              </w:r>
              <w:r w:rsidR="00361E4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B27361" w:rsidR="001E41F3" w:rsidRDefault="00C07DFD">
            <w:pPr>
              <w:pStyle w:val="CRCoverPage"/>
              <w:spacing w:after="0"/>
              <w:ind w:left="100"/>
              <w:rPr>
                <w:noProof/>
              </w:rPr>
            </w:pPr>
            <w:r w:rsidRPr="00C07DFD">
              <w:t xml:space="preserve">Introduction of </w:t>
            </w:r>
            <w:r w:rsidR="00261969" w:rsidRPr="00261969">
              <w:t>CHF selection using NRF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63520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0E6222" w:rsidR="001E41F3" w:rsidRDefault="00C07DFD">
            <w:pPr>
              <w:pStyle w:val="CRCoverPage"/>
              <w:spacing w:after="0"/>
              <w:ind w:left="100"/>
              <w:rPr>
                <w:noProof/>
              </w:rPr>
            </w:pPr>
            <w:r w:rsidRPr="00C07DFD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8B7606" w:rsidR="001E41F3" w:rsidRDefault="0063520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934AC">
                <w:rPr>
                  <w:noProof/>
                </w:rPr>
                <w:t>4</w:t>
              </w:r>
              <w:r w:rsidR="00185983">
                <w:rPr>
                  <w:noProof/>
                </w:rPr>
                <w:t>-</w:t>
              </w:r>
              <w:r w:rsidR="005A0D84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BC7F05" w:rsidR="001E41F3" w:rsidRDefault="00C07DF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D5A0D2" w:rsidR="001E41F3" w:rsidRDefault="0063520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</w:t>
              </w:r>
              <w:r w:rsidR="00244ABE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8595DE" w14:textId="5B24894C" w:rsidR="00C07DFD" w:rsidRDefault="00626719" w:rsidP="00C07D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Use of NRF is an important capability for CHF selection in the 5G system and can also benefit to IMS.</w:t>
            </w:r>
          </w:p>
          <w:p w14:paraId="708AA7DE" w14:textId="6226FB0E" w:rsidR="00C0129C" w:rsidRDefault="00C0129C" w:rsidP="00880D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220C63" w14:textId="77777777" w:rsidR="00626719" w:rsidRDefault="000131FD" w:rsidP="00626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626719">
              <w:rPr>
                <w:noProof/>
              </w:rPr>
              <w:t xml:space="preserve">Use of NRF for CHF selection </w:t>
            </w:r>
          </w:p>
          <w:p w14:paraId="31C656EC" w14:textId="79C34C58" w:rsidR="00B13705" w:rsidRDefault="00B13705" w:rsidP="001A4A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157C34" w14:textId="286A3674" w:rsidR="00C0129C" w:rsidRDefault="00626719" w:rsidP="00C012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flexibility for CHF selection </w:t>
            </w:r>
          </w:p>
          <w:p w14:paraId="5C4BEB44" w14:textId="314ACBA1" w:rsidR="001E41F3" w:rsidRDefault="001A4A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 xml:space="preserve">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D68D63" w:rsidR="001E41F3" w:rsidRDefault="002619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1CC3A1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04019133" w14:textId="77777777" w:rsidR="00261969" w:rsidRDefault="00261969" w:rsidP="00261969">
      <w:pPr>
        <w:pStyle w:val="Heading3"/>
        <w:rPr>
          <w:lang w:eastAsia="zh-CN" w:bidi="ar-IQ"/>
        </w:rPr>
      </w:pPr>
      <w:bookmarkStart w:id="4" w:name="_Toc27580304"/>
      <w:bookmarkStart w:id="5" w:name="_Toc68163687"/>
      <w:bookmarkStart w:id="6" w:name="_Toc68187257"/>
      <w:bookmarkStart w:id="7" w:name="_Toc68187258"/>
      <w:r>
        <w:t>5.4.2</w:t>
      </w:r>
      <w:r>
        <w:tab/>
        <w:t xml:space="preserve">CHF and charging </w:t>
      </w:r>
      <w:r>
        <w:rPr>
          <w:lang w:eastAsia="zh-CN" w:bidi="ar-IQ"/>
        </w:rPr>
        <w:t>service</w:t>
      </w:r>
      <w:r>
        <w:t xml:space="preserve"> selection</w:t>
      </w:r>
      <w:bookmarkEnd w:id="4"/>
      <w:bookmarkEnd w:id="5"/>
    </w:p>
    <w:p w14:paraId="479D0C36" w14:textId="51585C98" w:rsidR="00626719" w:rsidRDefault="00DC369B" w:rsidP="00626719">
      <w:pPr>
        <w:pStyle w:val="B1"/>
        <w:ind w:left="0" w:firstLine="0"/>
        <w:rPr>
          <w:ins w:id="8" w:author="Nokia - mga" w:date="2021-04-23T11:23:00Z"/>
        </w:rPr>
      </w:pPr>
      <w:ins w:id="9" w:author="Nokia - mga" w:date="2021-04-23T10:53:00Z">
        <w:r>
          <w:rPr>
            <w:lang w:eastAsia="zh-CN" w:bidi="ar-IQ"/>
          </w:rPr>
          <w:t xml:space="preserve">When </w:t>
        </w:r>
      </w:ins>
      <w:ins w:id="10" w:author="Nokia - mga" w:date="2021-04-23T10:57:00Z">
        <w:r>
          <w:rPr>
            <w:lang w:eastAsia="zh-CN" w:bidi="ar-IQ"/>
          </w:rPr>
          <w:t xml:space="preserve">use of </w:t>
        </w:r>
        <w:proofErr w:type="spellStart"/>
        <w:r>
          <w:rPr>
            <w:lang w:eastAsia="zh-CN" w:bidi="ar-IQ"/>
          </w:rPr>
          <w:t>Nchf</w:t>
        </w:r>
      </w:ins>
      <w:proofErr w:type="spellEnd"/>
      <w:ins w:id="11" w:author="Nokia - mga" w:date="2021-04-23T10:58:00Z">
        <w:r>
          <w:rPr>
            <w:lang w:eastAsia="zh-CN" w:bidi="ar-IQ"/>
          </w:rPr>
          <w:t xml:space="preserve"> is determined </w:t>
        </w:r>
      </w:ins>
      <w:ins w:id="12" w:author="Nokia - mga" w:date="2021-04-23T10:59:00Z">
        <w:r>
          <w:rPr>
            <w:lang w:eastAsia="zh-CN" w:bidi="ar-IQ"/>
          </w:rPr>
          <w:t xml:space="preserve">by the IMS Node, </w:t>
        </w:r>
      </w:ins>
      <w:del w:id="13" w:author="Nokia - mga" w:date="2021-04-23T10:59:00Z">
        <w:r w:rsidR="00261969" w:rsidDel="00DC369B">
          <w:rPr>
            <w:lang w:eastAsia="zh-CN" w:bidi="ar-IQ"/>
          </w:rPr>
          <w:delText>T</w:delText>
        </w:r>
      </w:del>
      <w:ins w:id="14" w:author="Nokia - mga" w:date="2021-04-23T10:59:00Z">
        <w:r>
          <w:rPr>
            <w:lang w:eastAsia="zh-CN" w:bidi="ar-IQ"/>
          </w:rPr>
          <w:t>t</w:t>
        </w:r>
      </w:ins>
      <w:r w:rsidR="00261969">
        <w:rPr>
          <w:lang w:eastAsia="zh-CN" w:bidi="ar-IQ"/>
        </w:rPr>
        <w:t>he CHF address</w:t>
      </w:r>
      <w:ins w:id="15" w:author="Nokia - mga" w:date="2021-04-23T10:48:00Z">
        <w:r w:rsidR="00261969">
          <w:rPr>
            <w:lang w:eastAsia="zh-CN" w:bidi="ar-IQ"/>
          </w:rPr>
          <w:t>(s)</w:t>
        </w:r>
      </w:ins>
      <w:r w:rsidR="00261969">
        <w:rPr>
          <w:lang w:eastAsia="zh-CN" w:bidi="ar-IQ"/>
        </w:rPr>
        <w:t xml:space="preserve"> </w:t>
      </w:r>
      <w:ins w:id="16" w:author="Nokia - mga" w:date="2021-04-23T10:48:00Z">
        <w:r w:rsidR="00261969">
          <w:rPr>
            <w:lang w:bidi="ar-IQ"/>
          </w:rPr>
          <w:t xml:space="preserve">with </w:t>
        </w:r>
        <w:r w:rsidR="00261969">
          <w:rPr>
            <w:rFonts w:eastAsia="SimSun"/>
            <w:noProof/>
            <w:lang w:eastAsia="zh-CN"/>
          </w:rPr>
          <w:t>possible associated CHF instance ID(s) and/or CHF set ID(s)</w:t>
        </w:r>
        <w:r w:rsidR="00261969">
          <w:t xml:space="preserve"> </w:t>
        </w:r>
      </w:ins>
      <w:r w:rsidR="00261969">
        <w:rPr>
          <w:lang w:eastAsia="zh-CN" w:bidi="ar-IQ"/>
        </w:rPr>
        <w:t xml:space="preserve">can be selected from IMS signalling as per </w:t>
      </w:r>
      <w:ins w:id="17" w:author="Nokia - mga1" w:date="2021-05-11T10:54:00Z">
        <w:r w:rsidR="00FC6C6F">
          <w:rPr>
            <w:lang w:eastAsia="zh-CN" w:bidi="ar-IQ"/>
          </w:rPr>
          <w:t>clause 5.1.1</w:t>
        </w:r>
      </w:ins>
      <w:del w:id="18" w:author="Nokia - mga1" w:date="2021-05-11T10:54:00Z">
        <w:r w:rsidR="00261969" w:rsidDel="00FC6C6F">
          <w:rPr>
            <w:lang w:eastAsia="zh-CN" w:bidi="ar-IQ"/>
          </w:rPr>
          <w:delText>the TS 24.229[</w:delText>
        </w:r>
        <w:r w:rsidR="00261969" w:rsidDel="00FC6C6F">
          <w:delText>204</w:delText>
        </w:r>
        <w:r w:rsidR="00261969" w:rsidDel="00FC6C6F">
          <w:rPr>
            <w:lang w:eastAsia="zh-CN" w:bidi="ar-IQ"/>
          </w:rPr>
          <w:delText>]</w:delText>
        </w:r>
      </w:del>
      <w:ins w:id="19" w:author="Nokia - mga" w:date="2021-04-23T11:09:00Z">
        <w:r w:rsidR="00E42F90">
          <w:rPr>
            <w:lang w:eastAsia="zh-CN" w:bidi="ar-IQ"/>
          </w:rPr>
          <w:t>, using NRF</w:t>
        </w:r>
      </w:ins>
      <w:r w:rsidR="00261969">
        <w:rPr>
          <w:lang w:eastAsia="zh-CN" w:bidi="ar-IQ"/>
        </w:rPr>
        <w:t xml:space="preserve"> or can be configured locally. </w:t>
      </w:r>
      <w:ins w:id="20" w:author="Nokia - mga" w:date="2021-04-23T11:23:00Z">
        <w:r w:rsidR="00626719">
          <w:rPr>
            <w:lang w:bidi="ar-IQ"/>
          </w:rPr>
          <w:t xml:space="preserve">The option </w:t>
        </w:r>
        <w:r w:rsidR="00626719">
          <w:t>depends on Operator's polic</w:t>
        </w:r>
      </w:ins>
      <w:ins w:id="21" w:author="Nokia - mga" w:date="2021-04-23T11:26:00Z">
        <w:r w:rsidR="00626719">
          <w:t>y</w:t>
        </w:r>
      </w:ins>
      <w:ins w:id="22" w:author="Nokia - mga" w:date="2021-04-23T11:23:00Z">
        <w:r w:rsidR="00626719">
          <w:t>.</w:t>
        </w:r>
      </w:ins>
    </w:p>
    <w:p w14:paraId="4B2C060D" w14:textId="6EEA5C24" w:rsidR="00261969" w:rsidRDefault="00261969" w:rsidP="00261969"/>
    <w:p w14:paraId="72F10739" w14:textId="77777777" w:rsidR="00261969" w:rsidRDefault="00261969" w:rsidP="00261969">
      <w:pPr>
        <w:rPr>
          <w:lang w:eastAsia="zh-CN" w:bidi="ar-IQ"/>
        </w:rPr>
      </w:pPr>
      <w:r>
        <w:rPr>
          <w:lang w:eastAsia="zh-CN" w:bidi="ar-IQ"/>
        </w:rPr>
        <w:lastRenderedPageBreak/>
        <w:t xml:space="preserve">Each IMS Node of the </w:t>
      </w:r>
      <w:r w:rsidRPr="00D45C23">
        <w:rPr>
          <w:lang w:eastAsia="zh-CN" w:bidi="ar-IQ"/>
        </w:rPr>
        <w:t>IMS converged charging architecture</w:t>
      </w:r>
      <w:r>
        <w:rPr>
          <w:lang w:eastAsia="zh-CN" w:bidi="ar-IQ"/>
        </w:rPr>
        <w:t xml:space="preserve"> is configured with "converged charging" method or "offline only charging" method, except the </w:t>
      </w:r>
      <w:r>
        <w:rPr>
          <w:lang w:val="en-US"/>
        </w:rPr>
        <w:t xml:space="preserve">IMS-GWF for which only the </w:t>
      </w:r>
      <w:r>
        <w:rPr>
          <w:lang w:eastAsia="zh-CN" w:bidi="ar-IQ"/>
        </w:rPr>
        <w:t xml:space="preserve">"converged charging" method is valid. When configured with "offline only charging" method, the </w:t>
      </w:r>
      <w:proofErr w:type="spellStart"/>
      <w:r>
        <w:rPr>
          <w:lang w:eastAsia="zh-CN" w:bidi="ar-IQ"/>
        </w:rPr>
        <w:t>Nchf</w:t>
      </w:r>
      <w:proofErr w:type="spellEnd"/>
      <w:r>
        <w:rPr>
          <w:lang w:eastAsia="zh-CN" w:bidi="ar-IQ"/>
        </w:rPr>
        <w:t xml:space="preserve"> converged charging service is the default one to be used by the IMS Node, unless </w:t>
      </w:r>
      <w:r>
        <w:t>based on Operator policy</w:t>
      </w:r>
      <w:r>
        <w:rPr>
          <w:lang w:eastAsia="zh-CN" w:bidi="ar-IQ"/>
        </w:rPr>
        <w:t xml:space="preserve"> the alternative </w:t>
      </w:r>
      <w:proofErr w:type="spellStart"/>
      <w:r>
        <w:rPr>
          <w:lang w:eastAsia="zh-CN" w:bidi="ar-IQ"/>
        </w:rPr>
        <w:t>Nchf</w:t>
      </w:r>
      <w:proofErr w:type="spellEnd"/>
      <w:r>
        <w:rPr>
          <w:lang w:eastAsia="zh-CN" w:bidi="ar-IQ"/>
        </w:rPr>
        <w:t xml:space="preserve"> offline only service has to be used</w:t>
      </w:r>
      <w:r>
        <w:t>.</w:t>
      </w:r>
    </w:p>
    <w:p w14:paraId="5BBA3CFA" w14:textId="549F054B" w:rsidR="003E45E4" w:rsidRDefault="003E45E4" w:rsidP="003E45E4">
      <w:pPr>
        <w:pStyle w:val="EX"/>
      </w:pPr>
    </w:p>
    <w:bookmarkEnd w:id="6"/>
    <w:bookmarkEnd w:id="7"/>
    <w:p w14:paraId="1CF574FD" w14:textId="77777777" w:rsidR="00EC6BBE" w:rsidRDefault="00EC6BBE" w:rsidP="00F4431E">
      <w:pPr>
        <w:keepLines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2EC260C6" w:rsidR="00185983" w:rsidRDefault="00F4431E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lang w:bidi="ar-IQ"/>
              </w:rPr>
              <w:br w:type="page"/>
            </w:r>
            <w:bookmarkStart w:id="23" w:name="_Hlk53669813"/>
            <w:r w:rsidR="0018598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3"/>
    </w:tbl>
    <w:p w14:paraId="24910343" w14:textId="7A8762D2" w:rsidR="00D4228C" w:rsidRDefault="00D4228C" w:rsidP="00626719"/>
    <w:sectPr w:rsidR="00D4228C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8E8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1FD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45D43"/>
    <w:rsid w:val="00145E8B"/>
    <w:rsid w:val="0015554C"/>
    <w:rsid w:val="00155E99"/>
    <w:rsid w:val="00185983"/>
    <w:rsid w:val="001901C8"/>
    <w:rsid w:val="00192C46"/>
    <w:rsid w:val="001A08B3"/>
    <w:rsid w:val="001A1C06"/>
    <w:rsid w:val="001A4A83"/>
    <w:rsid w:val="001A729E"/>
    <w:rsid w:val="001A7B60"/>
    <w:rsid w:val="001B52F0"/>
    <w:rsid w:val="001B7A65"/>
    <w:rsid w:val="001C3E08"/>
    <w:rsid w:val="001C7431"/>
    <w:rsid w:val="001D2482"/>
    <w:rsid w:val="001D2849"/>
    <w:rsid w:val="001E41F3"/>
    <w:rsid w:val="002019D4"/>
    <w:rsid w:val="002064C4"/>
    <w:rsid w:val="00210661"/>
    <w:rsid w:val="00233E21"/>
    <w:rsid w:val="00244ABE"/>
    <w:rsid w:val="0026004D"/>
    <w:rsid w:val="00261969"/>
    <w:rsid w:val="002640DD"/>
    <w:rsid w:val="00270B82"/>
    <w:rsid w:val="00275D12"/>
    <w:rsid w:val="002770C8"/>
    <w:rsid w:val="00284FEB"/>
    <w:rsid w:val="002860C4"/>
    <w:rsid w:val="002B5741"/>
    <w:rsid w:val="002D157A"/>
    <w:rsid w:val="002D488F"/>
    <w:rsid w:val="002D5A53"/>
    <w:rsid w:val="002E472E"/>
    <w:rsid w:val="002F4F17"/>
    <w:rsid w:val="003019F1"/>
    <w:rsid w:val="00302F5E"/>
    <w:rsid w:val="00305409"/>
    <w:rsid w:val="00320D34"/>
    <w:rsid w:val="0034108E"/>
    <w:rsid w:val="00347F73"/>
    <w:rsid w:val="003518A6"/>
    <w:rsid w:val="003609EF"/>
    <w:rsid w:val="00361E41"/>
    <w:rsid w:val="0036231A"/>
    <w:rsid w:val="0036306F"/>
    <w:rsid w:val="00374DD4"/>
    <w:rsid w:val="00381ABD"/>
    <w:rsid w:val="003A11BF"/>
    <w:rsid w:val="003E1A36"/>
    <w:rsid w:val="003E45E4"/>
    <w:rsid w:val="004027E6"/>
    <w:rsid w:val="004054F5"/>
    <w:rsid w:val="00410371"/>
    <w:rsid w:val="004152BD"/>
    <w:rsid w:val="004242F1"/>
    <w:rsid w:val="00461604"/>
    <w:rsid w:val="004A52C6"/>
    <w:rsid w:val="004A6D2D"/>
    <w:rsid w:val="004B75B7"/>
    <w:rsid w:val="004F17AF"/>
    <w:rsid w:val="005009D9"/>
    <w:rsid w:val="0051580D"/>
    <w:rsid w:val="005167E8"/>
    <w:rsid w:val="00525CAC"/>
    <w:rsid w:val="00530CC0"/>
    <w:rsid w:val="00547111"/>
    <w:rsid w:val="00592D74"/>
    <w:rsid w:val="005A0D84"/>
    <w:rsid w:val="005B4446"/>
    <w:rsid w:val="005E2C44"/>
    <w:rsid w:val="00604067"/>
    <w:rsid w:val="00621188"/>
    <w:rsid w:val="006257ED"/>
    <w:rsid w:val="00626719"/>
    <w:rsid w:val="006350FD"/>
    <w:rsid w:val="00635205"/>
    <w:rsid w:val="00665C47"/>
    <w:rsid w:val="00695808"/>
    <w:rsid w:val="006B0F80"/>
    <w:rsid w:val="006B3D9E"/>
    <w:rsid w:val="006B46FB"/>
    <w:rsid w:val="006B7415"/>
    <w:rsid w:val="006E21FB"/>
    <w:rsid w:val="006F782E"/>
    <w:rsid w:val="00732491"/>
    <w:rsid w:val="007465FB"/>
    <w:rsid w:val="00775495"/>
    <w:rsid w:val="00775E17"/>
    <w:rsid w:val="00792342"/>
    <w:rsid w:val="007977A8"/>
    <w:rsid w:val="007B512A"/>
    <w:rsid w:val="007C2097"/>
    <w:rsid w:val="007C42A1"/>
    <w:rsid w:val="007D6A07"/>
    <w:rsid w:val="007E0708"/>
    <w:rsid w:val="007F7259"/>
    <w:rsid w:val="008040A8"/>
    <w:rsid w:val="00816C4B"/>
    <w:rsid w:val="008279FA"/>
    <w:rsid w:val="008626E7"/>
    <w:rsid w:val="00870D85"/>
    <w:rsid w:val="00870EE7"/>
    <w:rsid w:val="008735A7"/>
    <w:rsid w:val="0087445F"/>
    <w:rsid w:val="00880D69"/>
    <w:rsid w:val="008863B9"/>
    <w:rsid w:val="00891291"/>
    <w:rsid w:val="008934AC"/>
    <w:rsid w:val="008A174E"/>
    <w:rsid w:val="008A45A6"/>
    <w:rsid w:val="008F1DDF"/>
    <w:rsid w:val="008F3789"/>
    <w:rsid w:val="008F686C"/>
    <w:rsid w:val="009066D1"/>
    <w:rsid w:val="009148DE"/>
    <w:rsid w:val="00915366"/>
    <w:rsid w:val="00941E30"/>
    <w:rsid w:val="00963345"/>
    <w:rsid w:val="009777D9"/>
    <w:rsid w:val="00991B88"/>
    <w:rsid w:val="009A5753"/>
    <w:rsid w:val="009A579D"/>
    <w:rsid w:val="009E3297"/>
    <w:rsid w:val="009F734F"/>
    <w:rsid w:val="009F7A0B"/>
    <w:rsid w:val="00A07DF9"/>
    <w:rsid w:val="00A179B3"/>
    <w:rsid w:val="00A246B6"/>
    <w:rsid w:val="00A47E70"/>
    <w:rsid w:val="00A5065F"/>
    <w:rsid w:val="00A50CF0"/>
    <w:rsid w:val="00A7671C"/>
    <w:rsid w:val="00AA2CBC"/>
    <w:rsid w:val="00AB52E7"/>
    <w:rsid w:val="00AB644B"/>
    <w:rsid w:val="00AC0739"/>
    <w:rsid w:val="00AC5820"/>
    <w:rsid w:val="00AD1CD8"/>
    <w:rsid w:val="00AE5DFE"/>
    <w:rsid w:val="00AF58B4"/>
    <w:rsid w:val="00B13705"/>
    <w:rsid w:val="00B16931"/>
    <w:rsid w:val="00B241FC"/>
    <w:rsid w:val="00B258BB"/>
    <w:rsid w:val="00B44A66"/>
    <w:rsid w:val="00B63D19"/>
    <w:rsid w:val="00B67B97"/>
    <w:rsid w:val="00B92731"/>
    <w:rsid w:val="00B968C8"/>
    <w:rsid w:val="00BA21AE"/>
    <w:rsid w:val="00BA3EC5"/>
    <w:rsid w:val="00BA49C7"/>
    <w:rsid w:val="00BA51D9"/>
    <w:rsid w:val="00BA7073"/>
    <w:rsid w:val="00BB5DFC"/>
    <w:rsid w:val="00BD279D"/>
    <w:rsid w:val="00BD6BB8"/>
    <w:rsid w:val="00C0129C"/>
    <w:rsid w:val="00C07DFD"/>
    <w:rsid w:val="00C402A1"/>
    <w:rsid w:val="00C66BA2"/>
    <w:rsid w:val="00C73C4A"/>
    <w:rsid w:val="00C823A5"/>
    <w:rsid w:val="00C923A0"/>
    <w:rsid w:val="00C95985"/>
    <w:rsid w:val="00CB5A2D"/>
    <w:rsid w:val="00CC5026"/>
    <w:rsid w:val="00CC68D0"/>
    <w:rsid w:val="00CE59ED"/>
    <w:rsid w:val="00CE5EF4"/>
    <w:rsid w:val="00D03F9A"/>
    <w:rsid w:val="00D06D51"/>
    <w:rsid w:val="00D12115"/>
    <w:rsid w:val="00D153F8"/>
    <w:rsid w:val="00D24991"/>
    <w:rsid w:val="00D4228C"/>
    <w:rsid w:val="00D50255"/>
    <w:rsid w:val="00D66520"/>
    <w:rsid w:val="00DC369B"/>
    <w:rsid w:val="00DD0799"/>
    <w:rsid w:val="00DE34CF"/>
    <w:rsid w:val="00E13F3D"/>
    <w:rsid w:val="00E203DD"/>
    <w:rsid w:val="00E27544"/>
    <w:rsid w:val="00E34898"/>
    <w:rsid w:val="00E42F90"/>
    <w:rsid w:val="00E75F9C"/>
    <w:rsid w:val="00E770D2"/>
    <w:rsid w:val="00EB09B7"/>
    <w:rsid w:val="00EB55A9"/>
    <w:rsid w:val="00EC6BBE"/>
    <w:rsid w:val="00EC7986"/>
    <w:rsid w:val="00EE1151"/>
    <w:rsid w:val="00EE7D7C"/>
    <w:rsid w:val="00F01739"/>
    <w:rsid w:val="00F06DB2"/>
    <w:rsid w:val="00F25D98"/>
    <w:rsid w:val="00F300FB"/>
    <w:rsid w:val="00F4431E"/>
    <w:rsid w:val="00F54C58"/>
    <w:rsid w:val="00F629F3"/>
    <w:rsid w:val="00F63D28"/>
    <w:rsid w:val="00F656C1"/>
    <w:rsid w:val="00F94C74"/>
    <w:rsid w:val="00FB2F85"/>
    <w:rsid w:val="00FB6386"/>
    <w:rsid w:val="00FC25A3"/>
    <w:rsid w:val="00F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character" w:customStyle="1" w:styleId="NOZchn">
    <w:name w:val="NO Zchn"/>
    <w:link w:val="NO"/>
    <w:rsid w:val="005B4446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3019F1"/>
    <w:rPr>
      <w:color w:val="FF000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8B1E-DC8E-4629-A048-1A3DB171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2021-05-11T08:54:00Z</dcterms:created>
  <dcterms:modified xsi:type="dcterms:W3CDTF">2021-05-11T08:54:00Z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