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7F4E" w14:textId="6E96380B" w:rsidR="001C784B" w:rsidRDefault="001C784B" w:rsidP="001C784B">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B54060">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t xml:space="preserve">TDoc </w:t>
      </w:r>
      <w:r w:rsidR="001B4DA0" w:rsidRPr="001B4DA0">
        <w:rPr>
          <w:rFonts w:cs="Arial"/>
          <w:noProof w:val="0"/>
          <w:sz w:val="22"/>
          <w:szCs w:val="22"/>
        </w:rPr>
        <w:t>S5-21</w:t>
      </w:r>
      <w:r w:rsidR="00E67E3E">
        <w:rPr>
          <w:rFonts w:cs="Arial"/>
          <w:noProof w:val="0"/>
          <w:sz w:val="22"/>
          <w:szCs w:val="22"/>
        </w:rPr>
        <w:t>3268</w:t>
      </w:r>
    </w:p>
    <w:p w14:paraId="6AE29FB0" w14:textId="7F2D667E" w:rsidR="001C784B" w:rsidRDefault="00B54060" w:rsidP="001C784B">
      <w:pPr>
        <w:pStyle w:val="CRCoverPage"/>
        <w:outlineLvl w:val="0"/>
        <w:rPr>
          <w:b/>
          <w:noProof/>
          <w:sz w:val="24"/>
        </w:rPr>
      </w:pPr>
      <w:proofErr w:type="gramStart"/>
      <w:r w:rsidRPr="00A61170">
        <w:rPr>
          <w:b/>
          <w:bCs/>
          <w:sz w:val="22"/>
          <w:szCs w:val="22"/>
        </w:rPr>
        <w:t>electronic</w:t>
      </w:r>
      <w:proofErr w:type="gramEnd"/>
      <w:r w:rsidRPr="00A61170">
        <w:rPr>
          <w:b/>
          <w:bCs/>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2DD523D4" w:rsidR="001E41F3" w:rsidRPr="00410371" w:rsidRDefault="007B5229" w:rsidP="001C78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784B">
              <w:rPr>
                <w:b/>
                <w:noProof/>
                <w:sz w:val="28"/>
              </w:rPr>
              <w:t>32</w:t>
            </w:r>
            <w:r w:rsidR="00E13F3D" w:rsidRPr="00410371">
              <w:rPr>
                <w:b/>
                <w:noProof/>
                <w:sz w:val="28"/>
              </w:rPr>
              <w:t>.</w:t>
            </w:r>
            <w:r w:rsidR="001C784B">
              <w:rPr>
                <w:b/>
                <w:noProof/>
                <w:sz w:val="28"/>
              </w:rPr>
              <w:t>160</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4BF5F327" w:rsidR="001E41F3" w:rsidRPr="00410371" w:rsidRDefault="007B5229" w:rsidP="00322992">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8B7A61">
              <w:rPr>
                <w:b/>
                <w:noProof/>
                <w:sz w:val="28"/>
              </w:rPr>
              <w:t>0</w:t>
            </w:r>
            <w:r w:rsidR="00322992">
              <w:rPr>
                <w:b/>
                <w:noProof/>
                <w:sz w:val="28"/>
              </w:rPr>
              <w:t>13</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058BCA93" w:rsidR="001E41F3" w:rsidRPr="00410371" w:rsidRDefault="00E67E3E" w:rsidP="00E67E3E">
            <w:pPr>
              <w:pStyle w:val="CRCoverPage"/>
              <w:spacing w:after="0"/>
              <w:jc w:val="center"/>
              <w:rPr>
                <w:b/>
                <w:noProof/>
              </w:rPr>
            </w:pPr>
            <w:r>
              <w:rPr>
                <w:b/>
                <w:noProof/>
                <w:sz w:val="28"/>
              </w:rPr>
              <w:t>3</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15CEBF62" w:rsidR="001E41F3" w:rsidRPr="00410371" w:rsidRDefault="007B5229" w:rsidP="00E67E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1C784B">
              <w:rPr>
                <w:b/>
                <w:noProof/>
                <w:sz w:val="28"/>
              </w:rPr>
              <w:t>7</w:t>
            </w:r>
            <w:r w:rsidR="00E13F3D" w:rsidRPr="00410371">
              <w:rPr>
                <w:b/>
                <w:noProof/>
                <w:sz w:val="28"/>
              </w:rPr>
              <w:t>.</w:t>
            </w:r>
            <w:r w:rsidR="00E67E3E">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3D5ED49" w:rsidR="001E41F3" w:rsidRDefault="001C35F1" w:rsidP="001C784B">
            <w:pPr>
              <w:pStyle w:val="CRCoverPage"/>
              <w:spacing w:after="0"/>
              <w:ind w:left="100"/>
              <w:rPr>
                <w:noProof/>
                <w:lang w:eastAsia="zh-CN"/>
              </w:rPr>
            </w:pPr>
            <w:r>
              <w:fldChar w:fldCharType="begin"/>
            </w:r>
            <w:r>
              <w:instrText xml:space="preserve"> DOCPROPERTY  CrTitle  \* MERGEFORMAT </w:instrText>
            </w:r>
            <w:r>
              <w:fldChar w:fldCharType="separate"/>
            </w:r>
            <w:r w:rsidR="001A70CA">
              <w:t xml:space="preserve">Update </w:t>
            </w:r>
            <w:r w:rsidR="008A5597" w:rsidRPr="008A5597">
              <w:t xml:space="preserve">on </w:t>
            </w:r>
            <w:r w:rsidR="00CF598A">
              <w:t xml:space="preserve">template </w:t>
            </w:r>
            <w:r w:rsidR="001C784B">
              <w:t xml:space="preserve">for </w:t>
            </w:r>
            <w:r>
              <w:fldChar w:fldCharType="end"/>
            </w:r>
            <w:r w:rsidR="001C784B">
              <w:t>requirement specifications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152E7822" w:rsidR="001E41F3" w:rsidRDefault="001C784B" w:rsidP="008E563A">
            <w:pPr>
              <w:pStyle w:val="CRCoverPage"/>
              <w:spacing w:after="0"/>
              <w:ind w:left="100"/>
              <w:rPr>
                <w:noProof/>
              </w:rPr>
            </w:pPr>
            <w:r w:rsidRPr="008E563A">
              <w:rPr>
                <w:noProof/>
              </w:rPr>
              <w:t>Huawei</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32C36999" w:rsidR="001E41F3" w:rsidRDefault="00EC7DB5" w:rsidP="001C784B">
            <w:pPr>
              <w:pStyle w:val="CRCoverPage"/>
              <w:spacing w:after="0"/>
              <w:ind w:left="100"/>
              <w:rPr>
                <w:noProof/>
              </w:rPr>
            </w:pPr>
            <w:r>
              <w:rPr>
                <w:noProof/>
              </w:rPr>
              <w:t>TEI17</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2950224F" w:rsidR="001E41F3" w:rsidRDefault="007B5229" w:rsidP="008873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w:t>
            </w:r>
            <w:r w:rsidR="001C784B">
              <w:rPr>
                <w:noProof/>
              </w:rPr>
              <w:t>1</w:t>
            </w:r>
            <w:r w:rsidR="00522D82">
              <w:rPr>
                <w:noProof/>
              </w:rPr>
              <w:t>-</w:t>
            </w:r>
            <w:r w:rsidR="00481E64">
              <w:rPr>
                <w:noProof/>
              </w:rPr>
              <w:t>0</w:t>
            </w:r>
            <w:r w:rsidR="0088737B">
              <w:rPr>
                <w:noProof/>
              </w:rPr>
              <w:t>2</w:t>
            </w:r>
            <w:r w:rsidR="00522D82">
              <w:rPr>
                <w:noProof/>
              </w:rPr>
              <w:t>-</w:t>
            </w:r>
            <w:r>
              <w:rPr>
                <w:noProof/>
              </w:rPr>
              <w:fldChar w:fldCharType="end"/>
            </w:r>
            <w:r w:rsidR="0088737B">
              <w:rPr>
                <w:noProof/>
              </w:rPr>
              <w:t>22</w:t>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0768F8E9" w:rsidR="001E41F3" w:rsidRDefault="00CF598A" w:rsidP="00D24991">
            <w:pPr>
              <w:pStyle w:val="CRCoverPage"/>
              <w:spacing w:after="0"/>
              <w:ind w:left="100" w:right="-609"/>
              <w:rPr>
                <w:b/>
                <w:noProof/>
              </w:rPr>
            </w:pPr>
            <w:r>
              <w:rPr>
                <w:b/>
                <w:noProof/>
              </w:rPr>
              <w:t>C</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12F94531" w:rsidR="001E41F3" w:rsidRDefault="007B5229" w:rsidP="001C78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1C784B">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FACD324" w:rsidR="001E41F3" w:rsidRDefault="008E563A" w:rsidP="008E563A">
            <w:pPr>
              <w:pStyle w:val="CRCoverPage"/>
              <w:spacing w:after="0"/>
              <w:ind w:left="100"/>
              <w:rPr>
                <w:noProof/>
              </w:rPr>
            </w:pPr>
            <w:r>
              <w:rPr>
                <w:lang w:eastAsia="zh-CN"/>
              </w:rPr>
              <w:t>SA5 produces stage1 management related requirements, it would be better to align the stage1 template as</w:t>
            </w:r>
            <w:r w:rsidR="001C784B">
              <w:rPr>
                <w:lang w:eastAsia="zh-CN"/>
              </w:rPr>
              <w:t xml:space="preserve"> in SA1, </w:t>
            </w:r>
            <w:r w:rsidR="00E42915">
              <w:rPr>
                <w:noProof/>
              </w:rPr>
              <w:t xml:space="preserve">it is proposed to </w:t>
            </w:r>
            <w:r w:rsidR="009F00E0">
              <w:rPr>
                <w:noProof/>
              </w:rPr>
              <w:t>update</w:t>
            </w:r>
            <w:r w:rsidR="00E42915">
              <w:rPr>
                <w:noProof/>
              </w:rPr>
              <w:t xml:space="preserve"> </w:t>
            </w:r>
            <w:r w:rsidR="0090091E">
              <w:rPr>
                <w:noProof/>
              </w:rPr>
              <w:t xml:space="preserve">the </w:t>
            </w:r>
            <w:r w:rsidR="00CF598A">
              <w:rPr>
                <w:noProof/>
              </w:rPr>
              <w:t>template for requirement specifications</w:t>
            </w:r>
            <w:r w:rsidR="001C784B">
              <w:rPr>
                <w:noProof/>
              </w:rPr>
              <w:t xml:space="preserve"> in SA5</w:t>
            </w:r>
            <w:r w:rsidR="00E42915">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415D824" w:rsidR="001E41F3" w:rsidRDefault="00CF598A" w:rsidP="001C784B">
            <w:pPr>
              <w:pStyle w:val="CRCoverPage"/>
              <w:spacing w:after="0"/>
              <w:ind w:left="100"/>
              <w:rPr>
                <w:noProof/>
              </w:rPr>
            </w:pPr>
            <w:r>
              <w:rPr>
                <w:noProof/>
              </w:rPr>
              <w:t>Simplify the template for requirement specifications</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05354B95" w:rsidR="001E41F3" w:rsidRDefault="0088737B" w:rsidP="0090091E">
            <w:pPr>
              <w:pStyle w:val="CRCoverPage"/>
              <w:spacing w:after="0"/>
              <w:ind w:left="100"/>
              <w:rPr>
                <w:noProof/>
                <w:lang w:eastAsia="zh-CN"/>
              </w:rPr>
            </w:pPr>
            <w:r>
              <w:rPr>
                <w:noProof/>
                <w:lang w:eastAsia="zh-CN"/>
              </w:rPr>
              <w:t xml:space="preserve">The way of capturing </w:t>
            </w:r>
            <w:r>
              <w:rPr>
                <w:rFonts w:hint="eastAsia"/>
                <w:noProof/>
                <w:lang w:eastAsia="zh-CN"/>
              </w:rPr>
              <w:t>3</w:t>
            </w:r>
            <w:r>
              <w:rPr>
                <w:noProof/>
                <w:lang w:eastAsia="zh-CN"/>
              </w:rPr>
              <w:t>GPP requirements specifications are not aligned.</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7E5B609D" w:rsidR="001E41F3" w:rsidRPr="00EE394D" w:rsidRDefault="00462B85" w:rsidP="00462B85">
            <w:pPr>
              <w:pStyle w:val="CRCoverPage"/>
              <w:spacing w:after="0"/>
              <w:ind w:left="100"/>
              <w:rPr>
                <w:noProof/>
                <w:lang w:val="en-US"/>
              </w:rPr>
            </w:pPr>
            <w:r>
              <w:rPr>
                <w:noProof/>
              </w:rPr>
              <w:t>4</w:t>
            </w:r>
            <w:r w:rsidR="009F00E0">
              <w:rPr>
                <w:noProof/>
              </w:rPr>
              <w:t>.</w:t>
            </w:r>
            <w:r>
              <w:rPr>
                <w:noProof/>
              </w:rPr>
              <w:t>1</w:t>
            </w:r>
            <w:r w:rsidR="009F00E0">
              <w:rPr>
                <w:noProof/>
              </w:rPr>
              <w:t xml:space="preserve">, </w:t>
            </w:r>
            <w:r w:rsidR="00123E5D">
              <w:rPr>
                <w:rFonts w:hint="eastAsia"/>
                <w:noProof/>
              </w:rPr>
              <w:t>4.</w:t>
            </w:r>
            <w:r>
              <w:rPr>
                <w:noProof/>
              </w:rPr>
              <w:t>2</w:t>
            </w:r>
            <w:r w:rsidR="00EE394D">
              <w:rPr>
                <w:noProof/>
                <w:lang w:val="en-US" w:eastAsia="zh-CN"/>
              </w:rPr>
              <w:t>, 4.3</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96AD8F5" w14:textId="77777777" w:rsidR="007B69F4" w:rsidRDefault="007B69F4" w:rsidP="007B69F4">
      <w:pPr>
        <w:pStyle w:val="1"/>
      </w:pPr>
      <w:bookmarkStart w:id="5" w:name="_Toc58596486"/>
      <w:bookmarkStart w:id="6" w:name="_Toc44603366"/>
      <w:bookmarkStart w:id="7" w:name="_Toc36041253"/>
      <w:bookmarkStart w:id="8" w:name="_Toc27561291"/>
      <w:bookmarkStart w:id="9" w:name="_Toc20312231"/>
      <w:r>
        <w:t>4</w:t>
      </w:r>
      <w:r>
        <w:tab/>
        <w:t>Management service template (stage 1)</w:t>
      </w:r>
      <w:bookmarkEnd w:id="5"/>
      <w:bookmarkEnd w:id="6"/>
      <w:bookmarkEnd w:id="7"/>
      <w:bookmarkEnd w:id="8"/>
      <w:bookmarkEnd w:id="9"/>
    </w:p>
    <w:p w14:paraId="43121B20" w14:textId="77777777" w:rsidR="007B69F4" w:rsidRDefault="007B69F4" w:rsidP="007B69F4">
      <w:pPr>
        <w:pStyle w:val="2"/>
      </w:pPr>
      <w:bookmarkStart w:id="10" w:name="_Toc58596487"/>
      <w:bookmarkStart w:id="11" w:name="_Toc44603367"/>
      <w:bookmarkStart w:id="12" w:name="_Toc36041254"/>
      <w:bookmarkStart w:id="13" w:name="_Toc27561292"/>
      <w:bookmarkStart w:id="14" w:name="_Toc20312232"/>
      <w:r>
        <w:t>4.1</w:t>
      </w:r>
      <w:r>
        <w:tab/>
        <w:t>General</w:t>
      </w:r>
      <w:bookmarkEnd w:id="10"/>
      <w:bookmarkEnd w:id="11"/>
      <w:bookmarkEnd w:id="12"/>
      <w:bookmarkEnd w:id="13"/>
      <w:bookmarkEnd w:id="14"/>
    </w:p>
    <w:p w14:paraId="28A77896" w14:textId="12248CA3" w:rsidR="007B69F4" w:rsidRDefault="007B69F4" w:rsidP="007B69F4">
      <w:ins w:id="15" w:author="Huawei" w:date="2021-01-14T14:52:00Z">
        <w:r>
          <w:t>This template shall be used for the production of all requirement specifications for management and orchestration of 3GPP networks</w:t>
        </w:r>
        <w:r>
          <w:rPr>
            <w:lang w:val="en-US"/>
          </w:rPr>
          <w:t>.</w:t>
        </w:r>
      </w:ins>
      <w:del w:id="16" w:author="Huawei" w:date="2021-01-14T14:54:00Z">
        <w:r>
          <w:delText>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delText>
        </w:r>
      </w:del>
    </w:p>
    <w:p w14:paraId="3BC9E3CA" w14:textId="77777777" w:rsidR="007B69F4" w:rsidRDefault="007B69F4" w:rsidP="007B69F4">
      <w:r>
        <w:t xml:space="preserve">Instructions in </w:t>
      </w:r>
      <w:r>
        <w:rPr>
          <w:i/>
          <w:iCs/>
        </w:rPr>
        <w:t>italics</w:t>
      </w:r>
      <w:r>
        <w:t xml:space="preserve"> below shall not be included in the requirements specifications.</w:t>
      </w:r>
    </w:p>
    <w:p w14:paraId="4B34994B" w14:textId="77777777" w:rsidR="007B69F4" w:rsidRDefault="007B69F4" w:rsidP="007B69F4">
      <w:pPr>
        <w:rPr>
          <w:del w:id="17" w:author="Huawei" w:date="2021-01-14T15:24:00Z"/>
        </w:rPr>
      </w:pPr>
      <w:del w:id="18" w:author="Huawei" w:date="2021-01-14T15:24:00Z">
        <w:r>
          <w:delText xml:space="preserve">The introductory clauses (from clause 1 to clause 3) for the requirements TS should be taken from the 3GPP TS template (i.e. not this requirements template). </w:delText>
        </w:r>
      </w:del>
    </w:p>
    <w:p w14:paraId="3BE9B514" w14:textId="77777777" w:rsidR="007B69F4" w:rsidRDefault="007B69F4" w:rsidP="007B69F4">
      <w:pPr>
        <w:rPr>
          <w:del w:id="19" w:author="Huawei" w:date="2021-01-14T15:24:00Z"/>
        </w:rPr>
      </w:pPr>
      <w:del w:id="20" w:author="Huawei" w:date="2021-01-14T15:24:00Z">
        <w:r>
          <w:delText xml:space="preserve">Use the "Heading x" paragraph style for clause and sub-clauses in the </w:delText>
        </w:r>
        <w:r>
          <w:rPr>
            <w:iCs/>
          </w:rPr>
          <w:delText>Requirements</w:delText>
        </w:r>
        <w:r>
          <w:rPr>
            <w:i/>
            <w:iCs/>
          </w:rPr>
          <w:delText xml:space="preserve"> </w:delText>
        </w:r>
        <w:r>
          <w:delText>TS.</w:delText>
        </w:r>
      </w:del>
    </w:p>
    <w:p w14:paraId="0FD48A26" w14:textId="77777777" w:rsidR="007B69F4" w:rsidRDefault="007B69F4" w:rsidP="007B69F4">
      <w:r>
        <w:t>Usage of fonts shall be according to the 3GPP drafting rules in TR 21.801 [5] for a TS (with some basic examples given in the 3GPP TS template).</w:t>
      </w:r>
    </w:p>
    <w:p w14:paraId="67C48B06" w14:textId="77777777" w:rsidR="007B69F4" w:rsidRDefault="007B69F4" w:rsidP="007B69F4">
      <w:pPr>
        <w:pStyle w:val="2"/>
      </w:pPr>
      <w:bookmarkStart w:id="21" w:name="_Toc58596488"/>
      <w:bookmarkStart w:id="22" w:name="_Toc44603368"/>
      <w:bookmarkStart w:id="23" w:name="_Toc36041255"/>
      <w:bookmarkStart w:id="24" w:name="_Toc27561293"/>
      <w:bookmarkStart w:id="25" w:name="_Toc20312233"/>
      <w:r>
        <w:t>4.2</w:t>
      </w:r>
      <w:r>
        <w:tab/>
        <w:t xml:space="preserve">Template for </w:t>
      </w:r>
      <w:del w:id="26" w:author="Huawei" w:date="2021-01-14T14:57:00Z">
        <w:r>
          <w:delText xml:space="preserve">high-level </w:delText>
        </w:r>
      </w:del>
      <w:r>
        <w:t>requirement specifications</w:t>
      </w:r>
      <w:bookmarkEnd w:id="21"/>
      <w:bookmarkEnd w:id="22"/>
      <w:bookmarkEnd w:id="23"/>
      <w:bookmarkEnd w:id="24"/>
      <w:bookmarkEnd w:id="25"/>
      <w:r>
        <w:t xml:space="preserve"> </w:t>
      </w:r>
    </w:p>
    <w:p w14:paraId="7A16605C" w14:textId="77777777" w:rsidR="007B69F4" w:rsidRDefault="001C35F1" w:rsidP="007B69F4">
      <w:pPr>
        <w:spacing w:after="0"/>
        <w:jc w:val="center"/>
        <w:rPr>
          <w:rFonts w:ascii="Arial" w:hAnsi="Arial" w:cs="Arial"/>
          <w:sz w:val="36"/>
          <w:szCs w:val="36"/>
        </w:rPr>
      </w:pPr>
      <w:r>
        <w:rPr>
          <w:rFonts w:ascii="Arial" w:hAnsi="Arial" w:cs="Arial"/>
          <w:sz w:val="36"/>
          <w:szCs w:val="36"/>
        </w:rPr>
        <w:pict w14:anchorId="6078CD35">
          <v:rect id="_x0000_i1025" style="width:457.85pt;height:1.5pt" o:hrpct="950" o:hralign="center" o:hrstd="t" o:hrnoshade="t" o:hr="t" fillcolor="black" stroked="f"/>
        </w:pict>
      </w:r>
    </w:p>
    <w:p w14:paraId="477B9AF0" w14:textId="77777777" w:rsidR="007B69F4" w:rsidRDefault="007B69F4" w:rsidP="007B69F4">
      <w:pPr>
        <w:ind w:left="284"/>
        <w:rPr>
          <w:rFonts w:ascii="Arial" w:hAnsi="Arial"/>
          <w:sz w:val="40"/>
        </w:rPr>
      </w:pPr>
      <w:r>
        <w:rPr>
          <w:rFonts w:ascii="Arial" w:hAnsi="Arial"/>
          <w:sz w:val="40"/>
        </w:rPr>
        <w:t>R4</w:t>
      </w:r>
      <w:r>
        <w:rPr>
          <w:rFonts w:ascii="Arial" w:hAnsi="Arial"/>
          <w:sz w:val="40"/>
        </w:rPr>
        <w:tab/>
      </w:r>
      <w:r>
        <w:rPr>
          <w:rFonts w:ascii="Arial" w:hAnsi="Arial"/>
          <w:sz w:val="40"/>
        </w:rPr>
        <w:tab/>
        <w:t xml:space="preserve">Management </w:t>
      </w:r>
      <w:ins w:id="27" w:author="Huawei" w:date="2021-01-14T14:58:00Z">
        <w:r>
          <w:rPr>
            <w:rFonts w:ascii="Arial" w:hAnsi="Arial"/>
            <w:sz w:val="40"/>
          </w:rPr>
          <w:t>capability</w:t>
        </w:r>
      </w:ins>
      <w:del w:id="28" w:author="Huawei" w:date="2021-01-14T14:58:00Z">
        <w:r>
          <w:rPr>
            <w:rFonts w:ascii="Arial" w:hAnsi="Arial"/>
            <w:sz w:val="40"/>
          </w:rPr>
          <w:delText>service</w:delText>
        </w:r>
      </w:del>
      <w:r>
        <w:rPr>
          <w:rFonts w:ascii="Arial" w:hAnsi="Arial"/>
          <w:sz w:val="40"/>
        </w:rPr>
        <w:t xml:space="preserve"> name</w:t>
      </w:r>
    </w:p>
    <w:p w14:paraId="6BF3CA38" w14:textId="77777777" w:rsidR="007B69F4" w:rsidRDefault="007B69F4" w:rsidP="007B69F4">
      <w:pPr>
        <w:ind w:left="284"/>
      </w:pPr>
      <w:r>
        <w:rPr>
          <w:i/>
          <w:iCs/>
        </w:rPr>
        <w:t xml:space="preserve">The </w:t>
      </w:r>
      <w:del w:id="29" w:author="Huawei" w:date="2021-01-14T15:00:00Z">
        <w:r>
          <w:rPr>
            <w:i/>
            <w:iCs/>
          </w:rPr>
          <w:delText>M</w:delText>
        </w:r>
      </w:del>
      <w:ins w:id="30" w:author="Huawei" w:date="2021-01-14T15:00:00Z">
        <w:r>
          <w:rPr>
            <w:i/>
            <w:iCs/>
          </w:rPr>
          <w:t>m</w:t>
        </w:r>
      </w:ins>
      <w:r>
        <w:rPr>
          <w:i/>
          <w:iCs/>
        </w:rPr>
        <w:t xml:space="preserve">anagement </w:t>
      </w:r>
      <w:ins w:id="31" w:author="Huawei" w:date="2021-01-14T14:59:00Z">
        <w:r>
          <w:rPr>
            <w:i/>
            <w:iCs/>
          </w:rPr>
          <w:t>capability</w:t>
        </w:r>
      </w:ins>
      <w:del w:id="32" w:author="Huawei" w:date="2021-01-14T14:59:00Z">
        <w:r>
          <w:rPr>
            <w:i/>
            <w:iCs/>
          </w:rPr>
          <w:delText>service</w:delText>
        </w:r>
      </w:del>
      <w:r>
        <w:rPr>
          <w:i/>
          <w:iCs/>
        </w:rPr>
        <w:t xml:space="preserve"> name above shall be replaced with the name of the </w:t>
      </w:r>
      <w:ins w:id="33" w:author="Huawei" w:date="2021-01-14T14:59:00Z">
        <w:r>
          <w:rPr>
            <w:i/>
            <w:iCs/>
          </w:rPr>
          <w:t>management capability</w:t>
        </w:r>
      </w:ins>
      <w:del w:id="34" w:author="Huawei" w:date="2021-01-14T14:59:00Z">
        <w:r>
          <w:rPr>
            <w:i/>
            <w:iCs/>
          </w:rPr>
          <w:delText>Management Service (MnS)</w:delText>
        </w:r>
      </w:del>
      <w:r>
        <w:rPr>
          <w:i/>
          <w:iCs/>
        </w:rPr>
        <w:t xml:space="preserve"> which is to be specified.</w:t>
      </w:r>
      <w:del w:id="35" w:author="0518" w:date="2021-05-18T12:17:00Z">
        <w:r w:rsidDel="00FD1E21">
          <w:delText>"</w:delText>
        </w:r>
      </w:del>
    </w:p>
    <w:p w14:paraId="02A1A8CE" w14:textId="4F79319E" w:rsidR="007B69F4" w:rsidRDefault="007B69F4" w:rsidP="007B69F4">
      <w:pPr>
        <w:ind w:left="284"/>
        <w:rPr>
          <w:rFonts w:ascii="Arial" w:hAnsi="Arial"/>
          <w:sz w:val="36"/>
        </w:rPr>
      </w:pPr>
      <w:r>
        <w:rPr>
          <w:rFonts w:ascii="Arial" w:hAnsi="Arial"/>
          <w:sz w:val="36"/>
        </w:rPr>
        <w:t>R4.a</w:t>
      </w:r>
      <w:r>
        <w:rPr>
          <w:rFonts w:ascii="Arial" w:hAnsi="Arial"/>
          <w:sz w:val="36"/>
        </w:rPr>
        <w:tab/>
      </w:r>
      <w:r>
        <w:rPr>
          <w:rFonts w:ascii="Arial" w:hAnsi="Arial"/>
          <w:sz w:val="36"/>
        </w:rPr>
        <w:tab/>
      </w:r>
      <w:ins w:id="36" w:author="Huawei" w:date="2021-04-30T15:16:00Z">
        <w:r w:rsidR="005451AD">
          <w:rPr>
            <w:rFonts w:ascii="Arial" w:hAnsi="Arial"/>
            <w:sz w:val="36"/>
          </w:rPr>
          <w:t>D</w:t>
        </w:r>
      </w:ins>
      <w:ins w:id="37" w:author="Huawei" w:date="2021-01-14T15:00:00Z">
        <w:r>
          <w:rPr>
            <w:rFonts w:ascii="Arial" w:hAnsi="Arial"/>
            <w:sz w:val="36"/>
          </w:rPr>
          <w:t>escription</w:t>
        </w:r>
      </w:ins>
      <w:del w:id="38" w:author="Huawei" w:date="2021-01-14T15:00:00Z">
        <w:r>
          <w:rPr>
            <w:rFonts w:ascii="Arial" w:hAnsi="Arial"/>
            <w:sz w:val="36"/>
          </w:rPr>
          <w:delText>Concepts and background</w:delText>
        </w:r>
      </w:del>
    </w:p>
    <w:p w14:paraId="0ED58E07" w14:textId="3112886A" w:rsidR="007B69F4" w:rsidRDefault="007B69F4" w:rsidP="007B69F4">
      <w:pPr>
        <w:tabs>
          <w:tab w:val="left" w:pos="284"/>
        </w:tabs>
        <w:ind w:left="284"/>
        <w:rPr>
          <w:i/>
          <w:iCs/>
        </w:rPr>
      </w:pPr>
      <w:r>
        <w:rPr>
          <w:i/>
          <w:iCs/>
        </w:rPr>
        <w:t xml:space="preserve">For production of the contents of this clause, </w:t>
      </w:r>
      <w:ins w:id="39" w:author="Huawei" w:date="2021-01-14T15:01:00Z">
        <w:r>
          <w:rPr>
            <w:i/>
            <w:iCs/>
          </w:rPr>
          <w:t xml:space="preserve">describe </w:t>
        </w:r>
      </w:ins>
      <w:ins w:id="40" w:author="0304" w:date="2021-03-04T19:00:00Z">
        <w:r w:rsidR="002C5D0B">
          <w:rPr>
            <w:i/>
            <w:iCs/>
          </w:rPr>
          <w:t xml:space="preserve">general information </w:t>
        </w:r>
      </w:ins>
      <w:ins w:id="41" w:author="0518" w:date="2021-05-18T12:18:00Z">
        <w:r w:rsidR="00FD1E21">
          <w:rPr>
            <w:i/>
            <w:iCs/>
          </w:rPr>
          <w:t xml:space="preserve">about the </w:t>
        </w:r>
      </w:ins>
      <w:ins w:id="42" w:author="0304" w:date="2021-03-04T18:56:00Z">
        <w:r w:rsidR="002C5D0B">
          <w:rPr>
            <w:i/>
            <w:iCs/>
          </w:rPr>
          <w:t>management capability</w:t>
        </w:r>
        <w:del w:id="43" w:author="Huawei" w:date="2021-04-30T15:18:00Z">
          <w:r w:rsidR="002C5D0B" w:rsidDel="005451AD">
            <w:rPr>
              <w:i/>
              <w:iCs/>
            </w:rPr>
            <w:delText xml:space="preserve">, </w:delText>
          </w:r>
        </w:del>
      </w:ins>
      <w:ins w:id="44" w:author="Huawei" w:date="2021-01-14T15:01:00Z">
        <w:r>
          <w:rPr>
            <w:i/>
            <w:iCs/>
          </w:rPr>
          <w:t xml:space="preserve">. </w:t>
        </w:r>
      </w:ins>
      <w:del w:id="45" w:author="Huawei" w:date="2021-01-14T15:01:00Z">
        <w:r>
          <w:rPr>
            <w:i/>
            <w:iCs/>
          </w:rPr>
          <w:delText>follow the template instructions in ITU-T M.3020 [4] subclause A.2, template clause "</w:delText>
        </w:r>
        <w:r>
          <w:rPr>
            <w:b/>
            <w:iCs/>
          </w:rPr>
          <w:delText>1     Concepts and background</w:delText>
        </w:r>
        <w:r>
          <w:rPr>
            <w:i/>
            <w:iCs/>
          </w:rPr>
          <w:delText>".</w:delText>
        </w:r>
      </w:del>
    </w:p>
    <w:p w14:paraId="15F64B93" w14:textId="6EA05EB4" w:rsidR="005451AD" w:rsidRDefault="005451AD" w:rsidP="005451AD">
      <w:pPr>
        <w:ind w:left="284"/>
        <w:rPr>
          <w:ins w:id="46" w:author="Huawei" w:date="2021-04-30T15:16:00Z"/>
          <w:rFonts w:ascii="Arial" w:hAnsi="Arial" w:cs="Arial"/>
          <w:sz w:val="36"/>
          <w:szCs w:val="36"/>
          <w:lang w:eastAsia="zh-CN"/>
        </w:rPr>
      </w:pPr>
      <w:ins w:id="47" w:author="Huawei" w:date="2021-04-30T15:16:00Z">
        <w:r>
          <w:rPr>
            <w:rFonts w:ascii="Arial" w:hAnsi="Arial" w:cs="Arial"/>
            <w:sz w:val="36"/>
            <w:szCs w:val="36"/>
          </w:rPr>
          <w:t>R4.b           Use cases</w:t>
        </w:r>
      </w:ins>
      <w:ins w:id="48" w:author="0518" w:date="2021-05-18T17:29:00Z">
        <w:r w:rsidR="00FE5937">
          <w:rPr>
            <w:rFonts w:ascii="Arial" w:hAnsi="Arial" w:cs="Arial"/>
            <w:sz w:val="36"/>
            <w:szCs w:val="36"/>
          </w:rPr>
          <w:t xml:space="preserve"> (</w:t>
        </w:r>
      </w:ins>
      <w:ins w:id="49" w:author="0518" w:date="2021-05-18T17:33:00Z">
        <w:r w:rsidR="00FE5937">
          <w:rPr>
            <w:rFonts w:ascii="Arial" w:hAnsi="Arial" w:cs="Arial"/>
            <w:sz w:val="36"/>
            <w:szCs w:val="36"/>
          </w:rPr>
          <w:t>label</w:t>
        </w:r>
      </w:ins>
      <w:ins w:id="50" w:author="0518" w:date="2021-05-18T17:29:00Z">
        <w:r w:rsidR="00FE5937">
          <w:rPr>
            <w:rFonts w:ascii="Arial" w:hAnsi="Arial" w:cs="Arial"/>
            <w:sz w:val="36"/>
            <w:szCs w:val="36"/>
          </w:rPr>
          <w:t>)</w:t>
        </w:r>
      </w:ins>
    </w:p>
    <w:p w14:paraId="4A6CDC1B" w14:textId="29770614" w:rsidR="00E942EA" w:rsidRDefault="005451AD" w:rsidP="00FD1E21">
      <w:pPr>
        <w:ind w:left="284"/>
        <w:rPr>
          <w:ins w:id="51" w:author="0518" w:date="2021-05-18T17:30:00Z"/>
          <w:i/>
          <w:iCs/>
        </w:rPr>
      </w:pPr>
      <w:ins w:id="52" w:author="Huawei" w:date="2021-04-30T15:16:00Z">
        <w:r>
          <w:rPr>
            <w:i/>
            <w:iCs/>
          </w:rPr>
          <w:t xml:space="preserve">For production of the contents of this clause, describe the motivation for one or more of the requirements in R4.c (referring to the requirement label(s)). </w:t>
        </w:r>
      </w:ins>
      <w:ins w:id="53" w:author="0517" w:date="2021-05-18T00:24:00Z">
        <w:r w:rsidR="00F8718B">
          <w:rPr>
            <w:i/>
            <w:iCs/>
          </w:rPr>
          <w:t xml:space="preserve">The use case should also be labelled. </w:t>
        </w:r>
      </w:ins>
      <w:ins w:id="54" w:author="0518" w:date="2021-05-18T12:19:00Z">
        <w:r w:rsidR="00FD1E21">
          <w:rPr>
            <w:i/>
            <w:iCs/>
            <w:color w:val="000000"/>
          </w:rPr>
          <w:t xml:space="preserve">The use case is not to clarify how to use a certain feature, and detailed sequence diagrams are not needed for a use </w:t>
        </w:r>
        <w:proofErr w:type="spellStart"/>
        <w:r w:rsidR="00FD1E21">
          <w:rPr>
            <w:i/>
            <w:iCs/>
            <w:color w:val="000000"/>
          </w:rPr>
          <w:t>case.</w:t>
        </w:r>
      </w:ins>
      <w:ins w:id="55" w:author="Huawei" w:date="2021-04-30T20:41:00Z">
        <w:r w:rsidR="00A34568">
          <w:rPr>
            <w:i/>
            <w:iCs/>
          </w:rPr>
          <w:t>The</w:t>
        </w:r>
        <w:proofErr w:type="spellEnd"/>
        <w:r w:rsidR="00A34568">
          <w:rPr>
            <w:i/>
            <w:iCs/>
          </w:rPr>
          <w:t xml:space="preserve"> use case is to describe what are the benefits of the capability, what it is good for</w:t>
        </w:r>
      </w:ins>
      <w:ins w:id="56" w:author="Huawei" w:date="2021-04-30T20:24:00Z">
        <w:r w:rsidR="00B9507A">
          <w:rPr>
            <w:i/>
            <w:iCs/>
          </w:rPr>
          <w:t xml:space="preserve">. </w:t>
        </w:r>
      </w:ins>
    </w:p>
    <w:p w14:paraId="338D6F38" w14:textId="38A7F259" w:rsidR="00FE5937" w:rsidRPr="00E942EA" w:rsidRDefault="00FE5937" w:rsidP="00FD1E21">
      <w:pPr>
        <w:ind w:left="284"/>
        <w:rPr>
          <w:ins w:id="57" w:author="Huawei" w:date="2021-04-30T15:16:00Z"/>
          <w:i/>
          <w:iCs/>
          <w:rPrChange w:id="58" w:author="0512" w:date="2021-05-12T23:41:00Z">
            <w:rPr>
              <w:ins w:id="59" w:author="Huawei" w:date="2021-04-30T15:16:00Z"/>
              <w:rFonts w:ascii="Arial" w:hAnsi="Arial"/>
              <w:sz w:val="36"/>
            </w:rPr>
          </w:rPrChange>
        </w:rPr>
      </w:pPr>
      <w:ins w:id="60" w:author="0518" w:date="2021-05-18T17:30:00Z">
        <w:r>
          <w:rPr>
            <w:i/>
            <w:iCs/>
          </w:rPr>
          <w:t xml:space="preserve">The format of the use case </w:t>
        </w:r>
      </w:ins>
      <w:ins w:id="61" w:author="0518" w:date="2021-05-18T17:33:00Z">
        <w:r>
          <w:rPr>
            <w:i/>
            <w:iCs/>
          </w:rPr>
          <w:t>label</w:t>
        </w:r>
      </w:ins>
      <w:ins w:id="62" w:author="0518" w:date="2021-05-18T17:30:00Z">
        <w:r>
          <w:rPr>
            <w:i/>
            <w:iCs/>
          </w:rPr>
          <w:t xml:space="preserve"> </w:t>
        </w:r>
      </w:ins>
      <w:ins w:id="63" w:author="0518" w:date="2021-05-18T17:31:00Z">
        <w:r>
          <w:rPr>
            <w:i/>
            <w:iCs/>
          </w:rPr>
          <w:t>is UC-xx-</w:t>
        </w:r>
        <w:proofErr w:type="spellStart"/>
        <w:r>
          <w:rPr>
            <w:i/>
            <w:iCs/>
          </w:rPr>
          <w:t>yy</w:t>
        </w:r>
        <w:proofErr w:type="spellEnd"/>
        <w:r>
          <w:rPr>
            <w:i/>
            <w:iCs/>
          </w:rPr>
          <w:t>, where xx represents the abbreviation of the management capability name</w:t>
        </w:r>
      </w:ins>
      <w:ins w:id="64" w:author="0518" w:date="2021-05-18T17:32:00Z">
        <w:r>
          <w:rPr>
            <w:i/>
            <w:iCs/>
          </w:rPr>
          <w:t xml:space="preserve">, </w:t>
        </w:r>
        <w:proofErr w:type="spellStart"/>
        <w:r>
          <w:rPr>
            <w:i/>
            <w:iCs/>
          </w:rPr>
          <w:t>yy</w:t>
        </w:r>
        <w:proofErr w:type="spellEnd"/>
        <w:r>
          <w:rPr>
            <w:i/>
            <w:iCs/>
          </w:rPr>
          <w:t xml:space="preserve"> is the serial number under the corresponding management capability category. </w:t>
        </w:r>
      </w:ins>
    </w:p>
    <w:p w14:paraId="31B655F3" w14:textId="33B62AF0" w:rsidR="007B69F4" w:rsidRDefault="007B69F4" w:rsidP="007B69F4">
      <w:pPr>
        <w:ind w:left="284"/>
        <w:rPr>
          <w:ins w:id="65" w:author="0517" w:date="2021-05-18T00:27:00Z"/>
          <w:rFonts w:ascii="Arial" w:hAnsi="Arial"/>
          <w:sz w:val="36"/>
        </w:rPr>
      </w:pPr>
      <w:r>
        <w:rPr>
          <w:rFonts w:ascii="Arial" w:hAnsi="Arial"/>
          <w:sz w:val="36"/>
        </w:rPr>
        <w:t>R4.</w:t>
      </w:r>
      <w:del w:id="66" w:author="Huawei" w:date="2021-04-30T15:17:00Z">
        <w:r w:rsidDel="005451AD">
          <w:rPr>
            <w:rFonts w:ascii="Arial" w:hAnsi="Arial"/>
            <w:sz w:val="36"/>
          </w:rPr>
          <w:delText>b</w:delText>
        </w:r>
      </w:del>
      <w:proofErr w:type="gramStart"/>
      <w:ins w:id="67" w:author="Huawei" w:date="2021-04-30T15:17:00Z">
        <w:r w:rsidR="005451AD">
          <w:rPr>
            <w:rFonts w:ascii="Arial" w:hAnsi="Arial"/>
            <w:sz w:val="36"/>
          </w:rPr>
          <w:t>c</w:t>
        </w:r>
      </w:ins>
      <w:proofErr w:type="gramEnd"/>
      <w:r>
        <w:rPr>
          <w:rFonts w:ascii="Arial" w:hAnsi="Arial"/>
          <w:sz w:val="36"/>
        </w:rPr>
        <w:tab/>
      </w:r>
      <w:r>
        <w:rPr>
          <w:rFonts w:ascii="Arial" w:hAnsi="Arial"/>
          <w:sz w:val="36"/>
        </w:rPr>
        <w:tab/>
      </w:r>
      <w:del w:id="68" w:author="Huawei" w:date="2021-01-14T15:01:00Z">
        <w:r>
          <w:rPr>
            <w:rFonts w:ascii="Arial" w:hAnsi="Arial"/>
            <w:sz w:val="36"/>
          </w:rPr>
          <w:delText>Business level r</w:delText>
        </w:r>
      </w:del>
      <w:ins w:id="69" w:author="0517" w:date="2021-05-18T00:15:00Z">
        <w:r w:rsidR="00F845B8" w:rsidRPr="00F845B8">
          <w:t xml:space="preserve"> </w:t>
        </w:r>
      </w:ins>
      <w:ins w:id="70" w:author="Huawei" w:date="2021-01-14T15:01:00Z">
        <w:r>
          <w:rPr>
            <w:rFonts w:ascii="Arial" w:hAnsi="Arial"/>
            <w:sz w:val="36"/>
          </w:rPr>
          <w:t>R</w:t>
        </w:r>
      </w:ins>
      <w:r>
        <w:rPr>
          <w:rFonts w:ascii="Arial" w:hAnsi="Arial"/>
          <w:sz w:val="36"/>
        </w:rPr>
        <w:t>equirements</w:t>
      </w:r>
    </w:p>
    <w:p w14:paraId="00C104F9" w14:textId="00DFBE14" w:rsidR="00C42823" w:rsidRDefault="00C42823" w:rsidP="007B69F4">
      <w:pPr>
        <w:ind w:left="284"/>
        <w:rPr>
          <w:rFonts w:ascii="Arial" w:hAnsi="Arial"/>
          <w:sz w:val="36"/>
        </w:rPr>
      </w:pPr>
      <w:ins w:id="71" w:author="0517" w:date="2021-05-18T00:27:00Z">
        <w:r>
          <w:rPr>
            <w:rFonts w:ascii="Arial" w:hAnsi="Arial" w:cs="Arial"/>
            <w:sz w:val="36"/>
            <w:szCs w:val="36"/>
          </w:rPr>
          <w:t>R4.</w:t>
        </w:r>
      </w:ins>
      <w:ins w:id="72" w:author="0517" w:date="2021-05-18T00:28:00Z">
        <w:r>
          <w:rPr>
            <w:rFonts w:ascii="Arial" w:hAnsi="Arial" w:cs="Arial"/>
            <w:sz w:val="36"/>
            <w:szCs w:val="36"/>
          </w:rPr>
          <w:t xml:space="preserve">c.1 </w:t>
        </w:r>
        <w:r w:rsidR="00831C2D">
          <w:rPr>
            <w:rFonts w:ascii="Arial" w:hAnsi="Arial"/>
            <w:sz w:val="36"/>
          </w:rPr>
          <w:t xml:space="preserve">Management </w:t>
        </w:r>
      </w:ins>
      <w:ins w:id="73" w:author="0517" w:date="2021-05-18T00:37:00Z">
        <w:r w:rsidR="00831C2D">
          <w:rPr>
            <w:rFonts w:ascii="Arial" w:hAnsi="Arial"/>
            <w:sz w:val="36"/>
          </w:rPr>
          <w:t>C</w:t>
        </w:r>
      </w:ins>
      <w:ins w:id="74" w:author="0517" w:date="2021-05-18T00:28:00Z">
        <w:r w:rsidRPr="00F845B8">
          <w:rPr>
            <w:rFonts w:ascii="Arial" w:hAnsi="Arial"/>
            <w:sz w:val="36"/>
          </w:rPr>
          <w:t xml:space="preserve">apability </w:t>
        </w:r>
        <w:r>
          <w:rPr>
            <w:rFonts w:ascii="Arial" w:hAnsi="Arial"/>
            <w:sz w:val="36"/>
          </w:rPr>
          <w:t>Requirements</w:t>
        </w:r>
      </w:ins>
    </w:p>
    <w:p w14:paraId="1A79540D" w14:textId="15FDB966" w:rsidR="008C3ABC" w:rsidRDefault="007B69F4" w:rsidP="008C3ABC">
      <w:pPr>
        <w:ind w:left="284"/>
        <w:rPr>
          <w:ins w:id="75" w:author="0518" w:date="2021-05-18T17:33:00Z"/>
          <w:i/>
          <w:iCs/>
        </w:rPr>
      </w:pPr>
      <w:r>
        <w:rPr>
          <w:i/>
          <w:iCs/>
        </w:rPr>
        <w:lastRenderedPageBreak/>
        <w:t xml:space="preserve">For production of the contents of this </w:t>
      </w:r>
      <w:proofErr w:type="spellStart"/>
      <w:r>
        <w:rPr>
          <w:i/>
          <w:iCs/>
        </w:rPr>
        <w:t>subclause</w:t>
      </w:r>
      <w:proofErr w:type="spellEnd"/>
      <w:r>
        <w:rPr>
          <w:i/>
          <w:iCs/>
        </w:rPr>
        <w:t xml:space="preserve">, </w:t>
      </w:r>
      <w:ins w:id="76" w:author="Huawei" w:date="2021-01-14T15:02:00Z">
        <w:r>
          <w:rPr>
            <w:i/>
            <w:iCs/>
          </w:rPr>
          <w:t xml:space="preserve">describe the </w:t>
        </w:r>
      </w:ins>
      <w:ins w:id="77" w:author="Huawei" w:date="2021-04-26T15:57:00Z">
        <w:r w:rsidR="0025329C">
          <w:rPr>
            <w:i/>
            <w:iCs/>
          </w:rPr>
          <w:t xml:space="preserve">management </w:t>
        </w:r>
      </w:ins>
      <w:ins w:id="78" w:author="Huawei" w:date="2021-01-14T15:02:00Z">
        <w:r>
          <w:rPr>
            <w:i/>
            <w:iCs/>
          </w:rPr>
          <w:t>capability requirements</w:t>
        </w:r>
      </w:ins>
      <w:ins w:id="79" w:author="0517" w:date="2021-05-18T00:15:00Z">
        <w:r w:rsidR="00F845B8">
          <w:rPr>
            <w:i/>
            <w:iCs/>
          </w:rPr>
          <w:t xml:space="preserve"> which are exposed </w:t>
        </w:r>
      </w:ins>
      <w:ins w:id="80" w:author="0517" w:date="2021-05-18T00:16:00Z">
        <w:r w:rsidR="00F845B8">
          <w:rPr>
            <w:i/>
            <w:iCs/>
          </w:rPr>
          <w:t>to the consumer</w:t>
        </w:r>
      </w:ins>
      <w:ins w:id="81" w:author="Huawei" w:date="2021-01-14T15:02:00Z">
        <w:r>
          <w:rPr>
            <w:i/>
            <w:iCs/>
          </w:rPr>
          <w:t>. Each requirement shall have a requirement label</w:t>
        </w:r>
      </w:ins>
      <w:ins w:id="82" w:author="0304" w:date="2021-03-04T19:08:00Z">
        <w:r w:rsidR="002C5D0B">
          <w:rPr>
            <w:rFonts w:hint="eastAsia"/>
            <w:i/>
            <w:iCs/>
            <w:lang w:eastAsia="zh-CN"/>
          </w:rPr>
          <w:t>.</w:t>
        </w:r>
      </w:ins>
      <w:ins w:id="83" w:author="Huawei" w:date="2021-01-14T15:02:00Z">
        <w:r>
          <w:rPr>
            <w:i/>
            <w:iCs/>
          </w:rPr>
          <w:t xml:space="preserve"> </w:t>
        </w:r>
      </w:ins>
    </w:p>
    <w:p w14:paraId="376E3264" w14:textId="52CFC7A8" w:rsidR="00FE5937" w:rsidRDefault="00FE5937" w:rsidP="008C3ABC">
      <w:pPr>
        <w:ind w:left="284"/>
        <w:rPr>
          <w:i/>
          <w:iCs/>
        </w:rPr>
      </w:pPr>
      <w:ins w:id="84" w:author="0518" w:date="2021-05-18T17:33:00Z">
        <w:r>
          <w:rPr>
            <w:i/>
            <w:iCs/>
          </w:rPr>
          <w:t>The format of the requirement label is REQ-xx-</w:t>
        </w:r>
        <w:proofErr w:type="spellStart"/>
        <w:r>
          <w:rPr>
            <w:i/>
            <w:iCs/>
          </w:rPr>
          <w:t>yy</w:t>
        </w:r>
      </w:ins>
      <w:proofErr w:type="spellEnd"/>
      <w:ins w:id="85" w:author="0518" w:date="2021-05-18T17:35:00Z">
        <w:r>
          <w:rPr>
            <w:i/>
            <w:iCs/>
          </w:rPr>
          <w:t>-</w:t>
        </w:r>
        <w:proofErr w:type="spellStart"/>
        <w:r>
          <w:rPr>
            <w:i/>
            <w:iCs/>
          </w:rPr>
          <w:t>zz</w:t>
        </w:r>
      </w:ins>
      <w:proofErr w:type="spellEnd"/>
      <w:ins w:id="86" w:author="0518" w:date="2021-05-18T17:33:00Z">
        <w:r>
          <w:rPr>
            <w:i/>
            <w:iCs/>
          </w:rPr>
          <w:t xml:space="preserve">, </w:t>
        </w:r>
        <w:r w:rsidRPr="00FE5937">
          <w:rPr>
            <w:i/>
            <w:iCs/>
          </w:rPr>
          <w:t>where xx is a unique abbreviation of the service/function and YY is MC (Management Capability) or MF (Management Functional)</w:t>
        </w:r>
        <w:r>
          <w:rPr>
            <w:i/>
            <w:iCs/>
          </w:rPr>
          <w:t xml:space="preserve">, </w:t>
        </w:r>
      </w:ins>
      <w:proofErr w:type="spellStart"/>
      <w:ins w:id="87" w:author="0518" w:date="2021-05-18T17:35:00Z">
        <w:r>
          <w:rPr>
            <w:i/>
            <w:iCs/>
          </w:rPr>
          <w:t>zz</w:t>
        </w:r>
      </w:ins>
      <w:proofErr w:type="spellEnd"/>
      <w:ins w:id="88" w:author="0518" w:date="2021-05-18T17:33:00Z">
        <w:r>
          <w:rPr>
            <w:i/>
            <w:iCs/>
          </w:rPr>
          <w:t xml:space="preserve"> is the serial number under the corresponding management capability category. </w:t>
        </w:r>
      </w:ins>
    </w:p>
    <w:p w14:paraId="7490C72C" w14:textId="1502227A" w:rsidR="008E563A" w:rsidRDefault="00573C54" w:rsidP="008E563A">
      <w:pPr>
        <w:ind w:left="284"/>
        <w:rPr>
          <w:ins w:id="89" w:author="0517" w:date="2021-05-18T00:21:00Z"/>
          <w:i/>
          <w:iCs/>
        </w:rPr>
      </w:pPr>
      <w:ins w:id="90" w:author="Zoulan" w:date="2021-01-26T19:22:00Z">
        <w:r>
          <w:rPr>
            <w:i/>
            <w:iCs/>
          </w:rPr>
          <w:t xml:space="preserve">Editor’s </w:t>
        </w:r>
      </w:ins>
      <w:ins w:id="91" w:author="Huawei" w:date="2021-01-14T22:07:00Z">
        <w:r w:rsidR="008E563A">
          <w:rPr>
            <w:i/>
            <w:iCs/>
          </w:rPr>
          <w:t>Note</w:t>
        </w:r>
      </w:ins>
      <w:ins w:id="92" w:author="Zoulan" w:date="2021-01-26T19:22:00Z">
        <w:r>
          <w:rPr>
            <w:i/>
            <w:iCs/>
          </w:rPr>
          <w:t>s</w:t>
        </w:r>
      </w:ins>
      <w:ins w:id="93" w:author="Huawei" w:date="2021-01-14T22:07:00Z">
        <w:r w:rsidR="005451AD">
          <w:rPr>
            <w:i/>
            <w:iCs/>
          </w:rPr>
          <w:t xml:space="preserve">: </w:t>
        </w:r>
      </w:ins>
      <w:ins w:id="94" w:author="Huawei" w:date="2021-04-30T15:18:00Z">
        <w:r w:rsidR="005451AD">
          <w:rPr>
            <w:i/>
            <w:iCs/>
          </w:rPr>
          <w:t>T</w:t>
        </w:r>
      </w:ins>
      <w:ins w:id="95" w:author="Huawei" w:date="2021-01-14T22:07:00Z">
        <w:r w:rsidR="008E563A">
          <w:rPr>
            <w:i/>
            <w:iCs/>
          </w:rPr>
          <w:t xml:space="preserve">he </w:t>
        </w:r>
      </w:ins>
      <w:ins w:id="96" w:author="0304" w:date="2021-03-04T19:09:00Z">
        <w:r w:rsidR="002C5D0B">
          <w:rPr>
            <w:i/>
            <w:iCs/>
          </w:rPr>
          <w:t xml:space="preserve">format of </w:t>
        </w:r>
      </w:ins>
      <w:ins w:id="97" w:author="Huawei" w:date="2021-04-30T15:18:00Z">
        <w:r w:rsidR="005451AD">
          <w:rPr>
            <w:i/>
            <w:iCs/>
          </w:rPr>
          <w:t xml:space="preserve">the </w:t>
        </w:r>
      </w:ins>
      <w:ins w:id="98" w:author="Huawei" w:date="2021-01-14T22:07:00Z">
        <w:r w:rsidR="008E563A">
          <w:rPr>
            <w:i/>
            <w:iCs/>
          </w:rPr>
          <w:t xml:space="preserve">requirement label </w:t>
        </w:r>
      </w:ins>
      <w:ins w:id="99" w:author="Huawei" w:date="2021-04-30T15:19:00Z">
        <w:r w:rsidR="005451AD">
          <w:rPr>
            <w:i/>
            <w:iCs/>
          </w:rPr>
          <w:t>should</w:t>
        </w:r>
      </w:ins>
      <w:ins w:id="100" w:author="Huawei" w:date="2021-01-14T22:07:00Z">
        <w:r w:rsidR="008E563A">
          <w:rPr>
            <w:i/>
            <w:iCs/>
          </w:rPr>
          <w:t xml:space="preserve"> </w:t>
        </w:r>
      </w:ins>
      <w:ins w:id="101" w:author="0304" w:date="2021-03-04T19:09:00Z">
        <w:r w:rsidR="002C5D0B">
          <w:rPr>
            <w:i/>
            <w:iCs/>
          </w:rPr>
          <w:t xml:space="preserve">align with </w:t>
        </w:r>
      </w:ins>
      <w:ins w:id="102" w:author="Huawei" w:date="2021-01-14T22:08:00Z">
        <w:r w:rsidR="008E563A">
          <w:rPr>
            <w:i/>
            <w:iCs/>
          </w:rPr>
          <w:t>3GPP</w:t>
        </w:r>
      </w:ins>
      <w:ins w:id="103" w:author="Huawei" w:date="2021-04-30T15:19:00Z">
        <w:r w:rsidR="005451AD">
          <w:rPr>
            <w:i/>
            <w:iCs/>
          </w:rPr>
          <w:t>-wide</w:t>
        </w:r>
      </w:ins>
      <w:ins w:id="104" w:author="Huawei" w:date="2021-01-14T22:08:00Z">
        <w:r w:rsidR="008E563A">
          <w:rPr>
            <w:i/>
            <w:iCs/>
          </w:rPr>
          <w:t xml:space="preserve"> labels</w:t>
        </w:r>
      </w:ins>
      <w:ins w:id="105" w:author="Huawei" w:date="2021-04-30T15:19:00Z">
        <w:r w:rsidR="005451AD">
          <w:rPr>
            <w:i/>
            <w:iCs/>
          </w:rPr>
          <w:t xml:space="preserve"> if there is any decision on that (currently under SA discussion)</w:t>
        </w:r>
      </w:ins>
      <w:ins w:id="106" w:author="Huawei" w:date="2021-01-14T22:08:00Z">
        <w:r w:rsidR="008E563A">
          <w:rPr>
            <w:i/>
            <w:iCs/>
          </w:rPr>
          <w:t>.</w:t>
        </w:r>
      </w:ins>
    </w:p>
    <w:tbl>
      <w:tblPr>
        <w:tblStyle w:val="af1"/>
        <w:tblW w:w="0" w:type="auto"/>
        <w:tblInd w:w="284" w:type="dxa"/>
        <w:tblLook w:val="04A0" w:firstRow="1" w:lastRow="0" w:firstColumn="1" w:lastColumn="0" w:noHBand="0" w:noVBand="1"/>
      </w:tblPr>
      <w:tblGrid>
        <w:gridCol w:w="3108"/>
        <w:gridCol w:w="3103"/>
        <w:gridCol w:w="3134"/>
      </w:tblGrid>
      <w:tr w:rsidR="00F845B8" w14:paraId="3E2006DE" w14:textId="77777777" w:rsidTr="00F845B8">
        <w:trPr>
          <w:ins w:id="107" w:author="0517" w:date="2021-05-18T00:21:00Z"/>
        </w:trPr>
        <w:tc>
          <w:tcPr>
            <w:tcW w:w="3209" w:type="dxa"/>
          </w:tcPr>
          <w:p w14:paraId="509A4E85" w14:textId="765E91EF" w:rsidR="00F845B8" w:rsidRPr="00F845B8" w:rsidRDefault="00F845B8" w:rsidP="008E563A">
            <w:pPr>
              <w:rPr>
                <w:ins w:id="108" w:author="0517" w:date="2021-05-18T00:21:00Z"/>
                <w:b/>
                <w:iCs/>
                <w:rPrChange w:id="109" w:author="0517" w:date="2021-05-18T00:22:00Z">
                  <w:rPr>
                    <w:ins w:id="110" w:author="0517" w:date="2021-05-18T00:21:00Z"/>
                    <w:i/>
                    <w:iCs/>
                  </w:rPr>
                </w:rPrChange>
              </w:rPr>
            </w:pPr>
            <w:ins w:id="111" w:author="0517" w:date="2021-05-18T00:21:00Z">
              <w:r w:rsidRPr="00F845B8">
                <w:rPr>
                  <w:b/>
                  <w:iCs/>
                  <w:rPrChange w:id="112" w:author="0517" w:date="2021-05-18T00:22:00Z">
                    <w:rPr>
                      <w:i/>
                      <w:iCs/>
                    </w:rPr>
                  </w:rPrChange>
                </w:rPr>
                <w:t>Requirement label</w:t>
              </w:r>
            </w:ins>
          </w:p>
        </w:tc>
        <w:tc>
          <w:tcPr>
            <w:tcW w:w="3210" w:type="dxa"/>
          </w:tcPr>
          <w:p w14:paraId="4AC33250" w14:textId="28B80D7C" w:rsidR="00F845B8" w:rsidRPr="00F845B8" w:rsidRDefault="00F845B8" w:rsidP="008E563A">
            <w:pPr>
              <w:rPr>
                <w:ins w:id="113" w:author="0517" w:date="2021-05-18T00:21:00Z"/>
                <w:b/>
                <w:iCs/>
                <w:rPrChange w:id="114" w:author="0517" w:date="2021-05-18T00:22:00Z">
                  <w:rPr>
                    <w:ins w:id="115" w:author="0517" w:date="2021-05-18T00:21:00Z"/>
                    <w:i/>
                    <w:iCs/>
                  </w:rPr>
                </w:rPrChange>
              </w:rPr>
            </w:pPr>
            <w:ins w:id="116" w:author="0517" w:date="2021-05-18T00:22:00Z">
              <w:r>
                <w:rPr>
                  <w:b/>
                  <w:iCs/>
                </w:rPr>
                <w:t>D</w:t>
              </w:r>
            </w:ins>
            <w:ins w:id="117" w:author="0517" w:date="2021-05-18T00:21:00Z">
              <w:r w:rsidRPr="00F845B8">
                <w:rPr>
                  <w:b/>
                  <w:iCs/>
                  <w:rPrChange w:id="118" w:author="0517" w:date="2021-05-18T00:22:00Z">
                    <w:rPr>
                      <w:i/>
                      <w:iCs/>
                    </w:rPr>
                  </w:rPrChange>
                </w:rPr>
                <w:t>escription</w:t>
              </w:r>
            </w:ins>
          </w:p>
        </w:tc>
        <w:tc>
          <w:tcPr>
            <w:tcW w:w="3210" w:type="dxa"/>
          </w:tcPr>
          <w:p w14:paraId="3D6DF36A" w14:textId="4AD2CE45" w:rsidR="00F845B8" w:rsidRPr="00F845B8" w:rsidRDefault="00F845B8" w:rsidP="008E563A">
            <w:pPr>
              <w:rPr>
                <w:ins w:id="119" w:author="0517" w:date="2021-05-18T00:21:00Z"/>
                <w:b/>
                <w:iCs/>
                <w:lang w:eastAsia="zh-CN"/>
                <w:rPrChange w:id="120" w:author="0517" w:date="2021-05-18T00:22:00Z">
                  <w:rPr>
                    <w:ins w:id="121" w:author="0517" w:date="2021-05-18T00:21:00Z"/>
                    <w:i/>
                    <w:iCs/>
                  </w:rPr>
                </w:rPrChange>
              </w:rPr>
            </w:pPr>
            <w:ins w:id="122" w:author="0517" w:date="2021-05-18T00:21:00Z">
              <w:r w:rsidRPr="00F845B8">
                <w:rPr>
                  <w:b/>
                  <w:iCs/>
                  <w:rPrChange w:id="123" w:author="0517" w:date="2021-05-18T00:22:00Z">
                    <w:rPr>
                      <w:i/>
                      <w:iCs/>
                    </w:rPr>
                  </w:rPrChange>
                </w:rPr>
                <w:t>Related use case</w:t>
              </w:r>
            </w:ins>
            <w:ins w:id="124" w:author="0518" w:date="2021-05-18T18:01:00Z">
              <w:r w:rsidR="00285F86">
                <w:rPr>
                  <w:b/>
                  <w:iCs/>
                </w:rPr>
                <w:t>(</w:t>
              </w:r>
            </w:ins>
            <w:ins w:id="125" w:author="0517" w:date="2021-05-18T00:21:00Z">
              <w:r w:rsidRPr="00F845B8">
                <w:rPr>
                  <w:b/>
                  <w:iCs/>
                  <w:rPrChange w:id="126" w:author="0517" w:date="2021-05-18T00:22:00Z">
                    <w:rPr>
                      <w:i/>
                      <w:iCs/>
                    </w:rPr>
                  </w:rPrChange>
                </w:rPr>
                <w:t>s</w:t>
              </w:r>
            </w:ins>
            <w:ins w:id="127" w:author="0518" w:date="2021-05-18T18:01:00Z">
              <w:r w:rsidR="00285F86">
                <w:rPr>
                  <w:b/>
                  <w:iCs/>
                </w:rPr>
                <w:t>)</w:t>
              </w:r>
            </w:ins>
            <w:ins w:id="128" w:author="0518" w:date="2021-05-18T17:25:00Z">
              <w:r w:rsidR="00FE5937">
                <w:rPr>
                  <w:rFonts w:hint="eastAsia"/>
                  <w:b/>
                  <w:iCs/>
                  <w:lang w:eastAsia="zh-CN"/>
                </w:rPr>
                <w:t>/</w:t>
              </w:r>
              <w:r w:rsidR="00FE5937">
                <w:rPr>
                  <w:b/>
                  <w:iCs/>
                  <w:lang w:eastAsia="zh-CN"/>
                </w:rPr>
                <w:t>Motivation</w:t>
              </w:r>
            </w:ins>
          </w:p>
        </w:tc>
      </w:tr>
      <w:tr w:rsidR="00F845B8" w14:paraId="60F763B3" w14:textId="77777777" w:rsidTr="00F845B8">
        <w:trPr>
          <w:ins w:id="129" w:author="0517" w:date="2021-05-18T00:21:00Z"/>
        </w:trPr>
        <w:tc>
          <w:tcPr>
            <w:tcW w:w="3209" w:type="dxa"/>
          </w:tcPr>
          <w:p w14:paraId="6DB458EC" w14:textId="2B30BF61" w:rsidR="00F845B8" w:rsidRDefault="00F845B8" w:rsidP="00B75D1E">
            <w:pPr>
              <w:rPr>
                <w:ins w:id="130" w:author="0517" w:date="2021-05-18T00:21:00Z"/>
                <w:i/>
                <w:iCs/>
              </w:rPr>
            </w:pPr>
          </w:p>
        </w:tc>
        <w:tc>
          <w:tcPr>
            <w:tcW w:w="3210" w:type="dxa"/>
          </w:tcPr>
          <w:p w14:paraId="3AC4539D" w14:textId="16A84C50" w:rsidR="00F845B8" w:rsidRDefault="00F845B8">
            <w:pPr>
              <w:rPr>
                <w:ins w:id="131" w:author="0517" w:date="2021-05-18T00:21:00Z"/>
                <w:i/>
                <w:iCs/>
              </w:rPr>
            </w:pPr>
          </w:p>
        </w:tc>
        <w:tc>
          <w:tcPr>
            <w:tcW w:w="3210" w:type="dxa"/>
          </w:tcPr>
          <w:p w14:paraId="18C88DDF" w14:textId="12C4C502" w:rsidR="00F845B8" w:rsidRDefault="00F845B8" w:rsidP="008E563A">
            <w:pPr>
              <w:rPr>
                <w:ins w:id="132" w:author="0517" w:date="2021-05-18T00:21:00Z"/>
                <w:i/>
                <w:iCs/>
              </w:rPr>
            </w:pPr>
          </w:p>
        </w:tc>
      </w:tr>
    </w:tbl>
    <w:p w14:paraId="32639FAE" w14:textId="77777777" w:rsidR="00F845B8" w:rsidRDefault="00F845B8" w:rsidP="008E563A">
      <w:pPr>
        <w:ind w:left="284"/>
        <w:rPr>
          <w:ins w:id="133" w:author="Huawei" w:date="2021-04-30T15:18:00Z"/>
          <w:i/>
          <w:iCs/>
        </w:rPr>
      </w:pPr>
    </w:p>
    <w:p w14:paraId="674DCBF2" w14:textId="639D3551" w:rsidR="00F845B8" w:rsidRDefault="00F845B8" w:rsidP="00F845B8">
      <w:pPr>
        <w:ind w:left="284"/>
        <w:rPr>
          <w:ins w:id="134" w:author="0517" w:date="2021-05-18T00:16:00Z"/>
          <w:rFonts w:ascii="Arial" w:hAnsi="Arial"/>
          <w:sz w:val="36"/>
        </w:rPr>
      </w:pPr>
      <w:ins w:id="135" w:author="0517" w:date="2021-05-18T00:16:00Z">
        <w:r>
          <w:rPr>
            <w:rFonts w:ascii="Arial" w:hAnsi="Arial"/>
            <w:sz w:val="36"/>
          </w:rPr>
          <w:t>R4.</w:t>
        </w:r>
      </w:ins>
      <w:ins w:id="136" w:author="0517" w:date="2021-05-18T00:28:00Z">
        <w:r w:rsidR="00C42823">
          <w:rPr>
            <w:rFonts w:ascii="Arial" w:hAnsi="Arial"/>
            <w:sz w:val="36"/>
          </w:rPr>
          <w:t xml:space="preserve">c.2 </w:t>
        </w:r>
      </w:ins>
      <w:ins w:id="137" w:author="0517" w:date="2021-05-18T00:16:00Z">
        <w:r w:rsidRPr="00F845B8">
          <w:rPr>
            <w:rFonts w:ascii="Arial" w:hAnsi="Arial"/>
            <w:sz w:val="36"/>
          </w:rPr>
          <w:t xml:space="preserve">Management </w:t>
        </w:r>
      </w:ins>
      <w:ins w:id="138" w:author="0517" w:date="2021-05-18T00:37:00Z">
        <w:r w:rsidR="00831C2D">
          <w:rPr>
            <w:rFonts w:ascii="Arial" w:hAnsi="Arial"/>
            <w:sz w:val="36"/>
          </w:rPr>
          <w:t>F</w:t>
        </w:r>
      </w:ins>
      <w:ins w:id="139" w:author="0517" w:date="2021-05-18T00:16:00Z">
        <w:r>
          <w:rPr>
            <w:rFonts w:ascii="Arial" w:hAnsi="Arial"/>
            <w:sz w:val="36"/>
          </w:rPr>
          <w:t>unctional</w:t>
        </w:r>
        <w:r w:rsidRPr="00F845B8">
          <w:rPr>
            <w:rFonts w:ascii="Arial" w:hAnsi="Arial"/>
            <w:sz w:val="36"/>
          </w:rPr>
          <w:t xml:space="preserve"> </w:t>
        </w:r>
        <w:r>
          <w:rPr>
            <w:rFonts w:ascii="Arial" w:hAnsi="Arial"/>
            <w:sz w:val="36"/>
          </w:rPr>
          <w:t>Requirements</w:t>
        </w:r>
      </w:ins>
    </w:p>
    <w:p w14:paraId="2E95F734" w14:textId="5C43DC34" w:rsidR="00F845B8" w:rsidRDefault="00F845B8" w:rsidP="00F845B8">
      <w:pPr>
        <w:ind w:left="284"/>
        <w:rPr>
          <w:ins w:id="140" w:author="0517" w:date="2021-05-18T00:16:00Z"/>
          <w:i/>
          <w:iCs/>
        </w:rPr>
      </w:pPr>
      <w:ins w:id="141" w:author="0517" w:date="2021-05-18T00:16:00Z">
        <w:r>
          <w:rPr>
            <w:i/>
            <w:iCs/>
          </w:rPr>
          <w:t xml:space="preserve">For production of the contents of this </w:t>
        </w:r>
        <w:proofErr w:type="spellStart"/>
        <w:r>
          <w:rPr>
            <w:i/>
            <w:iCs/>
          </w:rPr>
          <w:t>subclause</w:t>
        </w:r>
        <w:proofErr w:type="spellEnd"/>
        <w:r>
          <w:rPr>
            <w:i/>
            <w:iCs/>
          </w:rPr>
          <w:t>, describe the management functional requirements which are</w:t>
        </w:r>
      </w:ins>
      <w:ins w:id="142" w:author="0517" w:date="2021-05-18T00:17:00Z">
        <w:r>
          <w:rPr>
            <w:i/>
            <w:iCs/>
          </w:rPr>
          <w:t xml:space="preserve"> management implementation related</w:t>
        </w:r>
      </w:ins>
      <w:ins w:id="143" w:author="0517" w:date="2021-05-18T00:16:00Z">
        <w:r>
          <w:rPr>
            <w:i/>
            <w:iCs/>
          </w:rPr>
          <w:t>. Each requirement shall have a requirement label</w:t>
        </w:r>
        <w:r>
          <w:rPr>
            <w:rFonts w:hint="eastAsia"/>
            <w:i/>
            <w:iCs/>
            <w:lang w:eastAsia="zh-CN"/>
          </w:rPr>
          <w:t>.</w:t>
        </w:r>
        <w:r>
          <w:rPr>
            <w:i/>
            <w:iCs/>
          </w:rPr>
          <w:t xml:space="preserve"> </w:t>
        </w:r>
      </w:ins>
    </w:p>
    <w:p w14:paraId="4A395C22" w14:textId="77777777" w:rsidR="00F845B8" w:rsidRDefault="00F845B8" w:rsidP="00F845B8">
      <w:pPr>
        <w:ind w:left="284"/>
        <w:rPr>
          <w:ins w:id="144" w:author="0517" w:date="2021-05-18T00:16:00Z"/>
          <w:i/>
          <w:iCs/>
        </w:rPr>
      </w:pPr>
      <w:ins w:id="145" w:author="0517" w:date="2021-05-18T00:16:00Z">
        <w:r>
          <w:rPr>
            <w:i/>
            <w:iCs/>
          </w:rPr>
          <w:t>Editor’s Notes: The format of the requirement label should align with 3GPP-wide labels if there is any decision on that (currently under SA discussion).</w:t>
        </w:r>
      </w:ins>
    </w:p>
    <w:tbl>
      <w:tblPr>
        <w:tblStyle w:val="af1"/>
        <w:tblW w:w="0" w:type="auto"/>
        <w:tblInd w:w="284" w:type="dxa"/>
        <w:tblLook w:val="04A0" w:firstRow="1" w:lastRow="0" w:firstColumn="1" w:lastColumn="0" w:noHBand="0" w:noVBand="1"/>
      </w:tblPr>
      <w:tblGrid>
        <w:gridCol w:w="3108"/>
        <w:gridCol w:w="3103"/>
        <w:gridCol w:w="3134"/>
      </w:tblGrid>
      <w:tr w:rsidR="00F845B8" w14:paraId="3B535BF7" w14:textId="77777777" w:rsidTr="005849C3">
        <w:trPr>
          <w:ins w:id="146" w:author="0517" w:date="2021-05-18T00:23:00Z"/>
        </w:trPr>
        <w:tc>
          <w:tcPr>
            <w:tcW w:w="3209" w:type="dxa"/>
          </w:tcPr>
          <w:p w14:paraId="1791CEF4" w14:textId="77777777" w:rsidR="00F845B8" w:rsidRPr="005849C3" w:rsidRDefault="00F845B8" w:rsidP="005849C3">
            <w:pPr>
              <w:rPr>
                <w:ins w:id="147" w:author="0517" w:date="2021-05-18T00:23:00Z"/>
                <w:b/>
                <w:iCs/>
              </w:rPr>
            </w:pPr>
            <w:ins w:id="148" w:author="0517" w:date="2021-05-18T00:23:00Z">
              <w:r w:rsidRPr="005849C3">
                <w:rPr>
                  <w:b/>
                  <w:iCs/>
                </w:rPr>
                <w:t>Requirement label</w:t>
              </w:r>
            </w:ins>
          </w:p>
        </w:tc>
        <w:tc>
          <w:tcPr>
            <w:tcW w:w="3210" w:type="dxa"/>
          </w:tcPr>
          <w:p w14:paraId="4FBD22A8" w14:textId="77777777" w:rsidR="00F845B8" w:rsidRPr="005849C3" w:rsidRDefault="00F845B8" w:rsidP="005849C3">
            <w:pPr>
              <w:rPr>
                <w:ins w:id="149" w:author="0517" w:date="2021-05-18T00:23:00Z"/>
                <w:b/>
                <w:iCs/>
              </w:rPr>
            </w:pPr>
            <w:ins w:id="150" w:author="0517" w:date="2021-05-18T00:23:00Z">
              <w:r>
                <w:rPr>
                  <w:b/>
                  <w:iCs/>
                </w:rPr>
                <w:t>D</w:t>
              </w:r>
              <w:r w:rsidRPr="005849C3">
                <w:rPr>
                  <w:b/>
                  <w:iCs/>
                </w:rPr>
                <w:t>escription</w:t>
              </w:r>
            </w:ins>
          </w:p>
        </w:tc>
        <w:tc>
          <w:tcPr>
            <w:tcW w:w="3210" w:type="dxa"/>
          </w:tcPr>
          <w:p w14:paraId="25E773D4" w14:textId="75CBF5AB" w:rsidR="00F845B8" w:rsidRPr="005849C3" w:rsidRDefault="00F845B8" w:rsidP="005849C3">
            <w:pPr>
              <w:rPr>
                <w:ins w:id="151" w:author="0517" w:date="2021-05-18T00:23:00Z"/>
                <w:b/>
                <w:iCs/>
              </w:rPr>
            </w:pPr>
            <w:ins w:id="152" w:author="0517" w:date="2021-05-18T00:23:00Z">
              <w:r w:rsidRPr="005849C3">
                <w:rPr>
                  <w:b/>
                  <w:iCs/>
                </w:rPr>
                <w:t>Related use case</w:t>
              </w:r>
            </w:ins>
            <w:ins w:id="153" w:author="0518" w:date="2021-05-18T18:01:00Z">
              <w:r w:rsidR="00285F86">
                <w:rPr>
                  <w:b/>
                  <w:iCs/>
                </w:rPr>
                <w:t>(</w:t>
              </w:r>
            </w:ins>
            <w:ins w:id="154" w:author="0517" w:date="2021-05-18T00:23:00Z">
              <w:r w:rsidRPr="005849C3">
                <w:rPr>
                  <w:b/>
                  <w:iCs/>
                </w:rPr>
                <w:t>s</w:t>
              </w:r>
            </w:ins>
            <w:ins w:id="155" w:author="0518" w:date="2021-05-18T18:01:00Z">
              <w:r w:rsidR="00285F86">
                <w:rPr>
                  <w:b/>
                  <w:iCs/>
                </w:rPr>
                <w:t>)</w:t>
              </w:r>
            </w:ins>
            <w:bookmarkStart w:id="156" w:name="_GoBack"/>
            <w:bookmarkEnd w:id="156"/>
            <w:ins w:id="157" w:author="0518" w:date="2021-05-18T17:25:00Z">
              <w:r w:rsidR="00FE5937">
                <w:rPr>
                  <w:rFonts w:hint="eastAsia"/>
                  <w:b/>
                  <w:iCs/>
                  <w:lang w:eastAsia="zh-CN"/>
                </w:rPr>
                <w:t>/</w:t>
              </w:r>
              <w:r w:rsidR="00FE5937">
                <w:rPr>
                  <w:b/>
                  <w:iCs/>
                  <w:lang w:eastAsia="zh-CN"/>
                </w:rPr>
                <w:t>Motivation</w:t>
              </w:r>
            </w:ins>
          </w:p>
        </w:tc>
      </w:tr>
      <w:tr w:rsidR="00F845B8" w14:paraId="635686C8" w14:textId="77777777" w:rsidTr="005849C3">
        <w:trPr>
          <w:ins w:id="158" w:author="0517" w:date="2021-05-18T00:23:00Z"/>
        </w:trPr>
        <w:tc>
          <w:tcPr>
            <w:tcW w:w="3209" w:type="dxa"/>
          </w:tcPr>
          <w:p w14:paraId="07FBE54E" w14:textId="2A36FA47" w:rsidR="00F845B8" w:rsidRDefault="00F845B8" w:rsidP="005849C3">
            <w:pPr>
              <w:rPr>
                <w:ins w:id="159" w:author="0517" w:date="2021-05-18T00:23:00Z"/>
                <w:i/>
                <w:iCs/>
              </w:rPr>
            </w:pPr>
          </w:p>
        </w:tc>
        <w:tc>
          <w:tcPr>
            <w:tcW w:w="3210" w:type="dxa"/>
          </w:tcPr>
          <w:p w14:paraId="65989B41" w14:textId="3F34F2A2" w:rsidR="00F845B8" w:rsidRDefault="00F845B8" w:rsidP="00B75D1E">
            <w:pPr>
              <w:rPr>
                <w:ins w:id="160" w:author="0517" w:date="2021-05-18T00:23:00Z"/>
                <w:i/>
                <w:iCs/>
              </w:rPr>
            </w:pPr>
          </w:p>
        </w:tc>
        <w:tc>
          <w:tcPr>
            <w:tcW w:w="3210" w:type="dxa"/>
          </w:tcPr>
          <w:p w14:paraId="2A88F61D" w14:textId="2E086DBC" w:rsidR="00F845B8" w:rsidRDefault="00F845B8" w:rsidP="005849C3">
            <w:pPr>
              <w:rPr>
                <w:ins w:id="161" w:author="0517" w:date="2021-05-18T00:23:00Z"/>
                <w:i/>
                <w:iCs/>
              </w:rPr>
            </w:pPr>
          </w:p>
        </w:tc>
      </w:tr>
    </w:tbl>
    <w:p w14:paraId="0611B83D" w14:textId="77777777" w:rsidR="005451AD" w:rsidRDefault="005451AD" w:rsidP="008E563A">
      <w:pPr>
        <w:ind w:left="284"/>
        <w:rPr>
          <w:ins w:id="162" w:author="Huawei" w:date="2021-01-14T22:07:00Z"/>
          <w:i/>
          <w:iCs/>
        </w:rPr>
      </w:pPr>
    </w:p>
    <w:p w14:paraId="3B0C069F" w14:textId="3EDD84B5" w:rsidR="007B69F4" w:rsidRDefault="007B69F4" w:rsidP="007B69F4">
      <w:pPr>
        <w:ind w:left="284"/>
        <w:rPr>
          <w:i/>
          <w:iCs/>
        </w:rPr>
      </w:pPr>
      <w:del w:id="163" w:author="Huawei" w:date="2021-01-14T15:02:00Z">
        <w:r>
          <w:rPr>
            <w:i/>
            <w:iCs/>
          </w:rPr>
          <w:delText>follow the template instructions in ITU-T M.3020 [4] subclause A.2, template clause "</w:delText>
        </w:r>
        <w:r>
          <w:rPr>
            <w:b/>
            <w:bCs/>
          </w:rPr>
          <w:delText>2     Business level requirements</w:delText>
        </w:r>
        <w:r>
          <w:rPr>
            <w:i/>
            <w:iCs/>
          </w:rPr>
          <w:delText>".</w:delText>
        </w:r>
      </w:del>
    </w:p>
    <w:p w14:paraId="5766D634" w14:textId="77777777" w:rsidR="007B69F4" w:rsidRDefault="007B69F4" w:rsidP="007B69F4">
      <w:pPr>
        <w:ind w:left="284"/>
        <w:rPr>
          <w:del w:id="164" w:author="Huawei" w:date="2021-01-14T15:03:00Z"/>
          <w:i/>
          <w:iCs/>
        </w:rPr>
      </w:pPr>
      <w:del w:id="165" w:author="Huawei" w:date="2021-01-14T15:03: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1F347DEE" w14:textId="77777777" w:rsidR="007B69F4" w:rsidRDefault="007B69F4" w:rsidP="007B69F4">
      <w:pPr>
        <w:ind w:left="284"/>
        <w:rPr>
          <w:del w:id="166" w:author="Huawei" w:date="2021-01-14T15:02:00Z"/>
          <w:rFonts w:ascii="Arial" w:hAnsi="Arial"/>
          <w:sz w:val="36"/>
        </w:rPr>
      </w:pPr>
      <w:del w:id="167" w:author="Huawei" w:date="2021-01-14T15:02:00Z">
        <w:r>
          <w:rPr>
            <w:rFonts w:ascii="Arial" w:hAnsi="Arial"/>
            <w:sz w:val="36"/>
          </w:rPr>
          <w:delText>R4.c</w:delText>
        </w:r>
        <w:r>
          <w:rPr>
            <w:rFonts w:ascii="Arial" w:hAnsi="Arial"/>
            <w:sz w:val="36"/>
          </w:rPr>
          <w:tab/>
        </w:r>
        <w:r>
          <w:rPr>
            <w:rFonts w:ascii="Arial" w:hAnsi="Arial"/>
            <w:sz w:val="36"/>
          </w:rPr>
          <w:tab/>
          <w:delText>Specification level requirements</w:delText>
        </w:r>
      </w:del>
    </w:p>
    <w:p w14:paraId="3BCFE2A9" w14:textId="77777777" w:rsidR="007B69F4" w:rsidRDefault="007B69F4" w:rsidP="007B69F4">
      <w:pPr>
        <w:ind w:left="284"/>
        <w:rPr>
          <w:del w:id="168" w:author="Huawei" w:date="2021-01-14T15:02:00Z"/>
          <w:i/>
          <w:iCs/>
        </w:rPr>
      </w:pPr>
      <w:del w:id="169" w:author="Huawei" w:date="2021-01-14T15:02:00Z">
        <w:r>
          <w:rPr>
            <w:i/>
            <w:iCs/>
          </w:rPr>
          <w:delText>For production of the contents of this subclause, follow the template instructions in ITU-T M.3020 [4] subclause A.2, template clause "</w:delText>
        </w:r>
        <w:r>
          <w:rPr>
            <w:b/>
            <w:bCs/>
          </w:rPr>
          <w:delText>3     Specification level requirements</w:delText>
        </w:r>
        <w:r>
          <w:rPr>
            <w:i/>
            <w:iCs/>
          </w:rPr>
          <w:delText>".</w:delText>
        </w:r>
      </w:del>
    </w:p>
    <w:p w14:paraId="31374703" w14:textId="77777777" w:rsidR="007B69F4" w:rsidRDefault="007B69F4" w:rsidP="007B69F4">
      <w:pPr>
        <w:ind w:left="284"/>
        <w:rPr>
          <w:del w:id="170" w:author="Huawei" w:date="2021-01-14T15:02:00Z"/>
          <w:i/>
          <w:iCs/>
        </w:rPr>
      </w:pPr>
      <w:del w:id="171" w:author="Huawei" w:date="2021-01-14T15:02: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30ABFADC" w14:textId="77777777" w:rsidR="007B69F4" w:rsidRDefault="007B69F4" w:rsidP="007B69F4">
      <w:pPr>
        <w:pStyle w:val="2"/>
        <w:rPr>
          <w:del w:id="172" w:author="Huawei" w:date="2021-01-14T15:10:00Z"/>
        </w:rPr>
      </w:pPr>
      <w:bookmarkStart w:id="173" w:name="_Toc58596489"/>
      <w:bookmarkStart w:id="174" w:name="_Toc44603369"/>
      <w:bookmarkStart w:id="175" w:name="_Toc36041256"/>
      <w:bookmarkStart w:id="176" w:name="_Toc27561294"/>
      <w:bookmarkStart w:id="177" w:name="_Toc20312234"/>
      <w:del w:id="178" w:author="Huawei" w:date="2021-01-14T15:10:00Z">
        <w:r>
          <w:delText>4.3</w:delText>
        </w:r>
        <w:r>
          <w:tab/>
          <w:delText>Template for Management service specific requirement specifications</w:delText>
        </w:r>
        <w:bookmarkEnd w:id="173"/>
        <w:bookmarkEnd w:id="174"/>
        <w:bookmarkEnd w:id="175"/>
        <w:bookmarkEnd w:id="176"/>
        <w:bookmarkEnd w:id="177"/>
      </w:del>
    </w:p>
    <w:p w14:paraId="50C3894F" w14:textId="77777777" w:rsidR="007B69F4" w:rsidRDefault="001C35F1" w:rsidP="007B69F4">
      <w:pPr>
        <w:spacing w:after="0"/>
        <w:jc w:val="center"/>
        <w:rPr>
          <w:del w:id="179" w:author="Huawei" w:date="2021-01-14T15:10:00Z"/>
          <w:rFonts w:ascii="Arial" w:hAnsi="Arial" w:cs="Arial"/>
          <w:sz w:val="36"/>
          <w:szCs w:val="36"/>
        </w:rPr>
      </w:pPr>
      <w:del w:id="180" w:author="Huawei" w:date="2021-01-14T15:10:00Z">
        <w:r>
          <w:rPr>
            <w:rFonts w:cs="Arial"/>
            <w:sz w:val="36"/>
            <w:szCs w:val="36"/>
          </w:rPr>
          <w:pict w14:anchorId="1565473E">
            <v:rect id="_x0000_i1026" style="width:404pt;height:1.5pt" o:hrpct="950" o:hralign="center" o:hrstd="t" o:hrnoshade="t" o:hr="t" fillcolor="black" stroked="f"/>
          </w:pict>
        </w:r>
      </w:del>
    </w:p>
    <w:p w14:paraId="78778F29" w14:textId="77777777" w:rsidR="007B69F4" w:rsidRDefault="007B69F4" w:rsidP="007B69F4">
      <w:pPr>
        <w:ind w:left="284"/>
        <w:rPr>
          <w:del w:id="181" w:author="Huawei" w:date="2021-01-14T15:10:00Z"/>
          <w:rFonts w:ascii="Arial" w:hAnsi="Arial"/>
          <w:sz w:val="40"/>
          <w:szCs w:val="40"/>
        </w:rPr>
      </w:pPr>
      <w:del w:id="182" w:author="Huawei" w:date="2021-01-14T15:10:00Z">
        <w:r>
          <w:rPr>
            <w:rFonts w:ascii="Arial" w:hAnsi="Arial"/>
            <w:sz w:val="40"/>
            <w:szCs w:val="40"/>
          </w:rPr>
          <w:delText>R4</w:delText>
        </w:r>
        <w:r>
          <w:rPr>
            <w:rFonts w:ascii="Arial" w:hAnsi="Arial"/>
            <w:sz w:val="40"/>
            <w:szCs w:val="40"/>
          </w:rPr>
          <w:tab/>
        </w:r>
        <w:r>
          <w:rPr>
            <w:rFonts w:ascii="Arial" w:hAnsi="Arial"/>
            <w:sz w:val="40"/>
            <w:szCs w:val="40"/>
          </w:rPr>
          <w:tab/>
          <w:delText>Management service name</w:delText>
        </w:r>
      </w:del>
    </w:p>
    <w:p w14:paraId="1DBC1494" w14:textId="77777777" w:rsidR="007B69F4" w:rsidRDefault="007B69F4" w:rsidP="007B69F4">
      <w:pPr>
        <w:ind w:left="284"/>
        <w:rPr>
          <w:del w:id="183" w:author="Huawei" w:date="2021-01-14T15:10:00Z"/>
        </w:rPr>
      </w:pPr>
      <w:del w:id="184" w:author="Huawei" w:date="2021-01-14T15:10:00Z">
        <w:r>
          <w:rPr>
            <w:i/>
            <w:iCs/>
          </w:rPr>
          <w:delText>The Management service name above shall be replaced with the name of the Management Service (MnS) which is to be specified.</w:delText>
        </w:r>
      </w:del>
    </w:p>
    <w:p w14:paraId="536E2ED5" w14:textId="77777777" w:rsidR="007B69F4" w:rsidRDefault="007B69F4" w:rsidP="007B69F4">
      <w:pPr>
        <w:ind w:left="284"/>
        <w:rPr>
          <w:del w:id="185" w:author="Huawei" w:date="2021-01-14T15:10:00Z"/>
          <w:rFonts w:ascii="Arial" w:hAnsi="Arial" w:cs="Arial"/>
          <w:sz w:val="36"/>
          <w:szCs w:val="36"/>
        </w:rPr>
      </w:pPr>
      <w:del w:id="186" w:author="Huawei" w:date="2021-01-14T15:10:00Z">
        <w:r>
          <w:rPr>
            <w:rFonts w:ascii="Arial" w:hAnsi="Arial" w:cs="Arial"/>
            <w:sz w:val="36"/>
            <w:szCs w:val="36"/>
          </w:rPr>
          <w:delText>R4.1</w:delText>
        </w:r>
        <w:r>
          <w:rPr>
            <w:rFonts w:ascii="Arial" w:hAnsi="Arial" w:cs="Arial"/>
            <w:sz w:val="36"/>
            <w:szCs w:val="36"/>
          </w:rPr>
          <w:tab/>
        </w:r>
        <w:r>
          <w:rPr>
            <w:rFonts w:ascii="Arial" w:hAnsi="Arial" w:cs="Arial"/>
            <w:sz w:val="36"/>
            <w:szCs w:val="36"/>
          </w:rPr>
          <w:tab/>
          <w:delText>Concepts and background</w:delText>
        </w:r>
      </w:del>
    </w:p>
    <w:p w14:paraId="45077CA4" w14:textId="77777777" w:rsidR="007B69F4" w:rsidRDefault="007B69F4" w:rsidP="007B69F4">
      <w:pPr>
        <w:tabs>
          <w:tab w:val="right" w:pos="9356"/>
        </w:tabs>
        <w:ind w:left="284"/>
        <w:rPr>
          <w:del w:id="187" w:author="Huawei" w:date="2021-01-14T15:10:00Z"/>
          <w:i/>
          <w:iCs/>
        </w:rPr>
      </w:pPr>
      <w:del w:id="188" w:author="Huawei" w:date="2021-01-14T15:10:00Z">
        <w:r>
          <w:rPr>
            <w:i/>
            <w:iCs/>
          </w:rPr>
          <w:lastRenderedPageBreak/>
          <w:delText>For production of the contents of this clause, follow the template instructions in ITU-T M.3020 [4] subclause A.3, template clause "</w:delText>
        </w:r>
        <w:r>
          <w:rPr>
            <w:b/>
            <w:iCs/>
          </w:rPr>
          <w:delText>1     Concepts and background</w:delText>
        </w:r>
        <w:r>
          <w:rPr>
            <w:i/>
            <w:iCs/>
          </w:rPr>
          <w:delText>".</w:delText>
        </w:r>
      </w:del>
    </w:p>
    <w:p w14:paraId="4B45828F" w14:textId="77777777" w:rsidR="007B69F4" w:rsidRDefault="007B69F4" w:rsidP="007B69F4">
      <w:pPr>
        <w:ind w:left="284"/>
        <w:rPr>
          <w:del w:id="189" w:author="Huawei" w:date="2021-01-14T15:10:00Z"/>
        </w:rPr>
      </w:pPr>
      <w:del w:id="190" w:author="Huawei" w:date="2021-01-14T15:10:00Z">
        <w:r>
          <w:rPr>
            <w:rFonts w:ascii="Arial" w:hAnsi="Arial" w:cs="Arial"/>
            <w:sz w:val="36"/>
            <w:szCs w:val="36"/>
          </w:rPr>
          <w:delText>R4.2</w:delText>
        </w:r>
        <w:r>
          <w:rPr>
            <w:rFonts w:ascii="Arial" w:hAnsi="Arial" w:cs="Arial"/>
            <w:sz w:val="36"/>
            <w:szCs w:val="36"/>
          </w:rPr>
          <w:tab/>
        </w:r>
        <w:r>
          <w:rPr>
            <w:rFonts w:ascii="Arial" w:hAnsi="Arial" w:cs="Arial"/>
            <w:sz w:val="36"/>
            <w:szCs w:val="36"/>
          </w:rPr>
          <w:tab/>
          <w:delText>Requirements</w:delText>
        </w:r>
      </w:del>
    </w:p>
    <w:p w14:paraId="44AE7FC4" w14:textId="77777777" w:rsidR="007B69F4" w:rsidRDefault="007B69F4" w:rsidP="007B69F4">
      <w:pPr>
        <w:ind w:left="284"/>
        <w:rPr>
          <w:del w:id="191" w:author="Huawei" w:date="2021-01-14T15:10:00Z"/>
        </w:rPr>
      </w:pPr>
      <w:del w:id="192" w:author="Huawei" w:date="2021-01-14T15:10:00Z">
        <w:r>
          <w:rPr>
            <w:i/>
            <w:iCs/>
          </w:rPr>
          <w:delText>For production of the contents of this subclause, follow the template instructions in ITU-T M.3020 [4] subclause A.3, template clause "</w:delText>
        </w:r>
        <w:r>
          <w:rPr>
            <w:b/>
            <w:bCs/>
          </w:rPr>
          <w:delText>2     Requirements</w:delText>
        </w:r>
        <w:r>
          <w:rPr>
            <w:i/>
            <w:iCs/>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5937" w:rsidRPr="007D21AA" w14:paraId="3FE8767C" w14:textId="77777777" w:rsidTr="005849C3">
        <w:tc>
          <w:tcPr>
            <w:tcW w:w="9521" w:type="dxa"/>
            <w:shd w:val="clear" w:color="auto" w:fill="FFFFCC"/>
            <w:vAlign w:val="center"/>
          </w:tcPr>
          <w:p w14:paraId="7629E2A3" w14:textId="04813B97" w:rsidR="00FE5937" w:rsidRPr="007D21AA" w:rsidRDefault="00FE5937" w:rsidP="00FE5937">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CB88EDE" w14:textId="77777777" w:rsidR="00A4204C" w:rsidRDefault="00A4204C" w:rsidP="004C0214">
      <w:pPr>
        <w:rPr>
          <w:lang w:eastAsia="zh-CN"/>
        </w:rPr>
      </w:pPr>
    </w:p>
    <w:p w14:paraId="6245181F" w14:textId="3343DE64" w:rsidR="00FE5937" w:rsidRDefault="00FE5937" w:rsidP="00FE5937">
      <w:pPr>
        <w:pStyle w:val="8"/>
        <w:overflowPunct w:val="0"/>
        <w:autoSpaceDE w:val="0"/>
        <w:autoSpaceDN w:val="0"/>
        <w:adjustRightInd w:val="0"/>
        <w:textAlignment w:val="baseline"/>
        <w:rPr>
          <w:ins w:id="193" w:author="0518" w:date="2021-05-18T17:35:00Z"/>
          <w:rFonts w:eastAsia="Times New Roman"/>
        </w:rPr>
      </w:pPr>
      <w:ins w:id="194" w:author="0518" w:date="2021-05-18T17:35:00Z">
        <w:r w:rsidRPr="00FE5937">
          <w:rPr>
            <w:rFonts w:eastAsia="Times New Roman"/>
          </w:rPr>
          <w:t xml:space="preserve">Annex </w:t>
        </w:r>
        <w:r>
          <w:rPr>
            <w:rFonts w:eastAsia="Times New Roman"/>
          </w:rPr>
          <w:t>X</w:t>
        </w:r>
        <w:r w:rsidRPr="00FE5937">
          <w:rPr>
            <w:rFonts w:eastAsia="Times New Roman"/>
          </w:rPr>
          <w:t xml:space="preserve"> (informative):</w:t>
        </w:r>
        <w:r>
          <w:rPr>
            <w:rFonts w:eastAsia="Times New Roman"/>
          </w:rPr>
          <w:t xml:space="preserve"> Example usage of </w:t>
        </w:r>
      </w:ins>
      <w:ins w:id="195" w:author="0518" w:date="2021-05-18T18:00:00Z">
        <w:r w:rsidR="00285F86">
          <w:rPr>
            <w:rFonts w:eastAsia="Times New Roman" w:cs="Arial"/>
            <w:color w:val="000000"/>
            <w:szCs w:val="36"/>
          </w:rPr>
          <w:t>the template for one management capability</w:t>
        </w:r>
      </w:ins>
    </w:p>
    <w:p w14:paraId="0FBB5659" w14:textId="77777777" w:rsidR="00FE5937" w:rsidRPr="00B75D1E" w:rsidRDefault="00FE5937" w:rsidP="00FE5937">
      <w:pPr>
        <w:ind w:left="284"/>
        <w:rPr>
          <w:ins w:id="196" w:author="0518" w:date="2021-05-18T17:35:00Z"/>
          <w:rFonts w:ascii="Arial" w:hAnsi="Arial"/>
          <w:i/>
          <w:sz w:val="40"/>
          <w:rPrChange w:id="197" w:author="0518" w:date="2021-05-18T12:13:00Z">
            <w:rPr>
              <w:ins w:id="198" w:author="0518" w:date="2021-05-18T17:35:00Z"/>
              <w:rFonts w:ascii="Arial" w:hAnsi="Arial"/>
              <w:sz w:val="40"/>
            </w:rPr>
          </w:rPrChange>
        </w:rPr>
      </w:pPr>
      <w:ins w:id="199" w:author="0518" w:date="2021-05-18T17:35:00Z">
        <w:r w:rsidRPr="00B75D1E">
          <w:rPr>
            <w:rFonts w:ascii="Arial" w:hAnsi="Arial"/>
            <w:i/>
            <w:sz w:val="40"/>
            <w:rPrChange w:id="200" w:author="0518" w:date="2021-05-18T12:13:00Z">
              <w:rPr>
                <w:rFonts w:ascii="Arial" w:hAnsi="Arial"/>
                <w:sz w:val="40"/>
              </w:rPr>
            </w:rPrChange>
          </w:rPr>
          <w:t>R4</w:t>
        </w:r>
        <w:r w:rsidRPr="00B75D1E">
          <w:rPr>
            <w:rFonts w:ascii="Arial" w:hAnsi="Arial"/>
            <w:i/>
            <w:sz w:val="40"/>
            <w:rPrChange w:id="201" w:author="0518" w:date="2021-05-18T12:13:00Z">
              <w:rPr>
                <w:rFonts w:ascii="Arial" w:hAnsi="Arial"/>
                <w:sz w:val="40"/>
              </w:rPr>
            </w:rPrChange>
          </w:rPr>
          <w:tab/>
        </w:r>
        <w:r w:rsidRPr="00B75D1E">
          <w:rPr>
            <w:rFonts w:ascii="Arial" w:hAnsi="Arial"/>
            <w:i/>
            <w:sz w:val="40"/>
            <w:rPrChange w:id="202" w:author="0518" w:date="2021-05-18T12:13:00Z">
              <w:rPr>
                <w:rFonts w:ascii="Arial" w:hAnsi="Arial"/>
                <w:sz w:val="40"/>
              </w:rPr>
            </w:rPrChange>
          </w:rPr>
          <w:tab/>
          <w:t xml:space="preserve">Monitoring the </w:t>
        </w:r>
        <w:r>
          <w:rPr>
            <w:rFonts w:ascii="Arial" w:hAnsi="Arial"/>
            <w:i/>
            <w:sz w:val="40"/>
          </w:rPr>
          <w:t xml:space="preserve">number of active </w:t>
        </w:r>
        <w:r w:rsidRPr="00B75D1E">
          <w:rPr>
            <w:rFonts w:ascii="Arial" w:hAnsi="Arial"/>
            <w:i/>
            <w:sz w:val="40"/>
          </w:rPr>
          <w:t>UE</w:t>
        </w:r>
        <w:r>
          <w:rPr>
            <w:rFonts w:ascii="Arial" w:hAnsi="Arial"/>
            <w:i/>
            <w:sz w:val="40"/>
          </w:rPr>
          <w:t xml:space="preserve">s </w:t>
        </w:r>
      </w:ins>
    </w:p>
    <w:p w14:paraId="20EC5C31" w14:textId="77777777" w:rsidR="00FE5937" w:rsidRPr="00B75D1E" w:rsidRDefault="00FE5937" w:rsidP="00FE5937">
      <w:pPr>
        <w:ind w:left="284"/>
        <w:rPr>
          <w:ins w:id="203" w:author="0518" w:date="2021-05-18T17:35:00Z"/>
          <w:rFonts w:ascii="Arial" w:hAnsi="Arial"/>
          <w:i/>
          <w:sz w:val="36"/>
          <w:rPrChange w:id="204" w:author="0518" w:date="2021-05-18T12:13:00Z">
            <w:rPr>
              <w:ins w:id="205" w:author="0518" w:date="2021-05-18T17:35:00Z"/>
              <w:rFonts w:ascii="Arial" w:hAnsi="Arial"/>
              <w:sz w:val="36"/>
            </w:rPr>
          </w:rPrChange>
        </w:rPr>
      </w:pPr>
      <w:ins w:id="206" w:author="0518" w:date="2021-05-18T17:35:00Z">
        <w:r w:rsidRPr="00B75D1E">
          <w:rPr>
            <w:rFonts w:ascii="Arial" w:hAnsi="Arial"/>
            <w:i/>
            <w:sz w:val="36"/>
            <w:rPrChange w:id="207" w:author="0518" w:date="2021-05-18T12:13:00Z">
              <w:rPr>
                <w:rFonts w:ascii="Arial" w:hAnsi="Arial"/>
                <w:sz w:val="36"/>
              </w:rPr>
            </w:rPrChange>
          </w:rPr>
          <w:t>R4.a</w:t>
        </w:r>
        <w:r w:rsidRPr="00B75D1E">
          <w:rPr>
            <w:rFonts w:ascii="Arial" w:hAnsi="Arial"/>
            <w:i/>
            <w:sz w:val="36"/>
            <w:rPrChange w:id="208" w:author="0518" w:date="2021-05-18T12:13:00Z">
              <w:rPr>
                <w:rFonts w:ascii="Arial" w:hAnsi="Arial"/>
                <w:sz w:val="36"/>
              </w:rPr>
            </w:rPrChange>
          </w:rPr>
          <w:tab/>
        </w:r>
        <w:r w:rsidRPr="00B75D1E">
          <w:rPr>
            <w:rFonts w:ascii="Arial" w:hAnsi="Arial"/>
            <w:i/>
            <w:sz w:val="36"/>
            <w:rPrChange w:id="209" w:author="0518" w:date="2021-05-18T12:13:00Z">
              <w:rPr>
                <w:rFonts w:ascii="Arial" w:hAnsi="Arial"/>
                <w:sz w:val="36"/>
              </w:rPr>
            </w:rPrChange>
          </w:rPr>
          <w:tab/>
          <w:t>Description</w:t>
        </w:r>
      </w:ins>
    </w:p>
    <w:p w14:paraId="26997EB2" w14:textId="77777777" w:rsidR="00FE5937" w:rsidRPr="00B75D1E" w:rsidRDefault="00FE5937" w:rsidP="00FE5937">
      <w:pPr>
        <w:ind w:left="284"/>
        <w:rPr>
          <w:ins w:id="210" w:author="0518" w:date="2021-05-18T17:35:00Z"/>
          <w:i/>
          <w:rPrChange w:id="211" w:author="0518" w:date="2021-05-18T12:13:00Z">
            <w:rPr>
              <w:ins w:id="212" w:author="0518" w:date="2021-05-18T17:35:00Z"/>
            </w:rPr>
          </w:rPrChange>
        </w:rPr>
      </w:pPr>
      <w:ins w:id="213" w:author="0518" w:date="2021-05-18T17:35:00Z">
        <w:r w:rsidRPr="00B75D1E">
          <w:rPr>
            <w:i/>
            <w:iCs/>
          </w:rPr>
          <w:t xml:space="preserve">This management capability allows the consumer to monitor and retrieve the </w:t>
        </w:r>
        <w:r>
          <w:rPr>
            <w:i/>
            <w:iCs/>
          </w:rPr>
          <w:t xml:space="preserve">number of active </w:t>
        </w:r>
        <w:r w:rsidRPr="00B75D1E">
          <w:rPr>
            <w:i/>
            <w:iCs/>
          </w:rPr>
          <w:t>UEs</w:t>
        </w:r>
        <w:r>
          <w:rPr>
            <w:i/>
            <w:iCs/>
          </w:rPr>
          <w:t xml:space="preserve"> statistics information</w:t>
        </w:r>
        <w:r w:rsidRPr="00B75D1E">
          <w:rPr>
            <w:i/>
            <w:iCs/>
          </w:rPr>
          <w:t>.</w:t>
        </w:r>
      </w:ins>
    </w:p>
    <w:p w14:paraId="699E43A9" w14:textId="77777777" w:rsidR="00FE5937" w:rsidRPr="00B75D1E" w:rsidRDefault="00FE5937" w:rsidP="00FE5937">
      <w:pPr>
        <w:ind w:left="284"/>
        <w:rPr>
          <w:ins w:id="214" w:author="0518" w:date="2021-05-18T17:35:00Z"/>
          <w:rFonts w:ascii="Arial" w:hAnsi="Arial" w:cs="Arial"/>
          <w:i/>
          <w:sz w:val="36"/>
          <w:szCs w:val="36"/>
          <w:lang w:eastAsia="zh-CN"/>
          <w:rPrChange w:id="215" w:author="0518" w:date="2021-05-18T12:13:00Z">
            <w:rPr>
              <w:ins w:id="216" w:author="0518" w:date="2021-05-18T17:35:00Z"/>
              <w:rFonts w:ascii="Arial" w:hAnsi="Arial" w:cs="Arial"/>
              <w:sz w:val="36"/>
              <w:szCs w:val="36"/>
              <w:lang w:eastAsia="zh-CN"/>
            </w:rPr>
          </w:rPrChange>
        </w:rPr>
      </w:pPr>
      <w:ins w:id="217" w:author="0518" w:date="2021-05-18T17:35:00Z">
        <w:r w:rsidRPr="00B75D1E">
          <w:rPr>
            <w:rFonts w:ascii="Arial" w:hAnsi="Arial" w:cs="Arial"/>
            <w:i/>
            <w:sz w:val="36"/>
            <w:szCs w:val="36"/>
            <w:rPrChange w:id="218" w:author="0518" w:date="2021-05-18T12:13:00Z">
              <w:rPr>
                <w:rFonts w:ascii="Arial" w:hAnsi="Arial" w:cs="Arial"/>
                <w:sz w:val="36"/>
                <w:szCs w:val="36"/>
              </w:rPr>
            </w:rPrChange>
          </w:rPr>
          <w:t>R4.b           Use cases</w:t>
        </w:r>
      </w:ins>
    </w:p>
    <w:p w14:paraId="779691CB" w14:textId="77777777" w:rsidR="00FE5937" w:rsidRPr="00B75D1E" w:rsidRDefault="00FE5937" w:rsidP="00FE5937">
      <w:pPr>
        <w:ind w:left="568"/>
        <w:rPr>
          <w:ins w:id="219" w:author="0518" w:date="2021-05-18T17:35:00Z"/>
          <w:i/>
          <w:iCs/>
        </w:rPr>
      </w:pPr>
      <w:ins w:id="220" w:author="0518" w:date="2021-05-18T17:35:00Z">
        <w:r w:rsidRPr="00B75D1E">
          <w:rPr>
            <w:i/>
            <w:iCs/>
          </w:rPr>
          <w:t>R4.b.1</w:t>
        </w:r>
        <w:r w:rsidRPr="00B75D1E">
          <w:rPr>
            <w:i/>
            <w:iCs/>
          </w:rPr>
          <w:tab/>
          <w:t>Monitor of the number of active UEs (UC-4GPM-1)</w:t>
        </w:r>
      </w:ins>
    </w:p>
    <w:p w14:paraId="66640C0F" w14:textId="77777777" w:rsidR="00FE5937" w:rsidRPr="00B75D1E" w:rsidRDefault="00FE5937" w:rsidP="00FE5937">
      <w:pPr>
        <w:ind w:left="568"/>
        <w:rPr>
          <w:ins w:id="221" w:author="0518" w:date="2021-05-18T17:35:00Z"/>
          <w:i/>
          <w:iCs/>
        </w:rPr>
      </w:pPr>
      <w:ins w:id="222" w:author="0518" w:date="2021-05-18T17:35:00Z">
        <w:r w:rsidRPr="00B75D1E">
          <w:rPr>
            <w:i/>
            <w:iCs/>
          </w:rPr>
          <w:t xml:space="preserve">The number of the active UEs in each cell is a valuable </w:t>
        </w:r>
        <w:proofErr w:type="spellStart"/>
        <w:r w:rsidRPr="00B75D1E">
          <w:rPr>
            <w:i/>
            <w:iCs/>
          </w:rPr>
          <w:t>measurment</w:t>
        </w:r>
        <w:proofErr w:type="spellEnd"/>
        <w:r w:rsidRPr="00B75D1E">
          <w:rPr>
            <w:i/>
            <w:iCs/>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w:t>
        </w:r>
        <w:proofErr w:type="spellStart"/>
        <w:r w:rsidRPr="00B75D1E">
          <w:rPr>
            <w:i/>
            <w:iCs/>
          </w:rPr>
          <w:t>QoS</w:t>
        </w:r>
        <w:proofErr w:type="spellEnd"/>
        <w:r w:rsidRPr="00B75D1E">
          <w:rPr>
            <w:i/>
            <w:iCs/>
          </w:rPr>
          <w:t xml:space="preserve">. However, the number of single uplink or downlink UEs </w:t>
        </w:r>
        <w:proofErr w:type="spellStart"/>
        <w:r w:rsidRPr="00B75D1E">
          <w:rPr>
            <w:i/>
            <w:iCs/>
          </w:rPr>
          <w:t>can not</w:t>
        </w:r>
        <w:proofErr w:type="spellEnd"/>
        <w:r w:rsidRPr="00B75D1E">
          <w:rPr>
            <w:i/>
            <w:iCs/>
          </w:rPr>
          <w:t xml:space="preserve"> effectively reflect the actual number of active UEs either on the downlink or on the uplink in the network.</w:t>
        </w:r>
      </w:ins>
    </w:p>
    <w:p w14:paraId="272F8A45" w14:textId="77777777" w:rsidR="00FE5937" w:rsidRPr="00B75D1E" w:rsidRDefault="00FE5937" w:rsidP="00FE5937">
      <w:pPr>
        <w:ind w:left="568"/>
        <w:rPr>
          <w:ins w:id="223" w:author="0518" w:date="2021-05-18T17:35:00Z"/>
          <w:i/>
          <w:iCs/>
        </w:rPr>
      </w:pPr>
      <w:ins w:id="224" w:author="0518" w:date="2021-05-18T17:35:00Z">
        <w:r w:rsidRPr="00B75D1E">
          <w:rPr>
            <w:i/>
            <w:iCs/>
          </w:rPr>
          <w:t xml:space="preserve">As the active UEs reflect UEs have data to transmit or receive , the ratio of the number of active UEs to the number of the RRC connected UEs can be established, which can be used to monitor the </w:t>
        </w:r>
        <w:proofErr w:type="spellStart"/>
        <w:r w:rsidRPr="00B75D1E">
          <w:rPr>
            <w:i/>
            <w:iCs/>
          </w:rPr>
          <w:t>the</w:t>
        </w:r>
        <w:proofErr w:type="spellEnd"/>
        <w:r w:rsidRPr="00B75D1E">
          <w:rPr>
            <w:i/>
            <w:iCs/>
          </w:rPr>
          <w:t xml:space="preserve"> cell. In addition, compared with the number of RRC connected users, the number of active UEs is a more effective measurement to reflect the control plane capacity of wireless network.</w:t>
        </w:r>
      </w:ins>
    </w:p>
    <w:p w14:paraId="65D84557" w14:textId="77777777" w:rsidR="00FE5937" w:rsidRPr="00B75D1E" w:rsidRDefault="00FE5937" w:rsidP="00FE5937">
      <w:pPr>
        <w:ind w:left="284"/>
        <w:rPr>
          <w:ins w:id="225" w:author="0518" w:date="2021-05-18T17:35:00Z"/>
          <w:rFonts w:ascii="Arial" w:hAnsi="Arial"/>
          <w:i/>
          <w:sz w:val="36"/>
          <w:rPrChange w:id="226" w:author="0518" w:date="2021-05-18T12:13:00Z">
            <w:rPr>
              <w:ins w:id="227" w:author="0518" w:date="2021-05-18T17:35:00Z"/>
              <w:rFonts w:ascii="Arial" w:hAnsi="Arial"/>
              <w:sz w:val="36"/>
            </w:rPr>
          </w:rPrChange>
        </w:rPr>
      </w:pPr>
      <w:ins w:id="228" w:author="0518" w:date="2021-05-18T17:35:00Z">
        <w:r w:rsidRPr="00B75D1E">
          <w:rPr>
            <w:rFonts w:ascii="Arial" w:hAnsi="Arial"/>
            <w:i/>
            <w:sz w:val="36"/>
            <w:rPrChange w:id="229" w:author="0518" w:date="2021-05-18T12:13:00Z">
              <w:rPr>
                <w:rFonts w:ascii="Arial" w:hAnsi="Arial"/>
                <w:sz w:val="36"/>
              </w:rPr>
            </w:rPrChange>
          </w:rPr>
          <w:t>R4.c</w:t>
        </w:r>
        <w:r w:rsidRPr="00B75D1E">
          <w:rPr>
            <w:rFonts w:ascii="Arial" w:hAnsi="Arial"/>
            <w:i/>
            <w:sz w:val="36"/>
            <w:rPrChange w:id="230" w:author="0518" w:date="2021-05-18T12:13:00Z">
              <w:rPr>
                <w:rFonts w:ascii="Arial" w:hAnsi="Arial"/>
                <w:sz w:val="36"/>
              </w:rPr>
            </w:rPrChange>
          </w:rPr>
          <w:tab/>
        </w:r>
        <w:r w:rsidRPr="00B75D1E">
          <w:rPr>
            <w:rFonts w:ascii="Arial" w:hAnsi="Arial"/>
            <w:i/>
            <w:sz w:val="36"/>
            <w:rPrChange w:id="231" w:author="0518" w:date="2021-05-18T12:13:00Z">
              <w:rPr>
                <w:rFonts w:ascii="Arial" w:hAnsi="Arial"/>
                <w:sz w:val="36"/>
              </w:rPr>
            </w:rPrChange>
          </w:rPr>
          <w:tab/>
        </w:r>
        <w:r w:rsidRPr="00B75D1E">
          <w:rPr>
            <w:i/>
            <w:rPrChange w:id="232" w:author="0518" w:date="2021-05-18T12:13:00Z">
              <w:rPr/>
            </w:rPrChange>
          </w:rPr>
          <w:t xml:space="preserve"> </w:t>
        </w:r>
        <w:r w:rsidRPr="00B75D1E">
          <w:rPr>
            <w:rFonts w:ascii="Arial" w:hAnsi="Arial"/>
            <w:i/>
            <w:sz w:val="36"/>
            <w:rPrChange w:id="233" w:author="0518" w:date="2021-05-18T12:13:00Z">
              <w:rPr>
                <w:rFonts w:ascii="Arial" w:hAnsi="Arial"/>
                <w:sz w:val="36"/>
              </w:rPr>
            </w:rPrChange>
          </w:rPr>
          <w:t>Requirements</w:t>
        </w:r>
      </w:ins>
    </w:p>
    <w:p w14:paraId="34E9175D" w14:textId="77777777" w:rsidR="00FE5937" w:rsidRPr="00B75D1E" w:rsidRDefault="00FE5937" w:rsidP="00FE5937">
      <w:pPr>
        <w:ind w:left="284"/>
        <w:rPr>
          <w:ins w:id="234" w:author="0518" w:date="2021-05-18T17:35:00Z"/>
          <w:rFonts w:ascii="Arial" w:hAnsi="Arial"/>
          <w:i/>
          <w:sz w:val="36"/>
          <w:rPrChange w:id="235" w:author="0518" w:date="2021-05-18T12:13:00Z">
            <w:rPr>
              <w:ins w:id="236" w:author="0518" w:date="2021-05-18T17:35:00Z"/>
              <w:rFonts w:ascii="Arial" w:hAnsi="Arial"/>
              <w:sz w:val="36"/>
            </w:rPr>
          </w:rPrChange>
        </w:rPr>
      </w:pPr>
      <w:ins w:id="237" w:author="0518" w:date="2021-05-18T17:35:00Z">
        <w:r w:rsidRPr="00B75D1E">
          <w:rPr>
            <w:rFonts w:ascii="Arial" w:hAnsi="Arial" w:cs="Arial"/>
            <w:i/>
            <w:sz w:val="36"/>
            <w:szCs w:val="36"/>
            <w:rPrChange w:id="238" w:author="0518" w:date="2021-05-18T12:13:00Z">
              <w:rPr>
                <w:rFonts w:ascii="Arial" w:hAnsi="Arial" w:cs="Arial"/>
                <w:sz w:val="36"/>
                <w:szCs w:val="36"/>
              </w:rPr>
            </w:rPrChange>
          </w:rPr>
          <w:t xml:space="preserve">R4.c.1 </w:t>
        </w:r>
        <w:r w:rsidRPr="00B75D1E">
          <w:rPr>
            <w:rFonts w:ascii="Arial" w:hAnsi="Arial"/>
            <w:i/>
            <w:sz w:val="36"/>
            <w:rPrChange w:id="239" w:author="0518" w:date="2021-05-18T12:13:00Z">
              <w:rPr>
                <w:rFonts w:ascii="Arial" w:hAnsi="Arial"/>
                <w:sz w:val="36"/>
              </w:rPr>
            </w:rPrChange>
          </w:rPr>
          <w:t>Management Capability Requirements</w:t>
        </w:r>
      </w:ins>
    </w:p>
    <w:tbl>
      <w:tblPr>
        <w:tblStyle w:val="af1"/>
        <w:tblW w:w="0" w:type="auto"/>
        <w:tblInd w:w="284" w:type="dxa"/>
        <w:tblLook w:val="04A0" w:firstRow="1" w:lastRow="0" w:firstColumn="1" w:lastColumn="0" w:noHBand="0" w:noVBand="1"/>
      </w:tblPr>
      <w:tblGrid>
        <w:gridCol w:w="3108"/>
        <w:gridCol w:w="3104"/>
        <w:gridCol w:w="3133"/>
      </w:tblGrid>
      <w:tr w:rsidR="00FE5937" w:rsidRPr="00B75D1E" w14:paraId="14E8A798" w14:textId="77777777" w:rsidTr="005849C3">
        <w:trPr>
          <w:ins w:id="240" w:author="0518" w:date="2021-05-18T17:35:00Z"/>
        </w:trPr>
        <w:tc>
          <w:tcPr>
            <w:tcW w:w="3209" w:type="dxa"/>
          </w:tcPr>
          <w:p w14:paraId="6D320ED1" w14:textId="77777777" w:rsidR="00FE5937" w:rsidRPr="00B75D1E" w:rsidRDefault="00FE5937" w:rsidP="005849C3">
            <w:pPr>
              <w:rPr>
                <w:ins w:id="241" w:author="0518" w:date="2021-05-18T17:35:00Z"/>
                <w:b/>
                <w:i/>
                <w:iCs/>
                <w:rPrChange w:id="242" w:author="0518" w:date="2021-05-18T12:13:00Z">
                  <w:rPr>
                    <w:ins w:id="243" w:author="0518" w:date="2021-05-18T17:35:00Z"/>
                    <w:b/>
                    <w:iCs/>
                  </w:rPr>
                </w:rPrChange>
              </w:rPr>
            </w:pPr>
            <w:ins w:id="244" w:author="0518" w:date="2021-05-18T17:35:00Z">
              <w:r w:rsidRPr="00B75D1E">
                <w:rPr>
                  <w:b/>
                  <w:i/>
                  <w:iCs/>
                  <w:rPrChange w:id="245" w:author="0518" w:date="2021-05-18T12:13:00Z">
                    <w:rPr>
                      <w:b/>
                      <w:iCs/>
                    </w:rPr>
                  </w:rPrChange>
                </w:rPr>
                <w:t>Requirement label</w:t>
              </w:r>
            </w:ins>
          </w:p>
        </w:tc>
        <w:tc>
          <w:tcPr>
            <w:tcW w:w="3210" w:type="dxa"/>
          </w:tcPr>
          <w:p w14:paraId="346F656F" w14:textId="77777777" w:rsidR="00FE5937" w:rsidRPr="00B75D1E" w:rsidRDefault="00FE5937" w:rsidP="005849C3">
            <w:pPr>
              <w:rPr>
                <w:ins w:id="246" w:author="0518" w:date="2021-05-18T17:35:00Z"/>
                <w:b/>
                <w:i/>
                <w:iCs/>
                <w:rPrChange w:id="247" w:author="0518" w:date="2021-05-18T12:13:00Z">
                  <w:rPr>
                    <w:ins w:id="248" w:author="0518" w:date="2021-05-18T17:35:00Z"/>
                    <w:b/>
                    <w:iCs/>
                  </w:rPr>
                </w:rPrChange>
              </w:rPr>
            </w:pPr>
            <w:ins w:id="249" w:author="0518" w:date="2021-05-18T17:35:00Z">
              <w:r w:rsidRPr="00B75D1E">
                <w:rPr>
                  <w:b/>
                  <w:i/>
                  <w:iCs/>
                  <w:rPrChange w:id="250" w:author="0518" w:date="2021-05-18T12:13:00Z">
                    <w:rPr>
                      <w:b/>
                      <w:iCs/>
                    </w:rPr>
                  </w:rPrChange>
                </w:rPr>
                <w:t>Description</w:t>
              </w:r>
            </w:ins>
          </w:p>
        </w:tc>
        <w:tc>
          <w:tcPr>
            <w:tcW w:w="3210" w:type="dxa"/>
          </w:tcPr>
          <w:p w14:paraId="30931064" w14:textId="1373CBAD" w:rsidR="00FE5937" w:rsidRPr="00B75D1E" w:rsidRDefault="00FE5937" w:rsidP="005849C3">
            <w:pPr>
              <w:rPr>
                <w:ins w:id="251" w:author="0518" w:date="2021-05-18T17:35:00Z"/>
                <w:b/>
                <w:i/>
                <w:iCs/>
                <w:rPrChange w:id="252" w:author="0518" w:date="2021-05-18T12:13:00Z">
                  <w:rPr>
                    <w:ins w:id="253" w:author="0518" w:date="2021-05-18T17:35:00Z"/>
                    <w:b/>
                    <w:iCs/>
                  </w:rPr>
                </w:rPrChange>
              </w:rPr>
            </w:pPr>
            <w:ins w:id="254" w:author="0518" w:date="2021-05-18T17:35:00Z">
              <w:r w:rsidRPr="00B75D1E">
                <w:rPr>
                  <w:b/>
                  <w:i/>
                  <w:iCs/>
                  <w:rPrChange w:id="255" w:author="0518" w:date="2021-05-18T12:13:00Z">
                    <w:rPr>
                      <w:b/>
                      <w:iCs/>
                    </w:rPr>
                  </w:rPrChange>
                </w:rPr>
                <w:t>Related use case</w:t>
              </w:r>
            </w:ins>
            <w:ins w:id="256" w:author="0518" w:date="2021-05-18T18:00:00Z">
              <w:r w:rsidR="00285F86">
                <w:rPr>
                  <w:b/>
                  <w:i/>
                  <w:iCs/>
                </w:rPr>
                <w:t>(</w:t>
              </w:r>
            </w:ins>
            <w:ins w:id="257" w:author="0518" w:date="2021-05-18T17:35:00Z">
              <w:r w:rsidRPr="00B75D1E">
                <w:rPr>
                  <w:b/>
                  <w:i/>
                  <w:iCs/>
                  <w:rPrChange w:id="258" w:author="0518" w:date="2021-05-18T12:13:00Z">
                    <w:rPr>
                      <w:b/>
                      <w:iCs/>
                    </w:rPr>
                  </w:rPrChange>
                </w:rPr>
                <w:t>s</w:t>
              </w:r>
            </w:ins>
            <w:ins w:id="259" w:author="0518" w:date="2021-05-18T18:00:00Z">
              <w:r w:rsidR="00285F86">
                <w:rPr>
                  <w:b/>
                  <w:i/>
                  <w:iCs/>
                </w:rPr>
                <w:t>)</w:t>
              </w:r>
            </w:ins>
            <w:ins w:id="260" w:author="0518" w:date="2021-05-18T17:35:00Z">
              <w:r>
                <w:rPr>
                  <w:b/>
                  <w:i/>
                  <w:iCs/>
                </w:rPr>
                <w:t>/Motivation</w:t>
              </w:r>
            </w:ins>
          </w:p>
        </w:tc>
      </w:tr>
      <w:tr w:rsidR="00FE5937" w:rsidRPr="00B75D1E" w14:paraId="2DEF40D1" w14:textId="77777777" w:rsidTr="005849C3">
        <w:trPr>
          <w:ins w:id="261" w:author="0518" w:date="2021-05-18T17:35:00Z"/>
        </w:trPr>
        <w:tc>
          <w:tcPr>
            <w:tcW w:w="3209" w:type="dxa"/>
          </w:tcPr>
          <w:p w14:paraId="3C722ED6" w14:textId="77777777" w:rsidR="00FE5937" w:rsidRPr="00FD1E21" w:rsidRDefault="00FE5937" w:rsidP="005849C3">
            <w:pPr>
              <w:rPr>
                <w:ins w:id="262" w:author="0518" w:date="2021-05-18T17:35:00Z"/>
                <w:i/>
                <w:iCs/>
              </w:rPr>
            </w:pPr>
            <w:ins w:id="263" w:author="0518" w:date="2021-05-18T17:35:00Z">
              <w:r w:rsidRPr="00B75D1E">
                <w:rPr>
                  <w:i/>
                  <w:iCs/>
                </w:rPr>
                <w:t>REQ-4GPM-MC</w:t>
              </w:r>
              <w:r w:rsidRPr="00FD1E21">
                <w:rPr>
                  <w:i/>
                  <w:iCs/>
                </w:rPr>
                <w:t>-01</w:t>
              </w:r>
            </w:ins>
          </w:p>
        </w:tc>
        <w:tc>
          <w:tcPr>
            <w:tcW w:w="3210" w:type="dxa"/>
          </w:tcPr>
          <w:p w14:paraId="037B9F90" w14:textId="77777777" w:rsidR="00FE5937" w:rsidRPr="00B75D1E" w:rsidRDefault="00FE5937" w:rsidP="005849C3">
            <w:pPr>
              <w:rPr>
                <w:ins w:id="264" w:author="0518" w:date="2021-05-18T17:35:00Z"/>
                <w:i/>
                <w:iCs/>
              </w:rPr>
            </w:pPr>
            <w:ins w:id="265" w:author="0518" w:date="2021-05-18T17:35:00Z">
              <w:r w:rsidRPr="00BC726F">
                <w:rPr>
                  <w:i/>
                  <w:iCs/>
                </w:rPr>
                <w:t xml:space="preserve">The consumer </w:t>
              </w:r>
              <w:r w:rsidRPr="00C341CF">
                <w:rPr>
                  <w:i/>
                  <w:iCs/>
                </w:rPr>
                <w:t>should have the capability to mon</w:t>
              </w:r>
              <w:r w:rsidRPr="00B75D1E">
                <w:rPr>
                  <w:i/>
                  <w:iCs/>
                </w:rPr>
                <w:t>itor the number of active UEs.</w:t>
              </w:r>
            </w:ins>
          </w:p>
        </w:tc>
        <w:tc>
          <w:tcPr>
            <w:tcW w:w="3210" w:type="dxa"/>
          </w:tcPr>
          <w:p w14:paraId="38A5064B" w14:textId="77777777" w:rsidR="00FE5937" w:rsidRPr="00B75D1E" w:rsidRDefault="00FE5937" w:rsidP="005849C3">
            <w:pPr>
              <w:rPr>
                <w:ins w:id="266" w:author="0518" w:date="2021-05-18T17:35:00Z"/>
                <w:i/>
                <w:iCs/>
              </w:rPr>
            </w:pPr>
            <w:ins w:id="267" w:author="0518" w:date="2021-05-18T17:35:00Z">
              <w:r w:rsidRPr="00B75D1E">
                <w:rPr>
                  <w:i/>
                  <w:iCs/>
                </w:rPr>
                <w:t xml:space="preserve"> (UC-4GPM-1) Monitor of the number of active UEs</w:t>
              </w:r>
            </w:ins>
          </w:p>
        </w:tc>
      </w:tr>
    </w:tbl>
    <w:p w14:paraId="4E965609" w14:textId="77777777" w:rsidR="00FE5937" w:rsidRPr="00B75D1E" w:rsidRDefault="00FE5937" w:rsidP="00FE5937">
      <w:pPr>
        <w:ind w:left="284"/>
        <w:rPr>
          <w:ins w:id="268" w:author="0518" w:date="2021-05-18T17:35:00Z"/>
          <w:i/>
          <w:iCs/>
        </w:rPr>
      </w:pPr>
    </w:p>
    <w:p w14:paraId="786F7560" w14:textId="77777777" w:rsidR="00FE5937" w:rsidRPr="00B75D1E" w:rsidRDefault="00FE5937" w:rsidP="00FE5937">
      <w:pPr>
        <w:ind w:left="284"/>
        <w:rPr>
          <w:ins w:id="269" w:author="0518" w:date="2021-05-18T17:35:00Z"/>
          <w:i/>
          <w:iCs/>
        </w:rPr>
      </w:pPr>
      <w:ins w:id="270" w:author="0518" w:date="2021-05-18T17:35:00Z">
        <w:r w:rsidRPr="00B75D1E">
          <w:rPr>
            <w:rFonts w:ascii="Arial" w:hAnsi="Arial"/>
            <w:i/>
            <w:sz w:val="36"/>
            <w:rPrChange w:id="271" w:author="0518" w:date="2021-05-18T12:13:00Z">
              <w:rPr>
                <w:rFonts w:ascii="Arial" w:hAnsi="Arial"/>
                <w:sz w:val="36"/>
              </w:rPr>
            </w:rPrChange>
          </w:rPr>
          <w:t>R4.c.2 Management Functional Requirements</w:t>
        </w:r>
      </w:ins>
    </w:p>
    <w:tbl>
      <w:tblPr>
        <w:tblStyle w:val="af1"/>
        <w:tblW w:w="0" w:type="auto"/>
        <w:tblInd w:w="284" w:type="dxa"/>
        <w:tblLook w:val="04A0" w:firstRow="1" w:lastRow="0" w:firstColumn="1" w:lastColumn="0" w:noHBand="0" w:noVBand="1"/>
      </w:tblPr>
      <w:tblGrid>
        <w:gridCol w:w="3108"/>
        <w:gridCol w:w="3104"/>
        <w:gridCol w:w="3133"/>
      </w:tblGrid>
      <w:tr w:rsidR="00FE5937" w:rsidRPr="00B75D1E" w14:paraId="0368487C" w14:textId="77777777" w:rsidTr="005849C3">
        <w:trPr>
          <w:ins w:id="272" w:author="0518" w:date="2021-05-18T17:35:00Z"/>
        </w:trPr>
        <w:tc>
          <w:tcPr>
            <w:tcW w:w="3209" w:type="dxa"/>
          </w:tcPr>
          <w:p w14:paraId="66F6E978" w14:textId="77777777" w:rsidR="00FE5937" w:rsidRPr="00B75D1E" w:rsidRDefault="00FE5937" w:rsidP="005849C3">
            <w:pPr>
              <w:rPr>
                <w:ins w:id="273" w:author="0518" w:date="2021-05-18T17:35:00Z"/>
                <w:b/>
                <w:i/>
                <w:iCs/>
                <w:rPrChange w:id="274" w:author="0518" w:date="2021-05-18T12:13:00Z">
                  <w:rPr>
                    <w:ins w:id="275" w:author="0518" w:date="2021-05-18T17:35:00Z"/>
                    <w:b/>
                    <w:iCs/>
                  </w:rPr>
                </w:rPrChange>
              </w:rPr>
            </w:pPr>
            <w:ins w:id="276" w:author="0518" w:date="2021-05-18T17:35:00Z">
              <w:r w:rsidRPr="00B75D1E">
                <w:rPr>
                  <w:b/>
                  <w:i/>
                  <w:iCs/>
                  <w:rPrChange w:id="277" w:author="0518" w:date="2021-05-18T12:13:00Z">
                    <w:rPr>
                      <w:b/>
                      <w:iCs/>
                    </w:rPr>
                  </w:rPrChange>
                </w:rPr>
                <w:t>Requirement label</w:t>
              </w:r>
            </w:ins>
          </w:p>
        </w:tc>
        <w:tc>
          <w:tcPr>
            <w:tcW w:w="3210" w:type="dxa"/>
          </w:tcPr>
          <w:p w14:paraId="29679BB4" w14:textId="77777777" w:rsidR="00FE5937" w:rsidRPr="00B75D1E" w:rsidRDefault="00FE5937" w:rsidP="005849C3">
            <w:pPr>
              <w:rPr>
                <w:ins w:id="278" w:author="0518" w:date="2021-05-18T17:35:00Z"/>
                <w:b/>
                <w:i/>
                <w:iCs/>
                <w:rPrChange w:id="279" w:author="0518" w:date="2021-05-18T12:13:00Z">
                  <w:rPr>
                    <w:ins w:id="280" w:author="0518" w:date="2021-05-18T17:35:00Z"/>
                    <w:b/>
                    <w:iCs/>
                  </w:rPr>
                </w:rPrChange>
              </w:rPr>
            </w:pPr>
            <w:ins w:id="281" w:author="0518" w:date="2021-05-18T17:35:00Z">
              <w:r w:rsidRPr="00B75D1E">
                <w:rPr>
                  <w:b/>
                  <w:i/>
                  <w:iCs/>
                  <w:rPrChange w:id="282" w:author="0518" w:date="2021-05-18T12:13:00Z">
                    <w:rPr>
                      <w:b/>
                      <w:iCs/>
                    </w:rPr>
                  </w:rPrChange>
                </w:rPr>
                <w:t>Description</w:t>
              </w:r>
            </w:ins>
          </w:p>
        </w:tc>
        <w:tc>
          <w:tcPr>
            <w:tcW w:w="3210" w:type="dxa"/>
          </w:tcPr>
          <w:p w14:paraId="06CD0C94" w14:textId="6B8E061D" w:rsidR="00FE5937" w:rsidRPr="00B75D1E" w:rsidRDefault="00FE5937" w:rsidP="005849C3">
            <w:pPr>
              <w:rPr>
                <w:ins w:id="283" w:author="0518" w:date="2021-05-18T17:35:00Z"/>
                <w:b/>
                <w:i/>
                <w:iCs/>
                <w:rPrChange w:id="284" w:author="0518" w:date="2021-05-18T12:13:00Z">
                  <w:rPr>
                    <w:ins w:id="285" w:author="0518" w:date="2021-05-18T17:35:00Z"/>
                    <w:b/>
                    <w:iCs/>
                  </w:rPr>
                </w:rPrChange>
              </w:rPr>
            </w:pPr>
            <w:ins w:id="286" w:author="0518" w:date="2021-05-18T17:35:00Z">
              <w:r w:rsidRPr="00B75D1E">
                <w:rPr>
                  <w:b/>
                  <w:i/>
                  <w:iCs/>
                  <w:rPrChange w:id="287" w:author="0518" w:date="2021-05-18T12:13:00Z">
                    <w:rPr>
                      <w:b/>
                      <w:iCs/>
                    </w:rPr>
                  </w:rPrChange>
                </w:rPr>
                <w:t>Related use case</w:t>
              </w:r>
            </w:ins>
            <w:ins w:id="288" w:author="0518" w:date="2021-05-18T18:00:00Z">
              <w:r w:rsidR="00285F86">
                <w:rPr>
                  <w:b/>
                  <w:i/>
                  <w:iCs/>
                </w:rPr>
                <w:t>(</w:t>
              </w:r>
            </w:ins>
            <w:ins w:id="289" w:author="0518" w:date="2021-05-18T17:35:00Z">
              <w:r w:rsidRPr="00B75D1E">
                <w:rPr>
                  <w:b/>
                  <w:i/>
                  <w:iCs/>
                  <w:rPrChange w:id="290" w:author="0518" w:date="2021-05-18T12:13:00Z">
                    <w:rPr>
                      <w:b/>
                      <w:iCs/>
                    </w:rPr>
                  </w:rPrChange>
                </w:rPr>
                <w:t>s</w:t>
              </w:r>
            </w:ins>
            <w:ins w:id="291" w:author="0518" w:date="2021-05-18T18:01:00Z">
              <w:r w:rsidR="00285F86">
                <w:rPr>
                  <w:b/>
                  <w:i/>
                  <w:iCs/>
                </w:rPr>
                <w:t>)</w:t>
              </w:r>
            </w:ins>
            <w:ins w:id="292" w:author="0518" w:date="2021-05-18T17:35:00Z">
              <w:r>
                <w:rPr>
                  <w:b/>
                  <w:i/>
                  <w:iCs/>
                </w:rPr>
                <w:t>/Motivation</w:t>
              </w:r>
            </w:ins>
          </w:p>
        </w:tc>
      </w:tr>
      <w:tr w:rsidR="00FE5937" w:rsidRPr="00B75D1E" w14:paraId="521071D0" w14:textId="77777777" w:rsidTr="005849C3">
        <w:trPr>
          <w:ins w:id="293" w:author="0518" w:date="2021-05-18T17:35:00Z"/>
        </w:trPr>
        <w:tc>
          <w:tcPr>
            <w:tcW w:w="3209" w:type="dxa"/>
          </w:tcPr>
          <w:p w14:paraId="52B171CC" w14:textId="77777777" w:rsidR="00FE5937" w:rsidRPr="00FD1E21" w:rsidRDefault="00FE5937" w:rsidP="005849C3">
            <w:pPr>
              <w:rPr>
                <w:ins w:id="294" w:author="0518" w:date="2021-05-18T17:35:00Z"/>
                <w:i/>
                <w:iCs/>
              </w:rPr>
            </w:pPr>
            <w:ins w:id="295" w:author="0518" w:date="2021-05-18T17:35:00Z">
              <w:r w:rsidRPr="00B75D1E">
                <w:rPr>
                  <w:i/>
                  <w:iCs/>
                </w:rPr>
                <w:t>REQ-4GPM-MF</w:t>
              </w:r>
              <w:r w:rsidRPr="00FD1E21">
                <w:rPr>
                  <w:i/>
                  <w:iCs/>
                </w:rPr>
                <w:t>-01</w:t>
              </w:r>
            </w:ins>
          </w:p>
        </w:tc>
        <w:tc>
          <w:tcPr>
            <w:tcW w:w="3210" w:type="dxa"/>
          </w:tcPr>
          <w:p w14:paraId="7C677426" w14:textId="77777777" w:rsidR="00FE5937" w:rsidRPr="00B75D1E" w:rsidRDefault="00FE5937" w:rsidP="005849C3">
            <w:pPr>
              <w:rPr>
                <w:ins w:id="296" w:author="0518" w:date="2021-05-18T17:35:00Z"/>
                <w:i/>
                <w:iCs/>
              </w:rPr>
            </w:pPr>
            <w:ins w:id="297" w:author="0518" w:date="2021-05-18T17:35:00Z">
              <w:r w:rsidRPr="00B75D1E">
                <w:rPr>
                  <w:i/>
                  <w:iCs/>
                </w:rPr>
                <w:t>The 3GPP system should have the capability to produce statistics on the number of active UEs.</w:t>
              </w:r>
            </w:ins>
          </w:p>
        </w:tc>
        <w:tc>
          <w:tcPr>
            <w:tcW w:w="3210" w:type="dxa"/>
          </w:tcPr>
          <w:p w14:paraId="27DFDC3A" w14:textId="77777777" w:rsidR="00FE5937" w:rsidRPr="00B75D1E" w:rsidRDefault="00FE5937" w:rsidP="005849C3">
            <w:pPr>
              <w:rPr>
                <w:ins w:id="298" w:author="0518" w:date="2021-05-18T17:35:00Z"/>
                <w:i/>
                <w:iCs/>
              </w:rPr>
            </w:pPr>
            <w:ins w:id="299" w:author="0518" w:date="2021-05-18T17:35:00Z">
              <w:r w:rsidRPr="00B75D1E">
                <w:rPr>
                  <w:i/>
                  <w:iCs/>
                </w:rPr>
                <w:t>(UC-4GPM-1) Monitor of the number of active UEs</w:t>
              </w:r>
            </w:ins>
          </w:p>
        </w:tc>
      </w:tr>
    </w:tbl>
    <w:p w14:paraId="004CBCEA" w14:textId="77777777" w:rsidR="00FE5937" w:rsidRPr="00FE5937" w:rsidRDefault="00FE5937" w:rsidP="00FE5937"/>
    <w:p w14:paraId="2220E970" w14:textId="77777777" w:rsidR="00E0052E" w:rsidRPr="00270818" w:rsidRDefault="00E0052E"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281D5" w14:textId="77777777" w:rsidR="001C35F1" w:rsidRDefault="001C35F1">
      <w:r>
        <w:separator/>
      </w:r>
    </w:p>
  </w:endnote>
  <w:endnote w:type="continuationSeparator" w:id="0">
    <w:p w14:paraId="723D5EB3" w14:textId="77777777" w:rsidR="001C35F1" w:rsidRDefault="001C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D2BCB" w14:textId="77777777" w:rsidR="001C35F1" w:rsidRDefault="001C35F1">
      <w:r>
        <w:separator/>
      </w:r>
    </w:p>
  </w:footnote>
  <w:footnote w:type="continuationSeparator" w:id="0">
    <w:p w14:paraId="72A6DDB8" w14:textId="77777777" w:rsidR="001C35F1" w:rsidRDefault="001C3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A25688" w:rsidRDefault="00A25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A25688" w:rsidRDefault="00A256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A25688" w:rsidRDefault="00A256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A25688" w:rsidRDefault="00A256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518">
    <w15:presenceInfo w15:providerId="None" w15:userId="0518"/>
  </w15:person>
  <w15:person w15:author="0304">
    <w15:presenceInfo w15:providerId="None" w15:userId="0304"/>
  </w15:person>
  <w15:person w15:author="0517">
    <w15:presenceInfo w15:providerId="None" w15:userId="0517"/>
  </w15:person>
  <w15:person w15:author="0512">
    <w15:presenceInfo w15:providerId="None" w15:userId="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154D3"/>
    <w:rsid w:val="00022E4A"/>
    <w:rsid w:val="00023921"/>
    <w:rsid w:val="00073329"/>
    <w:rsid w:val="00092367"/>
    <w:rsid w:val="000A6394"/>
    <w:rsid w:val="000B7FED"/>
    <w:rsid w:val="000C038A"/>
    <w:rsid w:val="000C6598"/>
    <w:rsid w:val="001146BE"/>
    <w:rsid w:val="0012327C"/>
    <w:rsid w:val="00123E5D"/>
    <w:rsid w:val="00145D43"/>
    <w:rsid w:val="00163D04"/>
    <w:rsid w:val="0016739E"/>
    <w:rsid w:val="0017283F"/>
    <w:rsid w:val="001730B3"/>
    <w:rsid w:val="00192C46"/>
    <w:rsid w:val="001A08B3"/>
    <w:rsid w:val="001A70CA"/>
    <w:rsid w:val="001A7B60"/>
    <w:rsid w:val="001B4DA0"/>
    <w:rsid w:val="001B52F0"/>
    <w:rsid w:val="001B7A65"/>
    <w:rsid w:val="001B7DB8"/>
    <w:rsid w:val="001C35F1"/>
    <w:rsid w:val="001C784B"/>
    <w:rsid w:val="001E41F3"/>
    <w:rsid w:val="001E6964"/>
    <w:rsid w:val="002130E2"/>
    <w:rsid w:val="00214DF7"/>
    <w:rsid w:val="00215195"/>
    <w:rsid w:val="0025329C"/>
    <w:rsid w:val="0026004D"/>
    <w:rsid w:val="002640DD"/>
    <w:rsid w:val="00275D12"/>
    <w:rsid w:val="00284FEB"/>
    <w:rsid w:val="00285F86"/>
    <w:rsid w:val="002860C4"/>
    <w:rsid w:val="00292492"/>
    <w:rsid w:val="002B2EC3"/>
    <w:rsid w:val="002B35F7"/>
    <w:rsid w:val="002B5741"/>
    <w:rsid w:val="002C5D0B"/>
    <w:rsid w:val="002D212D"/>
    <w:rsid w:val="00305409"/>
    <w:rsid w:val="00322992"/>
    <w:rsid w:val="003310E5"/>
    <w:rsid w:val="00332850"/>
    <w:rsid w:val="00335A76"/>
    <w:rsid w:val="003609EF"/>
    <w:rsid w:val="0036231A"/>
    <w:rsid w:val="00371222"/>
    <w:rsid w:val="00373D5E"/>
    <w:rsid w:val="00374DD4"/>
    <w:rsid w:val="00387F9C"/>
    <w:rsid w:val="003E1A36"/>
    <w:rsid w:val="003E3732"/>
    <w:rsid w:val="00402F63"/>
    <w:rsid w:val="00406E1C"/>
    <w:rsid w:val="00410371"/>
    <w:rsid w:val="0041319D"/>
    <w:rsid w:val="00416A9F"/>
    <w:rsid w:val="004242F1"/>
    <w:rsid w:val="00453D86"/>
    <w:rsid w:val="00462B85"/>
    <w:rsid w:val="0046303D"/>
    <w:rsid w:val="0048026A"/>
    <w:rsid w:val="00481E64"/>
    <w:rsid w:val="00485D0B"/>
    <w:rsid w:val="00491BAB"/>
    <w:rsid w:val="004A75E3"/>
    <w:rsid w:val="004B75B7"/>
    <w:rsid w:val="004C0214"/>
    <w:rsid w:val="004E757F"/>
    <w:rsid w:val="005079D1"/>
    <w:rsid w:val="0051580D"/>
    <w:rsid w:val="00522D82"/>
    <w:rsid w:val="00530C2D"/>
    <w:rsid w:val="005364AE"/>
    <w:rsid w:val="005451AD"/>
    <w:rsid w:val="00547111"/>
    <w:rsid w:val="0057183A"/>
    <w:rsid w:val="00573C54"/>
    <w:rsid w:val="00587259"/>
    <w:rsid w:val="00592D74"/>
    <w:rsid w:val="005B0910"/>
    <w:rsid w:val="005C0F9B"/>
    <w:rsid w:val="005C2B06"/>
    <w:rsid w:val="005E2C44"/>
    <w:rsid w:val="005E330E"/>
    <w:rsid w:val="005F071B"/>
    <w:rsid w:val="005F66A0"/>
    <w:rsid w:val="00621188"/>
    <w:rsid w:val="006257ED"/>
    <w:rsid w:val="006663C0"/>
    <w:rsid w:val="006779E0"/>
    <w:rsid w:val="00695808"/>
    <w:rsid w:val="006B46FB"/>
    <w:rsid w:val="006B677E"/>
    <w:rsid w:val="006C3061"/>
    <w:rsid w:val="006C3079"/>
    <w:rsid w:val="006C35E1"/>
    <w:rsid w:val="006E21FB"/>
    <w:rsid w:val="00701682"/>
    <w:rsid w:val="0070205E"/>
    <w:rsid w:val="007442CC"/>
    <w:rsid w:val="00775D3E"/>
    <w:rsid w:val="00787EBE"/>
    <w:rsid w:val="00792342"/>
    <w:rsid w:val="007977A8"/>
    <w:rsid w:val="007B512A"/>
    <w:rsid w:val="007B5229"/>
    <w:rsid w:val="007B69F4"/>
    <w:rsid w:val="007C2097"/>
    <w:rsid w:val="007D6A07"/>
    <w:rsid w:val="007F11DF"/>
    <w:rsid w:val="007F5BA0"/>
    <w:rsid w:val="007F7259"/>
    <w:rsid w:val="00803FEC"/>
    <w:rsid w:val="008040A8"/>
    <w:rsid w:val="00813EE2"/>
    <w:rsid w:val="008279FA"/>
    <w:rsid w:val="00831C2D"/>
    <w:rsid w:val="00845441"/>
    <w:rsid w:val="00857102"/>
    <w:rsid w:val="00861125"/>
    <w:rsid w:val="0086120B"/>
    <w:rsid w:val="008626E7"/>
    <w:rsid w:val="00866693"/>
    <w:rsid w:val="00870EE7"/>
    <w:rsid w:val="008863B9"/>
    <w:rsid w:val="0088737B"/>
    <w:rsid w:val="008A45A6"/>
    <w:rsid w:val="008A5597"/>
    <w:rsid w:val="008B70FA"/>
    <w:rsid w:val="008B7A61"/>
    <w:rsid w:val="008C3ABC"/>
    <w:rsid w:val="008E35E5"/>
    <w:rsid w:val="008E563A"/>
    <w:rsid w:val="008F686C"/>
    <w:rsid w:val="0090091E"/>
    <w:rsid w:val="00911C61"/>
    <w:rsid w:val="009148DE"/>
    <w:rsid w:val="00930F9A"/>
    <w:rsid w:val="00941E30"/>
    <w:rsid w:val="009777D9"/>
    <w:rsid w:val="00991B88"/>
    <w:rsid w:val="009A5753"/>
    <w:rsid w:val="009A579D"/>
    <w:rsid w:val="009E3297"/>
    <w:rsid w:val="009E6A81"/>
    <w:rsid w:val="009F00E0"/>
    <w:rsid w:val="009F5B1D"/>
    <w:rsid w:val="009F734F"/>
    <w:rsid w:val="00A2231C"/>
    <w:rsid w:val="00A246B6"/>
    <w:rsid w:val="00A25688"/>
    <w:rsid w:val="00A34568"/>
    <w:rsid w:val="00A4204C"/>
    <w:rsid w:val="00A47E70"/>
    <w:rsid w:val="00A50CF0"/>
    <w:rsid w:val="00A6766D"/>
    <w:rsid w:val="00A74EC3"/>
    <w:rsid w:val="00A7671C"/>
    <w:rsid w:val="00A769CF"/>
    <w:rsid w:val="00A84B59"/>
    <w:rsid w:val="00AA2CBC"/>
    <w:rsid w:val="00AC5820"/>
    <w:rsid w:val="00AD1CD8"/>
    <w:rsid w:val="00AE04E3"/>
    <w:rsid w:val="00B02B10"/>
    <w:rsid w:val="00B1086D"/>
    <w:rsid w:val="00B258BB"/>
    <w:rsid w:val="00B33EA7"/>
    <w:rsid w:val="00B53C7F"/>
    <w:rsid w:val="00B54060"/>
    <w:rsid w:val="00B6454D"/>
    <w:rsid w:val="00B67B97"/>
    <w:rsid w:val="00B75D1E"/>
    <w:rsid w:val="00B8197B"/>
    <w:rsid w:val="00B86EE0"/>
    <w:rsid w:val="00B9507A"/>
    <w:rsid w:val="00B968C8"/>
    <w:rsid w:val="00B975E8"/>
    <w:rsid w:val="00BA3EC5"/>
    <w:rsid w:val="00BA51D9"/>
    <w:rsid w:val="00BB2FEC"/>
    <w:rsid w:val="00BB5DFC"/>
    <w:rsid w:val="00BC43B6"/>
    <w:rsid w:val="00BC726F"/>
    <w:rsid w:val="00BD279D"/>
    <w:rsid w:val="00BD6BB8"/>
    <w:rsid w:val="00BF2CFC"/>
    <w:rsid w:val="00C341CF"/>
    <w:rsid w:val="00C34940"/>
    <w:rsid w:val="00C37396"/>
    <w:rsid w:val="00C42823"/>
    <w:rsid w:val="00C56021"/>
    <w:rsid w:val="00C66BA2"/>
    <w:rsid w:val="00C8261E"/>
    <w:rsid w:val="00C95985"/>
    <w:rsid w:val="00CA3F7D"/>
    <w:rsid w:val="00CC5026"/>
    <w:rsid w:val="00CC68D0"/>
    <w:rsid w:val="00CD057E"/>
    <w:rsid w:val="00CF598A"/>
    <w:rsid w:val="00D03F9A"/>
    <w:rsid w:val="00D06D51"/>
    <w:rsid w:val="00D24991"/>
    <w:rsid w:val="00D4429D"/>
    <w:rsid w:val="00D50255"/>
    <w:rsid w:val="00D553FE"/>
    <w:rsid w:val="00D62D67"/>
    <w:rsid w:val="00D66520"/>
    <w:rsid w:val="00D73DB1"/>
    <w:rsid w:val="00DA5A14"/>
    <w:rsid w:val="00DB0E63"/>
    <w:rsid w:val="00DC2E7D"/>
    <w:rsid w:val="00DC522D"/>
    <w:rsid w:val="00DE34CF"/>
    <w:rsid w:val="00DF2FD9"/>
    <w:rsid w:val="00E0052E"/>
    <w:rsid w:val="00E05AD3"/>
    <w:rsid w:val="00E112EE"/>
    <w:rsid w:val="00E12A8B"/>
    <w:rsid w:val="00E13F3D"/>
    <w:rsid w:val="00E34898"/>
    <w:rsid w:val="00E42915"/>
    <w:rsid w:val="00E46CFE"/>
    <w:rsid w:val="00E50E7D"/>
    <w:rsid w:val="00E53EB2"/>
    <w:rsid w:val="00E60415"/>
    <w:rsid w:val="00E67E3E"/>
    <w:rsid w:val="00E7005A"/>
    <w:rsid w:val="00E942EA"/>
    <w:rsid w:val="00EA5D56"/>
    <w:rsid w:val="00EB09B7"/>
    <w:rsid w:val="00EB2C4E"/>
    <w:rsid w:val="00EC7DB5"/>
    <w:rsid w:val="00EE394D"/>
    <w:rsid w:val="00EE7D7C"/>
    <w:rsid w:val="00F16377"/>
    <w:rsid w:val="00F25D98"/>
    <w:rsid w:val="00F300FB"/>
    <w:rsid w:val="00F45A55"/>
    <w:rsid w:val="00F8233D"/>
    <w:rsid w:val="00F82CF7"/>
    <w:rsid w:val="00F845B8"/>
    <w:rsid w:val="00F8718B"/>
    <w:rsid w:val="00FB6386"/>
    <w:rsid w:val="00FC1C5B"/>
    <w:rsid w:val="00FD1E21"/>
    <w:rsid w:val="00FE59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239A332A-552C-426D-BF2E-983CB1C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0">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locked/>
    <w:rsid w:val="001C784B"/>
    <w:rPr>
      <w:rFonts w:ascii="Arial" w:hAnsi="Arial"/>
      <w:b/>
      <w:noProof/>
      <w:sz w:val="18"/>
      <w:lang w:val="en-GB" w:eastAsia="en-US"/>
    </w:rPr>
  </w:style>
  <w:style w:type="table" w:styleId="af1">
    <w:name w:val="Table Grid"/>
    <w:basedOn w:val="a1"/>
    <w:rsid w:val="00F8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47093617">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561256243">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0197617">
      <w:bodyDiv w:val="1"/>
      <w:marLeft w:val="0"/>
      <w:marRight w:val="0"/>
      <w:marTop w:val="0"/>
      <w:marBottom w:val="0"/>
      <w:divBdr>
        <w:top w:val="none" w:sz="0" w:space="0" w:color="auto"/>
        <w:left w:val="none" w:sz="0" w:space="0" w:color="auto"/>
        <w:bottom w:val="none" w:sz="0" w:space="0" w:color="auto"/>
        <w:right w:val="none" w:sz="0" w:space="0" w:color="auto"/>
      </w:divBdr>
      <w:divsChild>
        <w:div w:id="1395934767">
          <w:marLeft w:val="0"/>
          <w:marRight w:val="0"/>
          <w:marTop w:val="0"/>
          <w:marBottom w:val="180"/>
          <w:divBdr>
            <w:top w:val="none" w:sz="0" w:space="0" w:color="auto"/>
            <w:left w:val="none" w:sz="0" w:space="0" w:color="auto"/>
            <w:bottom w:val="none" w:sz="0" w:space="0" w:color="auto"/>
            <w:right w:val="none" w:sz="0" w:space="0" w:color="auto"/>
          </w:divBdr>
        </w:div>
      </w:divsChild>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19522810">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40305585">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A32BA-91C0-4D19-8F79-4B871895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5</Pages>
  <Words>1478</Words>
  <Characters>8426</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0518</cp:lastModifiedBy>
  <cp:revision>19</cp:revision>
  <cp:lastPrinted>1899-12-31T23:00:00Z</cp:lastPrinted>
  <dcterms:created xsi:type="dcterms:W3CDTF">2021-04-30T07:21:00Z</dcterms:created>
  <dcterms:modified xsi:type="dcterms:W3CDTF">2021-05-18T10:01:00Z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(3)6C2+uw8xJVNqHcBNESqhqk6G//fZaO6KaUG4gjRcZm8kWrJcz1JbM+P1gQ1HlmfN/ViOb6ak
fc3R9EwCNtLrQHaOWJlX16QZc61zbNH+B1dxoRWc2g/wQ2ZhB9PtTwvDb1D9F1a+Es3uR+pr
pGJLMgHjUGP1AU2aNLonF9AwYLb5zWRBWpelYb0lyrE9J8qrMIcv4lqUOXkV6ydbNoXrGSBp
wSO5jH/cD43D+qfDYL</vt:lpwstr>
  </property>
  <property fmtid="{D5CDD505-2E9C-101B-9397-08002B2CF9AE}" pid="22" name="_2015_ms_pID_7253431">
    <vt:lpwstr>biKQKK0W+GTgGEmLI9HMkzAkRdBHnXUuLfTAIKzLDEEZIs5H2rmS/Q
x/bndgEjw4nsJo6qxuzywKoBdt0tSOI1tHiCeiQsaViamQjHdMoXOof44Cus1z4PrbPxTaDY
DQi4QaDnXrE7GRNdlwv/EdglAR96UzLTqaVje6+bMwZ9JtTZYWhWyBwuUrE7zxbs83NNA146
NYHX8NFCSDne/TTDN1hkwfyKKpk6NapX4uX4</vt:lpwstr>
  </property>
  <property fmtid="{D5CDD505-2E9C-101B-9397-08002B2CF9AE}" pid="23" name="_2015_ms_pID_7253432">
    <vt:lpwstr>ouW16M3eXRXXgegcOqMQvYI=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1610620578</vt:lpwstr>
  </property>
</Properties>
</file>