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B9333" w14:textId="4EBBFC60" w:rsidR="004A52C6" w:rsidRDefault="004A52C6" w:rsidP="004A52C6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</w:t>
      </w:r>
      <w:r w:rsidR="00803F41">
        <w:rPr>
          <w:rFonts w:cs="Arial"/>
          <w:noProof w:val="0"/>
          <w:sz w:val="22"/>
          <w:szCs w:val="22"/>
        </w:rPr>
        <w:t>7</w:t>
      </w:r>
      <w:r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C66DF3" w:rsidRPr="00C66DF3">
        <w:rPr>
          <w:rFonts w:cs="Arial"/>
          <w:bCs/>
          <w:sz w:val="22"/>
          <w:szCs w:val="22"/>
        </w:rPr>
        <w:t>S5-213258</w:t>
      </w:r>
    </w:p>
    <w:p w14:paraId="7CB45193" w14:textId="1B7D55C9" w:rsidR="001E41F3" w:rsidRPr="00514ED7" w:rsidRDefault="00901133" w:rsidP="004A52C6">
      <w:pPr>
        <w:pStyle w:val="CRCoverPage"/>
        <w:outlineLvl w:val="0"/>
        <w:rPr>
          <w:rFonts w:cs="Arial"/>
          <w:b/>
          <w:bCs/>
          <w:noProof/>
          <w:sz w:val="22"/>
          <w:szCs w:val="22"/>
        </w:rPr>
      </w:pPr>
      <w:r w:rsidRPr="00901133">
        <w:rPr>
          <w:rFonts w:cs="Arial"/>
          <w:b/>
          <w:bCs/>
          <w:noProof/>
          <w:sz w:val="22"/>
          <w:szCs w:val="22"/>
        </w:rPr>
        <w:t xml:space="preserve">electronic meeting, online, </w:t>
      </w:r>
      <w:r w:rsidR="00803F41">
        <w:rPr>
          <w:rFonts w:cs="Arial"/>
          <w:b/>
          <w:bCs/>
          <w:noProof/>
          <w:sz w:val="22"/>
          <w:szCs w:val="22"/>
        </w:rPr>
        <w:t>10</w:t>
      </w:r>
      <w:r w:rsidRPr="00901133">
        <w:rPr>
          <w:rFonts w:cs="Arial"/>
          <w:b/>
          <w:bCs/>
          <w:noProof/>
          <w:sz w:val="22"/>
          <w:szCs w:val="22"/>
        </w:rPr>
        <w:t xml:space="preserve"> - </w:t>
      </w:r>
      <w:r w:rsidR="00803F41">
        <w:rPr>
          <w:rFonts w:cs="Arial"/>
          <w:b/>
          <w:bCs/>
          <w:noProof/>
          <w:sz w:val="22"/>
          <w:szCs w:val="22"/>
        </w:rPr>
        <w:t>1</w:t>
      </w:r>
      <w:r w:rsidRPr="00901133">
        <w:rPr>
          <w:rFonts w:cs="Arial"/>
          <w:b/>
          <w:bCs/>
          <w:noProof/>
          <w:sz w:val="22"/>
          <w:szCs w:val="22"/>
        </w:rPr>
        <w:t>9 Ma</w:t>
      </w:r>
      <w:r w:rsidR="00803F41">
        <w:rPr>
          <w:rFonts w:cs="Arial"/>
          <w:b/>
          <w:bCs/>
          <w:noProof/>
          <w:sz w:val="22"/>
          <w:szCs w:val="22"/>
        </w:rPr>
        <w:t>y</w:t>
      </w:r>
      <w:r w:rsidRPr="00901133">
        <w:rPr>
          <w:rFonts w:cs="Arial"/>
          <w:b/>
          <w:bCs/>
          <w:noProof/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A1B9B5" w:rsidR="001E41F3" w:rsidRPr="00410371" w:rsidRDefault="00B84B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5D4559" w:rsidR="001E41F3" w:rsidRPr="00410371" w:rsidRDefault="00956C51" w:rsidP="00956C5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F89640" w:rsidR="001E41F3" w:rsidRPr="00410371" w:rsidRDefault="00B84B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" w:date="2021-05-17T21:41:00Z">
              <w:r w:rsidDel="006040DF">
                <w:rPr>
                  <w:b/>
                  <w:noProof/>
                  <w:sz w:val="28"/>
                </w:rPr>
                <w:delText>-</w:delText>
              </w:r>
            </w:del>
            <w:ins w:id="4" w:author="Huawei" w:date="2021-05-17T21:41:00Z">
              <w:r w:rsidR="006040DF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C4E502" w:rsidR="001E41F3" w:rsidRPr="00410371" w:rsidRDefault="00004EA9" w:rsidP="00FF17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</w:t>
            </w:r>
            <w:r w:rsidR="00901133">
              <w:rPr>
                <w:b/>
                <w:noProof/>
                <w:sz w:val="28"/>
              </w:rPr>
              <w:t>6</w:t>
            </w:r>
            <w:r w:rsidRPr="00004EA9">
              <w:rPr>
                <w:b/>
                <w:noProof/>
                <w:sz w:val="28"/>
              </w:rPr>
              <w:t>.</w:t>
            </w:r>
            <w:r w:rsidR="00FF17CA">
              <w:rPr>
                <w:b/>
                <w:noProof/>
                <w:sz w:val="28"/>
              </w:rPr>
              <w:t>7</w:t>
            </w:r>
            <w:r w:rsidRPr="00004EA9">
              <w:rPr>
                <w:b/>
                <w:noProof/>
                <w:sz w:val="28"/>
              </w:rPr>
              <w:t>.</w:t>
            </w:r>
            <w:r w:rsidR="00FF17C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ED82BE" w:rsidR="00F25D98" w:rsidRDefault="006946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24EA89" w:rsidR="001E41F3" w:rsidRDefault="003B342D" w:rsidP="00F15333">
            <w:pPr>
              <w:pStyle w:val="CRCoverPage"/>
              <w:spacing w:after="0"/>
              <w:ind w:left="100"/>
              <w:rPr>
                <w:noProof/>
              </w:rPr>
            </w:pPr>
            <w:r w:rsidRPr="003B342D">
              <w:t xml:space="preserve">Update </w:t>
            </w:r>
            <w:r w:rsidR="00F15333">
              <w:t>URLLC Charging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C5F7D9" w:rsidR="001E41F3" w:rsidRDefault="00420980" w:rsidP="007E1FC5">
            <w:pPr>
              <w:pStyle w:val="CRCoverPage"/>
              <w:spacing w:after="0"/>
              <w:ind w:left="100"/>
              <w:rPr>
                <w:noProof/>
              </w:rPr>
            </w:pPr>
            <w:r w:rsidRPr="00420980">
              <w:rPr>
                <w:noProof/>
              </w:rPr>
              <w:t>5G_URLLC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AA1748" w:rsidR="001E41F3" w:rsidRDefault="009E5DFB" w:rsidP="00455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E1FC5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E1FC5">
              <w:rPr>
                <w:noProof/>
              </w:rPr>
              <w:t>0</w:t>
            </w:r>
            <w:r w:rsidR="00FF17CA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455D2F">
              <w:rPr>
                <w:noProof/>
              </w:rPr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790ADF" w:rsidR="001E41F3" w:rsidRDefault="00397C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6C7832" w:rsidR="001E41F3" w:rsidRDefault="009E5DFB" w:rsidP="001700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17002A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96CBF0F" w:rsidR="000A05A3" w:rsidRPr="000A05A3" w:rsidRDefault="00C56F0F" w:rsidP="006451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description of URLLC service charging specified in TS 32.255, the corresponding data type for URLLC service charging should be added.</w:t>
            </w:r>
          </w:p>
        </w:tc>
      </w:tr>
      <w:tr w:rsidR="009E5DF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BCEF3F8" w:rsidR="00151F37" w:rsidRPr="00075AFE" w:rsidRDefault="0017002A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URLLC charging inf</w:t>
            </w:r>
            <w:r w:rsidR="00397997">
              <w:rPr>
                <w:noProof/>
                <w:lang w:eastAsia="zh-CN"/>
              </w:rPr>
              <w:t>orma</w:t>
            </w:r>
            <w:r>
              <w:rPr>
                <w:noProof/>
                <w:lang w:eastAsia="zh-CN"/>
              </w:rPr>
              <w:t xml:space="preserve">tion </w:t>
            </w:r>
          </w:p>
        </w:tc>
      </w:tr>
      <w:tr w:rsidR="009E5DF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3AF3CE" w:rsidR="007F1E09" w:rsidRDefault="00C56F0F" w:rsidP="00C56F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7102EE">
              <w:rPr>
                <w:noProof/>
                <w:lang w:eastAsia="zh-CN"/>
              </w:rPr>
              <w:t>an not support</w:t>
            </w:r>
            <w:r>
              <w:rPr>
                <w:noProof/>
                <w:lang w:eastAsia="zh-CN"/>
              </w:rPr>
              <w:t xml:space="preserve"> the URLLC service charging</w:t>
            </w:r>
            <w:r w:rsidR="007102EE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B876E4" w:rsidR="001E41F3" w:rsidRDefault="00397997" w:rsidP="003979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.1.6.2.2.8,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.1.6.2.2.9,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.1.6.2.2.16,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.1.6.3.6,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.1.6.3.X(New),7.2,A.2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1B7B30B" w:rsidR="001E41F3" w:rsidRDefault="001E41F3" w:rsidP="00B437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6E73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" w:name="_Toc20408059"/>
            <w:bookmarkStart w:id="7" w:name="_Toc39068097"/>
            <w:bookmarkStart w:id="8" w:name="_Toc43273290"/>
            <w:bookmarkStart w:id="9" w:name="_Toc45134828"/>
            <w:bookmarkStart w:id="10" w:name="_Toc20227436"/>
            <w:bookmarkStart w:id="11" w:name="_Toc27749683"/>
            <w:bookmarkStart w:id="12" w:name="_Toc28709610"/>
            <w:bookmarkStart w:id="13" w:name="_Toc44671230"/>
            <w:bookmarkStart w:id="14" w:name="_Toc51919154"/>
            <w:bookmarkStart w:id="15" w:name="_Toc20227437"/>
            <w:bookmarkStart w:id="16" w:name="_Toc27749684"/>
            <w:bookmarkStart w:id="17" w:name="_Toc28709611"/>
            <w:bookmarkStart w:id="18" w:name="_Toc44671231"/>
            <w:bookmarkStart w:id="19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323B6461" w14:textId="77777777" w:rsidR="008F04CE" w:rsidRPr="00BD6F46" w:rsidRDefault="008F04CE" w:rsidP="008F04CE">
      <w:pPr>
        <w:pStyle w:val="6"/>
        <w:rPr>
          <w:lang w:eastAsia="zh-CN"/>
        </w:rPr>
      </w:pPr>
      <w:bookmarkStart w:id="20" w:name="_Toc20227305"/>
      <w:bookmarkStart w:id="21" w:name="_Toc27749537"/>
      <w:bookmarkStart w:id="22" w:name="_Toc28709464"/>
      <w:bookmarkStart w:id="23" w:name="_Toc44671083"/>
      <w:bookmarkStart w:id="24" w:name="_Toc51918991"/>
      <w:bookmarkStart w:id="25" w:name="_Toc68185260"/>
      <w:bookmarkStart w:id="26" w:name="_Toc20227332"/>
      <w:bookmarkStart w:id="27" w:name="_Toc27749573"/>
      <w:bookmarkStart w:id="28" w:name="_Toc28709500"/>
      <w:bookmarkStart w:id="29" w:name="_Toc44671120"/>
      <w:bookmarkStart w:id="30" w:name="_Toc51919041"/>
      <w:bookmarkStart w:id="31" w:name="_Toc68185313"/>
      <w:bookmarkStart w:id="32" w:name="_Toc20227432"/>
      <w:bookmarkStart w:id="33" w:name="_Toc27749677"/>
      <w:bookmarkStart w:id="34" w:name="_Toc28709604"/>
      <w:bookmarkStart w:id="35" w:name="_Toc44671224"/>
      <w:bookmarkStart w:id="36" w:name="_Toc51919147"/>
      <w:bookmarkStart w:id="37" w:name="_Toc68185419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</w:t>
      </w:r>
      <w:r w:rsidRPr="00BD6F46">
        <w:rPr>
          <w:lang w:eastAsia="zh-CN"/>
        </w:rPr>
        <w:tab/>
        <w:t>Type</w:t>
      </w:r>
      <w:r w:rsidRPr="00BD6F46">
        <w:rPr>
          <w:rFonts w:hint="eastAsia"/>
          <w:lang w:eastAsia="zh-CN"/>
        </w:rPr>
        <w:t xml:space="preserve">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rPr>
          <w:lang w:eastAsia="zh-CN"/>
        </w:rPr>
        <w:t>SessionInformation</w:t>
      </w:r>
      <w:bookmarkEnd w:id="20"/>
      <w:bookmarkEnd w:id="21"/>
      <w:bookmarkEnd w:id="22"/>
      <w:bookmarkEnd w:id="23"/>
      <w:bookmarkEnd w:id="24"/>
      <w:bookmarkEnd w:id="25"/>
      <w:proofErr w:type="spellEnd"/>
    </w:p>
    <w:p w14:paraId="2B86B5E1" w14:textId="77777777" w:rsidR="008F04CE" w:rsidRPr="00BD6F46" w:rsidRDefault="008F04CE" w:rsidP="008F04CE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t>SessionInformation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8F04CE" w:rsidRPr="00BD6F46" w14:paraId="0B818F48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FC4E01" w14:textId="77777777" w:rsidR="008F04CE" w:rsidRPr="00BD6F46" w:rsidRDefault="008F04CE" w:rsidP="00397997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497154" w14:textId="77777777" w:rsidR="008F04CE" w:rsidRPr="00BD6F46" w:rsidRDefault="008F04CE" w:rsidP="00397997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8D6BC0" w14:textId="77777777" w:rsidR="008F04CE" w:rsidRPr="00BD6F46" w:rsidRDefault="008F04CE" w:rsidP="00397997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6B5C1F" w14:textId="77777777" w:rsidR="008F04CE" w:rsidRPr="00BD6F46" w:rsidRDefault="008F04CE" w:rsidP="00397997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B9F405" w14:textId="77777777" w:rsidR="008F04CE" w:rsidRPr="00BD6F46" w:rsidRDefault="008F04CE" w:rsidP="00397997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D326BA" w14:textId="77777777" w:rsidR="008F04CE" w:rsidRPr="00BD6F46" w:rsidRDefault="008F04CE" w:rsidP="00397997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8F04CE" w:rsidRPr="00BD6F46" w14:paraId="13479CF3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B3E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networkSlicingInfo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D1D6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etworkSlicingInfo</w:t>
            </w:r>
            <w:proofErr w:type="spellEnd"/>
            <w:r w:rsidRPr="00BD6F46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CDF2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702A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E64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network slice serving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61B9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124544D6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C63B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t>pduSessionID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A8DD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rPr>
                <w:lang w:eastAsia="zh-CN"/>
              </w:rPr>
              <w:t>du</w:t>
            </w:r>
            <w:r w:rsidRPr="00BD6F46">
              <w:rPr>
                <w:rFonts w:hint="eastAsia"/>
                <w:lang w:eastAsia="zh-CN"/>
              </w:rPr>
              <w:t>SessionId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018D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3AD7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21ED" w14:textId="77777777" w:rsidR="008F04CE" w:rsidRPr="00BD6F46" w:rsidRDefault="008F04CE" w:rsidP="00397997">
            <w:pPr>
              <w:pStyle w:val="TAH"/>
              <w:jc w:val="left"/>
              <w:rPr>
                <w:b w:val="0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014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65310100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89DB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pduType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4E4E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PduSessionType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E593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E6B6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9156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type of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314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2B399FB3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5BEE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sscMode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87C3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scMode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1690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5A2B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04E0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SSC Mode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FCBD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6BA38A8F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2FA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hPlmnId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FF90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22FD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F822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2159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  <w:lang w:eastAsia="zh-CN"/>
              </w:rPr>
              <w:t xml:space="preserve">PLMN identifier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home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0382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794DD016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855C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0C8A" w14:textId="77777777" w:rsidR="008F04CE" w:rsidRPr="00BD6F46" w:rsidRDefault="008F04CE" w:rsidP="00397997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630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0EC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447E" w14:textId="77777777" w:rsidR="008F04CE" w:rsidRPr="00BD6F46" w:rsidRDefault="008F04CE" w:rsidP="00397997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This field holds serving Network Function identifier.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227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341928E0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7D1" w14:textId="77777777" w:rsidR="008F04CE" w:rsidRPr="00BD6F46" w:rsidRDefault="008F04CE" w:rsidP="00397997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servingCNPlmnId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5F17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  <w:p w14:paraId="5F66B7BE" w14:textId="77777777" w:rsidR="008F04CE" w:rsidRPr="00BD6F46" w:rsidRDefault="008F04CE" w:rsidP="00397997">
            <w:pPr>
              <w:pStyle w:val="TAC"/>
              <w:jc w:val="left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B52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D5A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481E" w14:textId="77777777" w:rsidR="008F04CE" w:rsidRPr="00BD6F46" w:rsidRDefault="008F04CE" w:rsidP="00397997">
            <w:pPr>
              <w:pStyle w:val="TAL"/>
              <w:rPr>
                <w:lang w:bidi="ar-IQ"/>
              </w:rPr>
            </w:pPr>
            <w:r w:rsidRPr="00BD6F46">
              <w:t>Serving Core Network Operator PLMN ID selected by the UE in shared networks.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5906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60357270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F038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5BD4" w14:textId="77777777" w:rsidR="008F04CE" w:rsidRPr="00BD6F46" w:rsidRDefault="008F04CE" w:rsidP="00397997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26E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6B91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58D8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the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0EAA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1BB6830A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1511" w14:textId="77777777" w:rsidR="008F04CE" w:rsidRPr="00BD6F46" w:rsidRDefault="008F04CE" w:rsidP="00397997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19F8" w14:textId="77777777" w:rsidR="008F04CE" w:rsidRPr="00BD6F46" w:rsidRDefault="008F04CE" w:rsidP="00397997">
            <w:pPr>
              <w:pStyle w:val="TAC"/>
              <w:jc w:val="left"/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3568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A95B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C1FB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MA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D52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8F04CE" w:rsidRPr="00BD6F46" w14:paraId="06F8EF76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DEB7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dnnI</w:t>
            </w:r>
            <w:r w:rsidRPr="00BD6F46">
              <w:rPr>
                <w:rFonts w:hint="eastAsia"/>
                <w:lang w:eastAsia="zh-CN"/>
              </w:rPr>
              <w:t>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E247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>
              <w:t>Dnn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8CA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5E8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EE08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 Data Network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8034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26ACA16C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278F" w14:textId="77777777" w:rsidR="008F04CE" w:rsidRPr="00BD6F46" w:rsidRDefault="008F04CE" w:rsidP="00397997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5A71" w14:textId="77777777" w:rsidR="008F04CE" w:rsidRDefault="008F04CE" w:rsidP="00397997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4B15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6103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77A6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0B1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15140B6A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6BC6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65F8" w14:textId="77777777" w:rsidR="008F04CE" w:rsidRPr="00BD6F46" w:rsidRDefault="008F04CE" w:rsidP="00397997">
            <w:pPr>
              <w:pStyle w:val="TAL"/>
            </w:pPr>
            <w:r w:rsidRPr="00BD6F46">
              <w:rPr>
                <w:rFonts w:hint="eastAsia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A92B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BACE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1EB1" w14:textId="77777777" w:rsidR="008F04CE" w:rsidRPr="00D276C0" w:rsidRDefault="008F04CE" w:rsidP="00397997">
            <w:pPr>
              <w:pStyle w:val="TAL"/>
            </w:pPr>
            <w:r w:rsidRPr="00BD6F46">
              <w:t>the Charging Characteristics for this PDU session.</w:t>
            </w:r>
          </w:p>
          <w:p w14:paraId="32474C6F" w14:textId="77777777" w:rsidR="008F04CE" w:rsidRPr="00D276C0" w:rsidRDefault="008F04CE" w:rsidP="00397997">
            <w:pPr>
              <w:pStyle w:val="TAL"/>
              <w:rPr>
                <w:rFonts w:cs="Arial"/>
                <w:lang w:eastAsia="ja-JP"/>
              </w:rPr>
            </w:pPr>
            <w:r w:rsidRPr="00D276C0">
              <w:rPr>
                <w:rFonts w:cs="Arial"/>
                <w:lang w:eastAsia="ja-JP"/>
              </w:rPr>
              <w:t>It carries the value in hexadecimal representation</w:t>
            </w:r>
          </w:p>
          <w:p w14:paraId="744C19E2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D276C0">
              <w:rPr>
                <w:rFonts w:cs="Arial"/>
                <w:lang w:eastAsia="ja-JP"/>
              </w:rPr>
              <w:t xml:space="preserve">Pattern: </w:t>
            </w:r>
            <w:r w:rsidRPr="00D276C0">
              <w:t>'^</w:t>
            </w:r>
            <w:r w:rsidRPr="00D276C0">
              <w:rPr>
                <w:rFonts w:cs="Arial"/>
                <w:lang w:eastAsia="ja-JP"/>
              </w:rPr>
              <w:t>[0-9a-fA-F]</w:t>
            </w:r>
            <w:r w:rsidRPr="00D276C0">
              <w:t>{1,4}$'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F1F5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2CBC1D0B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8F5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B25D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EF1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9F44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EAFD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t xml:space="preserve">information about how the "Charging Characteristics" was selected.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C57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4B89A0B1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727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startTime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9F0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CB3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A7ED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454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>time which represents the start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9D33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5B51717E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871B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stopTime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0ABA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350D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F08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0F4C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 xml:space="preserve">time which represents the </w:t>
            </w:r>
            <w:r w:rsidRPr="00BD6F46">
              <w:rPr>
                <w:rFonts w:hint="eastAsia"/>
                <w:noProof/>
                <w:lang w:eastAsia="zh-CN"/>
              </w:rPr>
              <w:t>stop</w:t>
            </w:r>
            <w:r w:rsidRPr="00BD6F46">
              <w:rPr>
                <w:noProof/>
              </w:rPr>
              <w:t xml:space="preserve">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A4D7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096E1A63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11D" w14:textId="77777777" w:rsidR="008F04CE" w:rsidRPr="00BD6F46" w:rsidRDefault="008F04CE" w:rsidP="00397997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F66B" w14:textId="77777777" w:rsidR="008F04CE" w:rsidRPr="00BD6F46" w:rsidRDefault="008F04CE" w:rsidP="00397997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B65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0F8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B8A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lang w:bidi="ar-IQ"/>
              </w:rPr>
              <w:t xml:space="preserve">This field holds the 3GPP Data off Status when UE’s 3GPP Data Off status is Activated </w:t>
            </w:r>
            <w:r w:rsidRPr="00BD6F46">
              <w:rPr>
                <w:lang w:eastAsia="zh-CN" w:bidi="ar-IQ"/>
              </w:rPr>
              <w:t>or Deactivated</w:t>
            </w:r>
            <w:r w:rsidRPr="00BD6F46"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87C2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64845637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F3A5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FD2D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60F9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D7B8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8E93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</w:rPr>
              <w:t>This field indicates to the CHF that the PDU session has been terminated.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A59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6574F8DC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6CAC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t>pd</w:t>
            </w: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Address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E384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PDUAddress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2169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68B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4AF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 xml:space="preserve">Group of user </w:t>
            </w:r>
            <w:proofErr w:type="spellStart"/>
            <w:r w:rsidRPr="00BD6F46">
              <w:rPr>
                <w:lang w:eastAsia="zh-CN"/>
              </w:rPr>
              <w:t>ip</w:t>
            </w:r>
            <w:proofErr w:type="spellEnd"/>
            <w:r w:rsidRPr="00BD6F46">
              <w:rPr>
                <w:lang w:eastAsia="zh-CN"/>
              </w:rPr>
              <w:t xml:space="preserve"> address</w:t>
            </w:r>
            <w:r>
              <w:rPr>
                <w:lang w:eastAsia="zh-CN"/>
              </w:rPr>
              <w:t>/prefix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56E2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4551112D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B2E" w14:textId="77777777" w:rsidR="008F04CE" w:rsidRPr="00BD6F46" w:rsidRDefault="008F04CE" w:rsidP="00397997">
            <w:pPr>
              <w:pStyle w:val="TAL"/>
            </w:pPr>
            <w:r w:rsidRPr="00BD6F46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B5D5" w14:textId="77777777" w:rsidR="008F04CE" w:rsidRPr="00BD6F46" w:rsidRDefault="008F04CE" w:rsidP="00397997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8937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ED7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D279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provides a 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22CE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3CA09623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CB1B" w14:textId="77777777" w:rsidR="008F04CE" w:rsidRPr="00BD6F46" w:rsidRDefault="008F04CE" w:rsidP="00397997">
            <w:pPr>
              <w:pStyle w:val="TAL"/>
            </w:pPr>
            <w:proofErr w:type="spellStart"/>
            <w:r>
              <w:t>enhanced</w:t>
            </w:r>
            <w:r w:rsidRPr="00550F98">
              <w:t>Diagnostics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A9E4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r>
              <w:rPr>
                <w:color w:val="000000"/>
              </w:rPr>
              <w:t>EnhancedDiagnostics5G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7CEC" w14:textId="77777777" w:rsidR="008F04CE" w:rsidRPr="002F5A3B" w:rsidRDefault="008F04CE" w:rsidP="00397997">
            <w:pPr>
              <w:pStyle w:val="TAC"/>
            </w:pPr>
            <w:r>
              <w:t>O</w:t>
            </w:r>
            <w:r w:rsidRPr="00175953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558F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110A" w14:textId="77777777" w:rsidR="008F04CE" w:rsidRPr="00BD6F46" w:rsidRDefault="008F04CE" w:rsidP="00397997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provides a more detailed cause value from </w:t>
            </w:r>
            <w:r>
              <w:rPr>
                <w:noProof/>
                <w:lang w:eastAsia="zh-CN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680D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8F04CE" w:rsidRPr="00BD6F46" w14:paraId="4B0C7F1F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8744" w14:textId="77777777" w:rsidR="008F04CE" w:rsidRPr="00BD6F46" w:rsidRDefault="008F04CE" w:rsidP="00397997">
            <w:pPr>
              <w:pStyle w:val="TAL"/>
            </w:pPr>
            <w:proofErr w:type="spellStart"/>
            <w:r>
              <w:rPr>
                <w:lang w:bidi="ar-IQ"/>
              </w:rPr>
              <w:t>authorizedQ</w:t>
            </w:r>
            <w:r w:rsidRPr="00BD6F46">
              <w:rPr>
                <w:lang w:bidi="ar-IQ"/>
              </w:rPr>
              <w:t>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1A4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AuthorizedDefaultQos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6D1" w14:textId="77777777" w:rsidR="008F04CE" w:rsidRPr="00BD6F46" w:rsidRDefault="008F04CE" w:rsidP="00397997">
            <w:pPr>
              <w:pStyle w:val="TAC"/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F2C1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8F49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t xml:space="preserve">This field holds the authorized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ADB3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7F5C8004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B2F6" w14:textId="77777777" w:rsidR="008F04CE" w:rsidRDefault="008F04CE" w:rsidP="00397997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</w:t>
            </w:r>
            <w:r w:rsidRPr="00B3313B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5404" w14:textId="77777777" w:rsidR="008F04CE" w:rsidRDefault="008F04CE" w:rsidP="00397997">
            <w:pPr>
              <w:pStyle w:val="TAL"/>
              <w:rPr>
                <w:noProof/>
              </w:rPr>
            </w:pPr>
            <w:proofErr w:type="spellStart"/>
            <w:r>
              <w:t>Subscribed</w:t>
            </w:r>
            <w:r w:rsidRPr="000A7A7B">
              <w:t>DefaultQos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16B0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3E2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25B0" w14:textId="77777777" w:rsidR="008F04CE" w:rsidRPr="00BD6F46" w:rsidRDefault="008F04CE" w:rsidP="00397997">
            <w:pPr>
              <w:pStyle w:val="TAL"/>
            </w:pPr>
            <w:r w:rsidRPr="00BD6F46">
              <w:t xml:space="preserve">This field holds the </w:t>
            </w:r>
            <w:r>
              <w:t>subscribed Default</w:t>
            </w:r>
            <w:r w:rsidRPr="00BD6F46">
              <w:t xml:space="preserve">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C0CE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1D43A910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09D9" w14:textId="77777777" w:rsidR="008F04CE" w:rsidRDefault="008F04CE" w:rsidP="00397997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a</w:t>
            </w:r>
            <w:r w:rsidRPr="002718C8">
              <w:rPr>
                <w:lang w:bidi="ar-IQ"/>
              </w:rPr>
              <w:t>uthorized</w:t>
            </w:r>
            <w:r>
              <w:rPr>
                <w:lang w:bidi="ar-IQ"/>
              </w:rPr>
              <w:t>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8EFE" w14:textId="77777777" w:rsidR="008F04CE" w:rsidRDefault="008F04CE" w:rsidP="00397997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72D9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118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55FF" w14:textId="77777777" w:rsidR="008F04CE" w:rsidRPr="00BD6F46" w:rsidRDefault="008F04CE" w:rsidP="00397997">
            <w:pPr>
              <w:pStyle w:val="TAL"/>
            </w:pPr>
            <w:r w:rsidRPr="00BD6F46">
              <w:t xml:space="preserve">This field holds the authorized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F046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03563564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96A" w14:textId="77777777" w:rsidR="008F04CE" w:rsidRDefault="008F04CE" w:rsidP="00397997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3FBD" w14:textId="77777777" w:rsidR="008F04CE" w:rsidRDefault="008F04CE" w:rsidP="00397997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1366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C72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BAB1" w14:textId="77777777" w:rsidR="008F04CE" w:rsidRPr="00BD6F46" w:rsidRDefault="008F04CE" w:rsidP="00397997">
            <w:pPr>
              <w:pStyle w:val="TAL"/>
            </w:pPr>
            <w:r w:rsidRPr="00BD6F46">
              <w:t xml:space="preserve">This field holds the </w:t>
            </w:r>
            <w:r>
              <w:t>subscribed</w:t>
            </w:r>
            <w:r w:rsidRPr="00BD6F46">
              <w:t xml:space="preserve">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3A4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06D2D582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E5B8" w14:textId="77777777" w:rsidR="008F04CE" w:rsidRDefault="008F04CE" w:rsidP="00397997">
            <w:pPr>
              <w:pStyle w:val="TAL"/>
              <w:rPr>
                <w:lang w:bidi="ar-IQ"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3A6" w14:textId="77777777" w:rsidR="008F04CE" w:rsidRDefault="008F04CE" w:rsidP="00397997">
            <w:pPr>
              <w:pStyle w:val="TAL"/>
              <w:rPr>
                <w:noProof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CCD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819E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4645" w14:textId="77777777" w:rsidR="008F04CE" w:rsidRPr="00BD6F46" w:rsidRDefault="008F04CE" w:rsidP="00397997">
            <w:pPr>
              <w:pStyle w:val="TAL"/>
            </w:pPr>
            <w:r w:rsidRPr="00BD6F46">
              <w:t xml:space="preserve">This field holds the </w:t>
            </w:r>
            <w:r>
              <w:t>MA PDU session information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7D90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E402B0" w:rsidRPr="00BD6F46" w14:paraId="13EF5436" w14:textId="77777777" w:rsidTr="00397997">
        <w:trPr>
          <w:jc w:val="center"/>
          <w:ins w:id="38" w:author="Huawei" w:date="2021-04-09T15:5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3D1B" w14:textId="0721A4CC" w:rsidR="00E402B0" w:rsidRDefault="00E402B0" w:rsidP="00E402B0">
            <w:pPr>
              <w:pStyle w:val="TAL"/>
              <w:rPr>
                <w:ins w:id="39" w:author="Huawei" w:date="2021-04-09T15:58:00Z"/>
              </w:rPr>
            </w:pPr>
            <w:proofErr w:type="spellStart"/>
            <w:ins w:id="40" w:author="Huawei" w:date="2021-04-09T15:59:00Z">
              <w:r>
                <w:rPr>
                  <w:lang w:eastAsia="zh-CN"/>
                </w:rPr>
                <w:t>r</w:t>
              </w:r>
            </w:ins>
            <w:ins w:id="41" w:author="Huawei" w:date="2021-04-09T15:58:00Z">
              <w:r w:rsidRPr="009D5962">
                <w:rPr>
                  <w:lang w:eastAsia="zh-CN"/>
                </w:rPr>
                <w:t>edundantTransmissionType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35E" w14:textId="720745DB" w:rsidR="00E402B0" w:rsidRDefault="00E402B0" w:rsidP="00E402B0">
            <w:pPr>
              <w:pStyle w:val="TAL"/>
              <w:rPr>
                <w:ins w:id="42" w:author="Huawei" w:date="2021-04-09T15:58:00Z"/>
              </w:rPr>
            </w:pPr>
            <w:proofErr w:type="spellStart"/>
            <w:ins w:id="43" w:author="Huawei" w:date="2021-04-09T15:59:00Z">
              <w:r>
                <w:rPr>
                  <w:lang w:eastAsia="zh-CN"/>
                </w:rPr>
                <w:t>R</w:t>
              </w:r>
              <w:r w:rsidRPr="009D5962">
                <w:rPr>
                  <w:lang w:eastAsia="zh-CN"/>
                </w:rPr>
                <w:t>edundantTransmissionType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48AE" w14:textId="06CE37FE" w:rsidR="00E402B0" w:rsidRPr="00BD6F46" w:rsidRDefault="00E402B0" w:rsidP="00E402B0">
            <w:pPr>
              <w:pStyle w:val="TAC"/>
              <w:rPr>
                <w:ins w:id="44" w:author="Huawei" w:date="2021-04-09T15:58:00Z"/>
                <w:lang w:eastAsia="zh-CN"/>
              </w:rPr>
            </w:pPr>
            <w:ins w:id="45" w:author="Huawei" w:date="2021-04-09T15:59:00Z">
              <w:r w:rsidRPr="00BD6F46">
                <w:rPr>
                  <w:lang w:eastAsia="zh-CN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982" w14:textId="3046B349" w:rsidR="00E402B0" w:rsidRPr="00BD6F46" w:rsidRDefault="00E402B0" w:rsidP="00E402B0">
            <w:pPr>
              <w:pStyle w:val="TAL"/>
              <w:rPr>
                <w:ins w:id="46" w:author="Huawei" w:date="2021-04-09T15:58:00Z"/>
                <w:lang w:eastAsia="zh-CN" w:bidi="ar-IQ"/>
              </w:rPr>
            </w:pPr>
            <w:ins w:id="47" w:author="Huawei" w:date="2021-04-09T15:59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2218" w14:textId="7F74D18F" w:rsidR="00E402B0" w:rsidRPr="00BD6F46" w:rsidRDefault="0010378B" w:rsidP="0010378B">
            <w:pPr>
              <w:pStyle w:val="TAL"/>
              <w:rPr>
                <w:ins w:id="48" w:author="Huawei" w:date="2021-04-09T15:58:00Z"/>
                <w:lang w:eastAsia="zh-CN"/>
              </w:rPr>
            </w:pPr>
            <w:ins w:id="49" w:author="Huawei" w:date="2021-04-09T17:15:00Z">
              <w:r>
                <w:rPr>
                  <w:lang w:eastAsia="zh-CN"/>
                </w:rPr>
                <w:t>Indicates the redundant transmission type.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993B" w14:textId="373DC663" w:rsidR="00E402B0" w:rsidRDefault="00E402B0" w:rsidP="00E402B0">
            <w:pPr>
              <w:pStyle w:val="TAL"/>
              <w:rPr>
                <w:ins w:id="50" w:author="Huawei" w:date="2021-04-09T15:58:00Z"/>
                <w:rFonts w:cs="Arial"/>
                <w:szCs w:val="18"/>
                <w:lang w:eastAsia="zh-CN"/>
              </w:rPr>
            </w:pPr>
            <w:ins w:id="51" w:author="Huawei" w:date="2021-04-09T15:59:00Z">
              <w:r>
                <w:rPr>
                  <w:rFonts w:cs="Arial"/>
                  <w:szCs w:val="18"/>
                  <w:lang w:eastAsia="zh-CN"/>
                </w:rPr>
                <w:t>URLLC</w:t>
              </w:r>
            </w:ins>
          </w:p>
        </w:tc>
      </w:tr>
    </w:tbl>
    <w:p w14:paraId="615587AF" w14:textId="77777777" w:rsidR="008F04CE" w:rsidRPr="00BD6F46" w:rsidRDefault="008F04CE" w:rsidP="008F04C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C36E9" w14:paraId="06348DFD" w14:textId="77777777" w:rsidTr="0039799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7C185BD" w14:textId="2CFFA3EC" w:rsidR="00BC36E9" w:rsidRDefault="00BC36E9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Next change</w:t>
            </w:r>
          </w:p>
        </w:tc>
      </w:tr>
    </w:tbl>
    <w:p w14:paraId="65F815FC" w14:textId="77777777" w:rsidR="00A077D3" w:rsidRPr="00BD6F46" w:rsidRDefault="00A077D3" w:rsidP="00A077D3">
      <w:pPr>
        <w:pStyle w:val="5"/>
      </w:pPr>
      <w:r w:rsidRPr="00BD6F46">
        <w:lastRenderedPageBreak/>
        <w:t>6.1.6.3.6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TriggerType</w:t>
      </w:r>
      <w:bookmarkEnd w:id="26"/>
      <w:bookmarkEnd w:id="27"/>
      <w:bookmarkEnd w:id="28"/>
      <w:bookmarkEnd w:id="29"/>
      <w:bookmarkEnd w:id="30"/>
      <w:bookmarkEnd w:id="31"/>
      <w:proofErr w:type="spellEnd"/>
    </w:p>
    <w:p w14:paraId="7970614D" w14:textId="77777777" w:rsidR="00A077D3" w:rsidRPr="00BD6F46" w:rsidRDefault="00A077D3" w:rsidP="00A077D3">
      <w:pPr>
        <w:pStyle w:val="TH"/>
      </w:pPr>
      <w:r w:rsidRPr="00BD6F46">
        <w:t xml:space="preserve">Table 6.1.6.3.6-1: Enumeration </w:t>
      </w:r>
      <w:proofErr w:type="spellStart"/>
      <w:r w:rsidRPr="00BD6F46">
        <w:rPr>
          <w:rFonts w:hint="eastAsia"/>
          <w:lang w:eastAsia="zh-CN"/>
        </w:rPr>
        <w:t>TriggerType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4110"/>
        <w:gridCol w:w="1067"/>
      </w:tblGrid>
      <w:tr w:rsidR="00A077D3" w:rsidRPr="00BD6F46" w14:paraId="44B91C79" w14:textId="77777777" w:rsidTr="00397997"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1B15E" w14:textId="77777777" w:rsidR="00A077D3" w:rsidRPr="00BD6F46" w:rsidRDefault="00A077D3" w:rsidP="00397997">
            <w:pPr>
              <w:pStyle w:val="TAH"/>
            </w:pPr>
            <w:r w:rsidRPr="00BD6F46">
              <w:lastRenderedPageBreak/>
              <w:t>Enumeration value</w:t>
            </w:r>
          </w:p>
        </w:tc>
        <w:tc>
          <w:tcPr>
            <w:tcW w:w="241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60A7" w14:textId="77777777" w:rsidR="00A077D3" w:rsidRPr="00BD6F46" w:rsidRDefault="00A077D3" w:rsidP="00397997">
            <w:pPr>
              <w:pStyle w:val="TAH"/>
            </w:pPr>
            <w:r w:rsidRPr="00BD6F46">
              <w:t>Description</w:t>
            </w:r>
          </w:p>
        </w:tc>
        <w:tc>
          <w:tcPr>
            <w:tcW w:w="626" w:type="pct"/>
            <w:shd w:val="clear" w:color="auto" w:fill="C0C0C0"/>
          </w:tcPr>
          <w:p w14:paraId="769ECA05" w14:textId="77777777" w:rsidR="00A077D3" w:rsidRPr="00BD6F46" w:rsidRDefault="00A077D3" w:rsidP="00397997">
            <w:pPr>
              <w:pStyle w:val="TAH"/>
            </w:pPr>
            <w:r w:rsidRPr="00BD6F46">
              <w:t>Applicability</w:t>
            </w:r>
          </w:p>
        </w:tc>
      </w:tr>
      <w:tr w:rsidR="00A077D3" w:rsidRPr="00BD6F46" w14:paraId="0C1726AE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3523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QUOTA_THRESHOLD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37C4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 w:rsidRPr="00BD6F46">
              <w:t>the quota threshold has been reached</w:t>
            </w:r>
          </w:p>
        </w:tc>
        <w:tc>
          <w:tcPr>
            <w:tcW w:w="626" w:type="pct"/>
          </w:tcPr>
          <w:p w14:paraId="10B50896" w14:textId="77777777" w:rsidR="00A077D3" w:rsidRPr="00BD6F46" w:rsidRDefault="00A077D3" w:rsidP="00397997">
            <w:pPr>
              <w:pStyle w:val="TAL"/>
            </w:pPr>
          </w:p>
        </w:tc>
      </w:tr>
      <w:tr w:rsidR="00A077D3" w:rsidRPr="00BD6F46" w14:paraId="0A1FA175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9FEC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QHT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2236" w14:textId="77777777" w:rsidR="00A077D3" w:rsidRPr="00BD6F46" w:rsidRDefault="00A077D3" w:rsidP="00397997">
            <w:pPr>
              <w:pStyle w:val="TAL"/>
            </w:pPr>
            <w:r w:rsidRPr="00BD6F46">
              <w:rPr>
                <w:noProof/>
              </w:rPr>
              <w:t xml:space="preserve">the quota holding time specified in a previous response has been hit (i.e. </w:t>
            </w:r>
            <w:r w:rsidRPr="00BD6F46">
              <w:rPr>
                <w:noProof/>
                <w:lang w:eastAsia="zh-CN" w:bidi="he-IL"/>
              </w:rPr>
              <w:t>the quota has been unused for that period of time)</w:t>
            </w:r>
          </w:p>
        </w:tc>
        <w:tc>
          <w:tcPr>
            <w:tcW w:w="626" w:type="pct"/>
          </w:tcPr>
          <w:p w14:paraId="36AC46A9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673D024F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B3BB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0FE8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service </w:t>
            </w:r>
            <w:r>
              <w:rPr>
                <w:noProof/>
              </w:rPr>
              <w:t xml:space="preserve">normal </w:t>
            </w:r>
            <w:r w:rsidRPr="00BD6F46">
              <w:rPr>
                <w:noProof/>
              </w:rPr>
              <w:t xml:space="preserve">termination has </w:t>
            </w:r>
            <w:r>
              <w:rPr>
                <w:noProof/>
              </w:rPr>
              <w:t>occurred.</w:t>
            </w:r>
          </w:p>
        </w:tc>
        <w:tc>
          <w:tcPr>
            <w:tcW w:w="626" w:type="pct"/>
          </w:tcPr>
          <w:p w14:paraId="0E44249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18E08662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6CCA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QUOTA_EXHAUSTED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3DED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the quota has been exhausted</w:t>
            </w:r>
          </w:p>
        </w:tc>
        <w:tc>
          <w:tcPr>
            <w:tcW w:w="626" w:type="pct"/>
          </w:tcPr>
          <w:p w14:paraId="7F847DF1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BF42490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0C94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VALIDITY_TIME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F85B2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credit authorization lifetime provided </w:t>
            </w:r>
            <w:r w:rsidRPr="00BD6F46">
              <w:rPr>
                <w:rFonts w:hint="eastAsia"/>
                <w:noProof/>
                <w:lang w:eastAsia="zh-CN"/>
              </w:rPr>
              <w:t>from CHF</w:t>
            </w:r>
            <w:r w:rsidRPr="00BD6F46">
              <w:rPr>
                <w:noProof/>
              </w:rPr>
              <w:t xml:space="preserve"> has expired</w:t>
            </w:r>
          </w:p>
        </w:tc>
        <w:tc>
          <w:tcPr>
            <w:tcW w:w="626" w:type="pct"/>
          </w:tcPr>
          <w:p w14:paraId="24F8E84A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86D285D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A5AA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OTHER_QUOTA_TYPE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669E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usage reporting of the particular quota type indicated in the used unit container where it appears is that, for a multi-dimensional quota, one reached a trigger condition and the other quota is being reported.</w:t>
            </w:r>
          </w:p>
        </w:tc>
        <w:tc>
          <w:tcPr>
            <w:tcW w:w="626" w:type="pct"/>
          </w:tcPr>
          <w:p w14:paraId="0390788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349B12E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256A4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FORCED_REAUTHORISATION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D022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Server initiated re-authorization procedure, i.e. receipt of </w:t>
            </w:r>
            <w:r w:rsidRPr="00BD6F46">
              <w:rPr>
                <w:rFonts w:hint="eastAsia"/>
                <w:noProof/>
                <w:lang w:eastAsia="zh-CN"/>
              </w:rPr>
              <w:t>notify</w:t>
            </w:r>
            <w:r w:rsidRPr="00BD6F46">
              <w:rPr>
                <w:noProof/>
              </w:rPr>
              <w:t xml:space="preserve"> </w:t>
            </w:r>
            <w:r w:rsidRPr="00BD6F46">
              <w:rPr>
                <w:rFonts w:hint="eastAsia"/>
                <w:noProof/>
                <w:lang w:eastAsia="zh-CN"/>
              </w:rPr>
              <w:t>service operation</w:t>
            </w:r>
          </w:p>
        </w:tc>
        <w:tc>
          <w:tcPr>
            <w:tcW w:w="626" w:type="pct"/>
          </w:tcPr>
          <w:p w14:paraId="48E77A3F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418B0E0C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19EF" w14:textId="77777777" w:rsidR="00A077D3" w:rsidRPr="00BD6F46" w:rsidRDefault="00A077D3" w:rsidP="00397997">
            <w:pPr>
              <w:pStyle w:val="TAL"/>
              <w:rPr>
                <w:noProof/>
                <w:lang w:eastAsia="de-DE"/>
              </w:rPr>
            </w:pPr>
            <w:r w:rsidRPr="004162FC">
              <w:rPr>
                <w:lang w:eastAsia="de-DE"/>
              </w:rPr>
              <w:t>U</w:t>
            </w:r>
            <w:r>
              <w:rPr>
                <w:lang w:eastAsia="de-DE"/>
              </w:rPr>
              <w:t>NIT_</w:t>
            </w:r>
            <w:r w:rsidRPr="004162FC">
              <w:rPr>
                <w:lang w:eastAsia="de-DE"/>
              </w:rPr>
              <w:t>C</w:t>
            </w:r>
            <w:r>
              <w:rPr>
                <w:lang w:eastAsia="de-DE"/>
              </w:rPr>
              <w:t>OUNT_</w:t>
            </w:r>
            <w:r w:rsidRPr="004162FC">
              <w:rPr>
                <w:lang w:eastAsia="de-DE"/>
              </w:rPr>
              <w:t>I</w:t>
            </w:r>
            <w:r>
              <w:rPr>
                <w:lang w:eastAsia="de-DE"/>
              </w:rPr>
              <w:t>NACTIVITY</w:t>
            </w:r>
            <w:r w:rsidRPr="00BD6F46">
              <w:rPr>
                <w:noProof/>
                <w:lang w:eastAsia="de-DE"/>
              </w:rPr>
              <w:t>_TIMER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D923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t>u</w:t>
            </w:r>
            <w:r w:rsidRPr="00576649">
              <w:t xml:space="preserve">nit </w:t>
            </w:r>
            <w:r>
              <w:t>c</w:t>
            </w:r>
            <w:r w:rsidRPr="00576649">
              <w:t xml:space="preserve">ount </w:t>
            </w:r>
            <w:r>
              <w:t>i</w:t>
            </w:r>
            <w:r w:rsidRPr="00576649">
              <w:t>nactivity</w:t>
            </w:r>
            <w:r w:rsidRPr="00BD6F46">
              <w:rPr>
                <w:noProof/>
              </w:rPr>
              <w:t xml:space="preserve"> timer has expired</w:t>
            </w:r>
          </w:p>
        </w:tc>
        <w:tc>
          <w:tcPr>
            <w:tcW w:w="626" w:type="pct"/>
          </w:tcPr>
          <w:p w14:paraId="02C1028A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0B3A53B5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B8C2" w14:textId="77777777" w:rsidR="00A077D3" w:rsidRPr="00BD6F46" w:rsidRDefault="00A077D3" w:rsidP="00397997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ABNORMAL_RELEASE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9F27" w14:textId="77777777" w:rsidR="00A077D3" w:rsidRPr="00BD6F46" w:rsidRDefault="00A077D3" w:rsidP="00397997">
            <w:pPr>
              <w:pStyle w:val="TAL"/>
              <w:rPr>
                <w:noProof/>
              </w:rPr>
            </w:pPr>
            <w:r>
              <w:rPr>
                <w:noProof/>
              </w:rPr>
              <w:t>a service abnormal termination has occurred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0B88693F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11883D32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F49C" w14:textId="77777777" w:rsidR="00A077D3" w:rsidRPr="00BD6F46" w:rsidRDefault="00A077D3" w:rsidP="00397997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rFonts w:eastAsia="等线"/>
              </w:rPr>
              <w:t>QOS_CHANGE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E4CE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</w:t>
            </w:r>
            <w:r>
              <w:rPr>
                <w:noProof/>
              </w:rPr>
              <w:t xml:space="preserve">QoS </w:t>
            </w:r>
            <w:r w:rsidRPr="00BD6F46">
              <w:rPr>
                <w:rFonts w:hint="eastAsia"/>
                <w:noProof/>
              </w:rPr>
              <w:t>change</w:t>
            </w:r>
            <w:r w:rsidRPr="00BD6F46">
              <w:rPr>
                <w:noProof/>
              </w:rPr>
              <w:t xml:space="preserve"> has happened.</w:t>
            </w:r>
            <w:r>
              <w:rPr>
                <w:noProof/>
                <w:lang w:eastAsia="zh-CN"/>
              </w:rPr>
              <w:t xml:space="preserve"> A</w:t>
            </w:r>
            <w:r w:rsidRPr="007E2A31">
              <w:rPr>
                <w:noProof/>
                <w:lang w:eastAsia="zh-CN"/>
              </w:rPr>
              <w:t>ny of elements of QoSData may result in QoS change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326B8E66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</w:t>
            </w:r>
            <w:r>
              <w:rPr>
                <w:noProof/>
                <w:lang w:eastAsia="zh-CN"/>
              </w:rPr>
              <w:t xml:space="preserve">of </w:t>
            </w:r>
            <w:r w:rsidRPr="008A59E8">
              <w:rPr>
                <w:noProof/>
                <w:lang w:eastAsia="zh-CN"/>
              </w:rPr>
              <w:t>authorized</w:t>
            </w:r>
            <w:r w:rsidRPr="00BD6F46">
              <w:rPr>
                <w:noProof/>
                <w:lang w:eastAsia="zh-CN"/>
              </w:rPr>
              <w:t xml:space="preserve"> QoS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6342B78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B5E98B0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57A5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VOLUME_LIMIT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1C6C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V</w:t>
            </w:r>
            <w:r w:rsidRPr="00BD6F46">
              <w:rPr>
                <w:rFonts w:hint="eastAsia"/>
                <w:noProof/>
              </w:rPr>
              <w:t>o</w:t>
            </w:r>
            <w:r w:rsidRPr="00BD6F46">
              <w:rPr>
                <w:noProof/>
              </w:rPr>
              <w:t>lume limit has</w:t>
            </w:r>
            <w:r w:rsidRPr="00BD6F46">
              <w:t xml:space="preserve"> been reached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12024004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46E67DC5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A3D3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TIME_LIMIT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DAA6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</w:t>
            </w:r>
            <w:r w:rsidRPr="00BD6F46">
              <w:rPr>
                <w:rFonts w:hint="eastAsia"/>
                <w:noProof/>
              </w:rPr>
              <w:t xml:space="preserve">ime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7319FC07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A894EFF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D7B2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EVENT_LIMIT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7512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Event</w:t>
            </w:r>
            <w:r w:rsidRPr="00BD6F46">
              <w:rPr>
                <w:rFonts w:hint="eastAsia"/>
                <w:noProof/>
              </w:rPr>
              <w:t xml:space="preserve">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0466103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9C58240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62E1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PLMN_CHANGE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2E33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PLMN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26" w:type="pct"/>
          </w:tcPr>
          <w:p w14:paraId="378739E9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36910DB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AC97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USER_LOCATION_CHANGE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E072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User location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510622BF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  <w:lang w:eastAsia="zh-CN"/>
              </w:rPr>
              <w:t xml:space="preserve">end user location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736FCF1A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7AB57C8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7781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RAT_CHANGE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5074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RAT type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52943BA5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</w:rPr>
              <w:t>radio access technology</w:t>
            </w:r>
            <w:r w:rsidRPr="00BD6F46">
              <w:rPr>
                <w:noProof/>
                <w:lang w:eastAsia="zh-CN"/>
              </w:rPr>
              <w:t xml:space="preserve">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1BC10A0D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8B39CD6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834C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ED2D" w14:textId="77777777" w:rsidR="00A077D3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  <w:p w14:paraId="70F7A6C5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t>session AMBR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quota.</w:t>
            </w:r>
          </w:p>
        </w:tc>
        <w:tc>
          <w:tcPr>
            <w:tcW w:w="626" w:type="pct"/>
          </w:tcPr>
          <w:p w14:paraId="67C5C215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CD2E4F0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853A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>
              <w:rPr>
                <w:lang w:bidi="ar-IQ"/>
              </w:rPr>
              <w:t>GFBR_GUARANTEED_STATUS</w:t>
            </w:r>
            <w:r>
              <w:rPr>
                <w:rFonts w:eastAsia="等线"/>
                <w:lang w:eastAsia="zh-CN"/>
              </w:rPr>
              <w:t>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C07D" w14:textId="26F6AC4B" w:rsidR="00A077D3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request message,</w:t>
            </w:r>
            <w:r w:rsidRPr="00BD6F46">
              <w:rPr>
                <w:rFonts w:hint="eastAsia"/>
                <w:noProof/>
                <w:lang w:eastAsia="zh-CN"/>
              </w:rPr>
              <w:t>t</w:t>
            </w:r>
            <w:r w:rsidRPr="00BD6F46">
              <w:rPr>
                <w:noProof/>
              </w:rPr>
              <w:t>his</w:t>
            </w:r>
            <w:ins w:id="52" w:author="Huawei" w:date="2021-04-09T15:54:00Z">
              <w:r w:rsidR="003E1438">
                <w:rPr>
                  <w:noProof/>
                </w:rPr>
                <w:t xml:space="preserve"> </w:t>
              </w:r>
            </w:ins>
            <w:r w:rsidRPr="00BD6F46">
              <w:rPr>
                <w:noProof/>
              </w:rPr>
              <w:t xml:space="preserve">value is used to indicate that </w:t>
            </w:r>
            <w:r>
              <w:t>GFBR targets for the indicated SDFs are changed ("NOT_GUARANTEED" or "GUARANTEED" again)</w:t>
            </w:r>
            <w:r>
              <w:rPr>
                <w:noProof/>
                <w:lang w:eastAsia="zh-CN"/>
              </w:rPr>
              <w:t xml:space="preserve">. </w:t>
            </w:r>
          </w:p>
          <w:p w14:paraId="2B303AA7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5E138D">
              <w:rPr>
                <w:noProof/>
                <w:lang w:eastAsia="zh-CN"/>
              </w:rPr>
              <w:t>In response message, this value is used to indicate that a NF Consumer (CTF) needs to ensure requesting the notification from the access network and that a change in the GFBR targets shall cause the service consumer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7446D7D4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5BDAEA4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AE05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UE_TIMEZONE_CHANGE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BFB1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UE timezone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7FF3ED3F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a change in the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ime</w:t>
            </w:r>
            <w:r>
              <w:rPr>
                <w:noProof/>
              </w:rPr>
              <w:t xml:space="preserve"> z</w:t>
            </w:r>
            <w:r w:rsidRPr="00BD6F46">
              <w:rPr>
                <w:noProof/>
              </w:rPr>
              <w:t xml:space="preserve">one where the end user is located shall cause </w:t>
            </w:r>
            <w:r w:rsidRPr="00BD6F46">
              <w:rPr>
                <w:noProof/>
                <w:lang w:eastAsia="zh-CN"/>
              </w:rPr>
              <w:t xml:space="preserve">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</w:rPr>
              <w:t xml:space="preserve"> to ask for a re-authorization of the associated quota.</w:t>
            </w:r>
          </w:p>
        </w:tc>
        <w:tc>
          <w:tcPr>
            <w:tcW w:w="626" w:type="pct"/>
          </w:tcPr>
          <w:p w14:paraId="4BE18525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4D7A27C9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8704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TARIFF_TIME_CHANGE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A28E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Tariff time change has happened.</w:t>
            </w:r>
          </w:p>
        </w:tc>
        <w:tc>
          <w:tcPr>
            <w:tcW w:w="626" w:type="pct"/>
          </w:tcPr>
          <w:p w14:paraId="163A1667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6D32B29A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36F7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MAX_NUMBER_OF_CHANGES_IN</w:t>
            </w:r>
            <w:r>
              <w:rPr>
                <w:rFonts w:eastAsia="等线"/>
              </w:rPr>
              <w:t>_</w:t>
            </w:r>
            <w:r w:rsidRPr="00BD6F46">
              <w:rPr>
                <w:rFonts w:eastAsia="等线"/>
              </w:rPr>
              <w:t>CHARGING_CONDITIONS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7F9D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ax </w:t>
            </w:r>
            <w:r w:rsidRPr="00BD6F46">
              <w:rPr>
                <w:noProof/>
              </w:rPr>
              <w:t>number of change has been reached</w:t>
            </w:r>
          </w:p>
        </w:tc>
        <w:tc>
          <w:tcPr>
            <w:tcW w:w="626" w:type="pct"/>
          </w:tcPr>
          <w:p w14:paraId="4B6E9ABA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C27159F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A067" w14:textId="77777777" w:rsidR="00A077D3" w:rsidRPr="00BD6F46" w:rsidRDefault="00A077D3" w:rsidP="00397997">
            <w:pPr>
              <w:pStyle w:val="TAL"/>
              <w:rPr>
                <w:rFonts w:eastAsia="等线"/>
                <w:lang w:val="fr-FR"/>
              </w:rPr>
            </w:pPr>
            <w:r w:rsidRPr="00BD6F46"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5CF8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anagement </w:t>
            </w:r>
            <w:r w:rsidRPr="00BD6F46">
              <w:rPr>
                <w:noProof/>
              </w:rPr>
              <w:t>interve</w:t>
            </w:r>
            <w:r>
              <w:rPr>
                <w:noProof/>
              </w:rPr>
              <w:t>n</w:t>
            </w:r>
            <w:r w:rsidRPr="00BD6F46">
              <w:rPr>
                <w:noProof/>
              </w:rPr>
              <w:t>tion</w:t>
            </w:r>
          </w:p>
        </w:tc>
        <w:tc>
          <w:tcPr>
            <w:tcW w:w="626" w:type="pct"/>
          </w:tcPr>
          <w:p w14:paraId="7E436FD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8D3E62B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78B7" w14:textId="77777777" w:rsidR="00A077D3" w:rsidRPr="00BD6F46" w:rsidRDefault="00A077D3" w:rsidP="00397997">
            <w:pPr>
              <w:pStyle w:val="TAL"/>
              <w:rPr>
                <w:rFonts w:eastAsia="等线"/>
                <w:lang w:val="en-US"/>
              </w:rPr>
            </w:pPr>
            <w:r w:rsidRPr="00BD6F46">
              <w:rPr>
                <w:rFonts w:eastAsia="等线"/>
              </w:rPr>
              <w:t>CHANGE_OF_UE_PRESENCE_IN</w:t>
            </w:r>
            <w:r>
              <w:rPr>
                <w:rFonts w:eastAsia="等线"/>
              </w:rPr>
              <w:t>_</w:t>
            </w:r>
            <w:r w:rsidRPr="00BD6F46">
              <w:rPr>
                <w:rFonts w:eastAsia="等线"/>
              </w:rPr>
              <w:t>PRESENCE_REPORTING_AREA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B302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>of UE presence in PRA has happened.</w:t>
            </w:r>
          </w:p>
          <w:p w14:paraId="1C744C37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 w:rsidRPr="00BD6F46">
              <w:rPr>
                <w:lang w:eastAsia="zh-CN"/>
              </w:rPr>
              <w:t>presence</w:t>
            </w:r>
            <w:r w:rsidRPr="00BD6F46">
              <w:t>ReportingArea</w:t>
            </w:r>
            <w:proofErr w:type="spellEnd"/>
            <w:r w:rsidRPr="00BD6F46">
              <w:rPr>
                <w:lang w:eastAsia="zh-CN"/>
              </w:rPr>
              <w:t xml:space="preserve"> </w:t>
            </w:r>
            <w:r w:rsidRPr="00BD6F46">
              <w:rPr>
                <w:rFonts w:hint="eastAsia"/>
                <w:lang w:eastAsia="zh-CN"/>
              </w:rPr>
              <w:t>Attribute</w:t>
            </w:r>
          </w:p>
        </w:tc>
        <w:tc>
          <w:tcPr>
            <w:tcW w:w="626" w:type="pct"/>
          </w:tcPr>
          <w:p w14:paraId="349CA788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D9CD883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0AF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6D86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 xml:space="preserve">of 3GPP PS Data off status has happened. </w:t>
            </w:r>
          </w:p>
          <w:p w14:paraId="74D58292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that a change in the </w:t>
            </w:r>
            <w:r w:rsidRPr="00BD6F46">
              <w:rPr>
                <w:noProof/>
              </w:rPr>
              <w:t>3GPP PS Data off status</w:t>
            </w:r>
            <w:r w:rsidRPr="00BD6F46">
              <w:rPr>
                <w:lang w:eastAsia="zh-CN"/>
              </w:rPr>
              <w:t xml:space="preserve"> shall cause the</w:t>
            </w:r>
            <w:r w:rsidRPr="00BD6F46">
              <w:rPr>
                <w:rFonts w:hint="eastAsia"/>
                <w:lang w:eastAsia="zh-CN"/>
              </w:rPr>
              <w:t xml:space="preserve"> service consumer</w:t>
            </w:r>
            <w:r w:rsidRPr="00BD6F46">
              <w:rPr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3DFF1386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18159DD3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1BD2" w14:textId="77777777" w:rsidR="00A077D3" w:rsidRPr="00BD6F46" w:rsidRDefault="00A077D3" w:rsidP="00397997">
            <w:pPr>
              <w:pStyle w:val="TAL"/>
              <w:rPr>
                <w:rFonts w:eastAsia="等线"/>
                <w:noProof/>
                <w:lang w:val="en-US"/>
              </w:rPr>
            </w:pPr>
            <w:r w:rsidRPr="00BD6F46">
              <w:t>SERVING_NODE_CHANGE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EF13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A serving node (e.g., AMF) change in the NF Co</w:t>
            </w:r>
            <w:r>
              <w:rPr>
                <w:lang w:bidi="ar-IQ"/>
              </w:rPr>
              <w:t>n</w:t>
            </w:r>
            <w:r w:rsidRPr="00BD6F46">
              <w:rPr>
                <w:lang w:bidi="ar-IQ"/>
              </w:rPr>
              <w:t>sumer</w:t>
            </w:r>
          </w:p>
        </w:tc>
        <w:tc>
          <w:tcPr>
            <w:tcW w:w="626" w:type="pct"/>
          </w:tcPr>
          <w:p w14:paraId="0D9E970E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CBFAD4A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61CD" w14:textId="77777777" w:rsidR="00A077D3" w:rsidRPr="00BD6F46" w:rsidRDefault="00A077D3" w:rsidP="00397997">
            <w:pPr>
              <w:pStyle w:val="TAL"/>
            </w:pPr>
            <w:r w:rsidRPr="00BD6F46">
              <w:t>REMOVAL_OF_UPF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A727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used UPF is removed</w:t>
            </w:r>
          </w:p>
        </w:tc>
        <w:tc>
          <w:tcPr>
            <w:tcW w:w="626" w:type="pct"/>
          </w:tcPr>
          <w:p w14:paraId="6871470D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AEDF46C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DB7B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ADDITION_OF_UPF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D13A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A new UPF is added.</w:t>
            </w:r>
          </w:p>
        </w:tc>
        <w:tc>
          <w:tcPr>
            <w:tcW w:w="626" w:type="pct"/>
          </w:tcPr>
          <w:p w14:paraId="3C768C37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31F89619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8FEE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55E2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26" w:type="pct"/>
          </w:tcPr>
          <w:p w14:paraId="7BC79052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B9FCA15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FDBF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58DD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26" w:type="pct"/>
          </w:tcPr>
          <w:p w14:paraId="1F76CCE9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40D0EC9A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4D64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ACED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26" w:type="pct"/>
          </w:tcPr>
          <w:p w14:paraId="13BFD166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D9B2CDB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B2C7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 w:rsidRPr="00746307">
              <w:rPr>
                <w:lang w:eastAsia="zh-CN"/>
              </w:rPr>
              <w:t>START_OF_SERVICE_DATA_FLOW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462D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Service Data Flow has started</w:t>
            </w:r>
          </w:p>
        </w:tc>
        <w:tc>
          <w:tcPr>
            <w:tcW w:w="626" w:type="pct"/>
          </w:tcPr>
          <w:p w14:paraId="3304E392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05A130AC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BF14" w14:textId="77777777" w:rsidR="00A077D3" w:rsidRPr="00746307" w:rsidRDefault="00A077D3" w:rsidP="00397997">
            <w:pPr>
              <w:pStyle w:val="TAL"/>
              <w:rPr>
                <w:lang w:eastAsia="zh-CN"/>
              </w:rPr>
            </w:pPr>
            <w:r w:rsidRPr="004B7D35">
              <w:rPr>
                <w:lang w:eastAsia="zh-CN"/>
              </w:rPr>
              <w:t>HANDOVER_CANCEL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1CDD" w14:textId="77777777" w:rsidR="00A077D3" w:rsidRDefault="00A077D3" w:rsidP="00397997">
            <w:pPr>
              <w:pStyle w:val="TAL"/>
              <w:rPr>
                <w:lang w:eastAsia="zh-CN" w:bidi="ar-IQ"/>
              </w:rPr>
            </w:pPr>
            <w:r w:rsidRPr="004B7D35">
              <w:rPr>
                <w:lang w:eastAsia="zh-CN" w:bidi="ar-IQ"/>
              </w:rPr>
              <w:t xml:space="preserve">The handover is </w:t>
            </w:r>
            <w:proofErr w:type="spellStart"/>
            <w:r w:rsidRPr="004B7D35">
              <w:rPr>
                <w:lang w:eastAsia="zh-CN" w:bidi="ar-IQ"/>
              </w:rPr>
              <w:t>canceled</w:t>
            </w:r>
            <w:proofErr w:type="spellEnd"/>
            <w:r w:rsidRPr="004B7D35">
              <w:rPr>
                <w:lang w:eastAsia="zh-CN" w:bidi="ar-IQ"/>
              </w:rPr>
              <w:t>.</w:t>
            </w:r>
          </w:p>
        </w:tc>
        <w:tc>
          <w:tcPr>
            <w:tcW w:w="626" w:type="pct"/>
          </w:tcPr>
          <w:p w14:paraId="34A6FF69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4A3D679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DB94" w14:textId="77777777" w:rsidR="00A077D3" w:rsidRPr="00746307" w:rsidRDefault="00A077D3" w:rsidP="003979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6CDE" w14:textId="77777777" w:rsidR="00A077D3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start.</w:t>
            </w:r>
          </w:p>
        </w:tc>
        <w:tc>
          <w:tcPr>
            <w:tcW w:w="626" w:type="pct"/>
          </w:tcPr>
          <w:p w14:paraId="40757204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321F013E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C3B0" w14:textId="77777777" w:rsidR="00A077D3" w:rsidRPr="00746307" w:rsidRDefault="00A077D3" w:rsidP="003979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07C9" w14:textId="77777777" w:rsidR="00A077D3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completed.</w:t>
            </w:r>
          </w:p>
        </w:tc>
        <w:tc>
          <w:tcPr>
            <w:tcW w:w="626" w:type="pct"/>
          </w:tcPr>
          <w:p w14:paraId="5EF6837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6ECE7F6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F27" w14:textId="77777777" w:rsidR="00A077D3" w:rsidRDefault="00A077D3" w:rsidP="00397997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ECGI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1DE2" w14:textId="77777777" w:rsidR="00A077D3" w:rsidRDefault="00A077D3" w:rsidP="00397997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</w:t>
            </w:r>
            <w:r>
              <w:rPr>
                <w:noProof/>
              </w:rPr>
              <w:t>d to indicate that ECGI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3EFF4476" w14:textId="77777777" w:rsidR="00A077D3" w:rsidRDefault="00A077D3" w:rsidP="00397997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61F24924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A077D3" w:rsidRPr="00BD6F46" w14:paraId="234B9F90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81D6" w14:textId="77777777" w:rsidR="00A077D3" w:rsidRDefault="00A077D3" w:rsidP="00397997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TAI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D4CC" w14:textId="77777777" w:rsidR="00A077D3" w:rsidRDefault="00A077D3" w:rsidP="00397997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used to indicate that</w:t>
            </w:r>
            <w:r>
              <w:rPr>
                <w:noProof/>
              </w:rPr>
              <w:t xml:space="preserve"> TAI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42F058B9" w14:textId="77777777" w:rsidR="00A077D3" w:rsidRDefault="00A077D3" w:rsidP="00397997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1988770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A077D3" w:rsidRPr="00BD6F46" w14:paraId="5261B718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247E" w14:textId="77777777" w:rsidR="00A077D3" w:rsidRPr="00657CA2" w:rsidRDefault="00A077D3" w:rsidP="00397997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ADDITION_OF_ACCESS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ACB2" w14:textId="77777777" w:rsidR="00A077D3" w:rsidRPr="00E31DC5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access to the MA PDU session</w:t>
            </w:r>
          </w:p>
        </w:tc>
        <w:tc>
          <w:tcPr>
            <w:tcW w:w="626" w:type="pct"/>
          </w:tcPr>
          <w:p w14:paraId="067F07FA" w14:textId="77777777" w:rsidR="00A077D3" w:rsidRDefault="00A077D3" w:rsidP="00397997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A077D3" w:rsidRPr="00BD6F46" w14:paraId="409F169A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F32E" w14:textId="77777777" w:rsidR="00A077D3" w:rsidRPr="00657CA2" w:rsidRDefault="00A077D3" w:rsidP="00397997">
            <w:pPr>
              <w:pStyle w:val="TAL"/>
              <w:rPr>
                <w:lang w:val="en-US"/>
              </w:rPr>
            </w:pPr>
            <w:r w:rsidRPr="00C45A73">
              <w:rPr>
                <w:lang w:bidi="ar-IQ"/>
              </w:rPr>
              <w:t>REMOVAL</w:t>
            </w:r>
            <w:r>
              <w:rPr>
                <w:lang w:bidi="ar-IQ"/>
              </w:rPr>
              <w:t>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EEEC" w14:textId="77777777" w:rsidR="00A077D3" w:rsidRPr="00E31DC5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Removal of access to the MA PDU session</w:t>
            </w:r>
          </w:p>
        </w:tc>
        <w:tc>
          <w:tcPr>
            <w:tcW w:w="626" w:type="pct"/>
          </w:tcPr>
          <w:p w14:paraId="1484AAF4" w14:textId="77777777" w:rsidR="00A077D3" w:rsidRDefault="00A077D3" w:rsidP="00397997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A077D3" w:rsidRPr="00BD6F46" w14:paraId="3297745F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E21F" w14:textId="77777777" w:rsidR="00A077D3" w:rsidRPr="00657CA2" w:rsidRDefault="00A077D3" w:rsidP="00397997">
            <w:pPr>
              <w:pStyle w:val="TAL"/>
              <w:rPr>
                <w:lang w:val="en-US"/>
              </w:rPr>
            </w:pPr>
            <w:r w:rsidRPr="00746307">
              <w:t>START_OF_S</w:t>
            </w:r>
            <w:r>
              <w:t>DF_ADDITIONAL_A</w:t>
            </w:r>
            <w:r>
              <w:rPr>
                <w:lang w:bidi="ar-IQ"/>
              </w:rPr>
              <w:t>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805F" w14:textId="77777777" w:rsidR="00A077D3" w:rsidRPr="00E31DC5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Start of service data flow on additional access in a MA PDU session</w:t>
            </w:r>
          </w:p>
        </w:tc>
        <w:tc>
          <w:tcPr>
            <w:tcW w:w="626" w:type="pct"/>
          </w:tcPr>
          <w:p w14:paraId="1E5EB6CC" w14:textId="77777777" w:rsidR="00A077D3" w:rsidRDefault="00A077D3" w:rsidP="00397997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3E1438" w:rsidRPr="00BD6F46" w14:paraId="083A3939" w14:textId="77777777" w:rsidTr="00397997">
        <w:trPr>
          <w:ins w:id="53" w:author="Huawei" w:date="2021-04-09T15:52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69CD" w14:textId="7EBA0D35" w:rsidR="003E1438" w:rsidRPr="00746307" w:rsidRDefault="003E1438" w:rsidP="00397997">
            <w:pPr>
              <w:pStyle w:val="TAL"/>
              <w:rPr>
                <w:ins w:id="54" w:author="Huawei" w:date="2021-04-09T15:52:00Z"/>
              </w:rPr>
            </w:pPr>
            <w:ins w:id="55" w:author="Huawei" w:date="2021-04-09T15:53:00Z">
              <w:r w:rsidRPr="009D5962">
                <w:rPr>
                  <w:lang w:eastAsia="zh-CN"/>
                </w:rPr>
                <w:t>R</w:t>
              </w:r>
              <w:r>
                <w:rPr>
                  <w:lang w:eastAsia="zh-CN"/>
                </w:rPr>
                <w:t>EDUNDANT</w:t>
              </w:r>
              <w:r w:rsidRPr="00746307">
                <w:t>_</w:t>
              </w:r>
              <w:r>
                <w:t>TRANSMISSION</w:t>
              </w:r>
              <w:r w:rsidRPr="00746307">
                <w:t>_</w:t>
              </w:r>
              <w:r>
                <w:t>CHANGE</w:t>
              </w:r>
            </w:ins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6664" w14:textId="77777777" w:rsidR="003E1438" w:rsidRDefault="003E1438" w:rsidP="00867FA5">
            <w:pPr>
              <w:pStyle w:val="TAL"/>
              <w:rPr>
                <w:ins w:id="56" w:author="Huawei" w:date="2021-04-16T16:53:00Z"/>
                <w:noProof/>
                <w:lang w:eastAsia="zh-CN"/>
              </w:rPr>
            </w:pPr>
            <w:ins w:id="57" w:author="Huawei" w:date="2021-04-09T15:54:00Z">
              <w:r>
                <w:rPr>
                  <w:noProof/>
                  <w:lang w:eastAsia="zh-CN"/>
                </w:rPr>
                <w:t>In request message,</w:t>
              </w:r>
            </w:ins>
            <w:ins w:id="58" w:author="Huawei" w:date="2021-04-09T15:56:00Z">
              <w:r w:rsidR="00E4587A">
                <w:rPr>
                  <w:noProof/>
                  <w:lang w:eastAsia="zh-CN"/>
                </w:rPr>
                <w:t xml:space="preserve"> </w:t>
              </w:r>
            </w:ins>
            <w:ins w:id="59" w:author="Huawei" w:date="2021-04-09T15:54:00Z">
              <w:r w:rsidRPr="00BD6F46">
                <w:rPr>
                  <w:rFonts w:hint="eastAsia"/>
                  <w:noProof/>
                  <w:lang w:eastAsia="zh-CN"/>
                </w:rPr>
                <w:t>t</w:t>
              </w:r>
              <w:r w:rsidRPr="00BD6F46">
                <w:rPr>
                  <w:noProof/>
                </w:rPr>
                <w:t>his</w:t>
              </w:r>
              <w:r>
                <w:rPr>
                  <w:noProof/>
                </w:rPr>
                <w:t xml:space="preserve"> </w:t>
              </w:r>
              <w:r w:rsidRPr="00BD6F46">
                <w:rPr>
                  <w:noProof/>
                </w:rPr>
                <w:t xml:space="preserve">value is used to indicate </w:t>
              </w:r>
            </w:ins>
            <w:ins w:id="60" w:author="Huawei" w:date="2021-04-09T15:56:00Z">
              <w:r w:rsidR="0032225F">
                <w:rPr>
                  <w:lang w:eastAsia="ko-KR"/>
                </w:rPr>
                <w:t>whether</w:t>
              </w:r>
              <w:r w:rsidR="0032225F" w:rsidRPr="00140E21">
                <w:rPr>
                  <w:lang w:eastAsia="ko-KR"/>
                </w:rPr>
                <w:t xml:space="preserve"> redundant transmission has been activated</w:t>
              </w:r>
              <w:r w:rsidR="00E4587A">
                <w:rPr>
                  <w:lang w:eastAsia="ko-KR"/>
                </w:rPr>
                <w:t xml:space="preserve"> or not</w:t>
              </w:r>
            </w:ins>
            <w:ins w:id="61" w:author="Huawei" w:date="2021-04-09T15:54:00Z">
              <w:r>
                <w:rPr>
                  <w:noProof/>
                  <w:lang w:eastAsia="zh-CN"/>
                </w:rPr>
                <w:t>.</w:t>
              </w:r>
            </w:ins>
          </w:p>
          <w:p w14:paraId="4717BB0F" w14:textId="5E552761" w:rsidR="00802C87" w:rsidRPr="003E1438" w:rsidRDefault="00802C87" w:rsidP="00802C87">
            <w:pPr>
              <w:pStyle w:val="TAL"/>
              <w:rPr>
                <w:ins w:id="62" w:author="Huawei" w:date="2021-04-09T15:52:00Z"/>
                <w:noProof/>
                <w:lang w:eastAsia="zh-CN"/>
              </w:rPr>
            </w:pPr>
            <w:ins w:id="63" w:author="Huawei" w:date="2021-04-16T16:53:00Z">
              <w:r w:rsidRPr="00E31DC5">
                <w:rPr>
                  <w:rFonts w:hint="eastAsia"/>
                  <w:noProof/>
                  <w:lang w:eastAsia="zh-CN"/>
                </w:rPr>
                <w:t>In response message, t</w:t>
              </w:r>
              <w:r w:rsidRPr="00E31DC5">
                <w:rPr>
                  <w:noProof/>
                </w:rPr>
                <w:t xml:space="preserve">his value is used to indicate that </w:t>
              </w:r>
              <w:r>
                <w:rPr>
                  <w:noProof/>
                  <w:lang w:eastAsia="zh-CN"/>
                </w:rPr>
                <w:t xml:space="preserve">a change for the redendant transmission </w:t>
              </w:r>
              <w:r w:rsidRPr="00E31DC5">
                <w:rPr>
                  <w:noProof/>
                  <w:lang w:eastAsia="zh-CN"/>
                </w:rPr>
                <w:t xml:space="preserve">shall cause the </w:t>
              </w:r>
              <w:r w:rsidRPr="00E31DC5">
                <w:rPr>
                  <w:rFonts w:hint="eastAsia"/>
                  <w:noProof/>
                  <w:lang w:eastAsia="zh-CN"/>
                </w:rPr>
                <w:t>service consumer</w:t>
              </w:r>
              <w:r w:rsidRPr="00E31DC5">
                <w:rPr>
                  <w:noProof/>
                  <w:lang w:eastAsia="zh-CN"/>
                </w:rPr>
                <w:t xml:space="preserve"> to ask for a re-authorization </w:t>
              </w:r>
            </w:ins>
            <w:ins w:id="64" w:author="Huawei" w:date="2021-04-16T16:55:00Z">
              <w:r>
                <w:rPr>
                  <w:noProof/>
                  <w:lang w:eastAsia="zh-CN"/>
                </w:rPr>
                <w:t>and repo</w:t>
              </w:r>
            </w:ins>
            <w:ins w:id="65" w:author="Huawei" w:date="2021-04-16T16:56:00Z">
              <w:r>
                <w:rPr>
                  <w:noProof/>
                  <w:lang w:eastAsia="zh-CN"/>
                </w:rPr>
                <w:t>rting</w:t>
              </w:r>
              <w:r w:rsidR="00330325">
                <w:rPr>
                  <w:noProof/>
                  <w:lang w:eastAsia="zh-CN"/>
                </w:rPr>
                <w:t>.</w:t>
              </w:r>
            </w:ins>
          </w:p>
        </w:tc>
        <w:tc>
          <w:tcPr>
            <w:tcW w:w="626" w:type="pct"/>
          </w:tcPr>
          <w:p w14:paraId="74700344" w14:textId="2405499D" w:rsidR="003E1438" w:rsidRDefault="003E1438" w:rsidP="00397997">
            <w:pPr>
              <w:pStyle w:val="TAL"/>
              <w:rPr>
                <w:ins w:id="66" w:author="Huawei" w:date="2021-04-09T15:52:00Z"/>
                <w:rFonts w:cs="Arial"/>
                <w:szCs w:val="18"/>
                <w:lang w:eastAsia="zh-CN"/>
              </w:rPr>
            </w:pPr>
            <w:ins w:id="67" w:author="Huawei" w:date="2021-04-09T15:52:00Z">
              <w:r>
                <w:rPr>
                  <w:rFonts w:cs="Arial" w:hint="eastAsia"/>
                  <w:szCs w:val="18"/>
                  <w:lang w:eastAsia="zh-CN"/>
                </w:rPr>
                <w:t>U</w:t>
              </w:r>
              <w:r>
                <w:rPr>
                  <w:rFonts w:cs="Arial"/>
                  <w:szCs w:val="18"/>
                  <w:lang w:eastAsia="zh-CN"/>
                </w:rPr>
                <w:t>RLLC</w:t>
              </w:r>
            </w:ins>
          </w:p>
        </w:tc>
      </w:tr>
    </w:tbl>
    <w:p w14:paraId="799BB83E" w14:textId="77777777" w:rsidR="00A077D3" w:rsidRPr="001735AA" w:rsidRDefault="00A077D3" w:rsidP="001735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735AA" w14:paraId="132F64EA" w14:textId="77777777" w:rsidTr="0039799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21DD31" w14:textId="241CD928" w:rsidR="001735AA" w:rsidRDefault="001735AA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6543A8FA" w14:textId="3C66FF82" w:rsidR="00FA6389" w:rsidRPr="00BD6F46" w:rsidRDefault="00FA6389" w:rsidP="00FA6389">
      <w:pPr>
        <w:pStyle w:val="5"/>
        <w:rPr>
          <w:ins w:id="68" w:author="Huawei" w:date="2021-04-09T17:36:00Z"/>
        </w:rPr>
      </w:pPr>
      <w:ins w:id="69" w:author="Huawei" w:date="2021-04-09T17:36:00Z">
        <w:r w:rsidRPr="00BD6F46">
          <w:lastRenderedPageBreak/>
          <w:t>6.1.6.3.</w:t>
        </w:r>
        <w:r>
          <w:t>X</w:t>
        </w:r>
        <w:r w:rsidRPr="00BD6F46">
          <w:tab/>
          <w:t xml:space="preserve">Enumeration: </w:t>
        </w:r>
      </w:ins>
      <w:proofErr w:type="spellStart"/>
      <w:ins w:id="70" w:author="Huawei" w:date="2021-04-09T17:40:00Z"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</w:ins>
      <w:proofErr w:type="spellEnd"/>
    </w:p>
    <w:p w14:paraId="6FB66F6F" w14:textId="78F03E98" w:rsidR="00FA6389" w:rsidRPr="00BD6F46" w:rsidRDefault="00FA6389" w:rsidP="00FA6389">
      <w:pPr>
        <w:pStyle w:val="TH"/>
        <w:rPr>
          <w:ins w:id="71" w:author="Huawei" w:date="2021-04-09T17:36:00Z"/>
        </w:rPr>
      </w:pPr>
      <w:ins w:id="72" w:author="Huawei" w:date="2021-04-09T17:36:00Z">
        <w:r w:rsidRPr="00BD6F46">
          <w:t xml:space="preserve">Table 6.1.6.3.6-1: Enumeration </w:t>
        </w:r>
      </w:ins>
      <w:proofErr w:type="spellStart"/>
      <w:ins w:id="73" w:author="Huawei" w:date="2021-04-09T17:40:00Z"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</w:ins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74" w:author="Huawei" w:date="2021-04-09T17:41:00Z">
          <w:tblPr>
            <w:tblW w:w="4427" w:type="pct"/>
            <w:tblInd w:w="82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349"/>
        <w:gridCol w:w="3898"/>
        <w:gridCol w:w="1279"/>
        <w:tblGridChange w:id="75">
          <w:tblGrid>
            <w:gridCol w:w="3349"/>
            <w:gridCol w:w="3898"/>
            <w:gridCol w:w="212"/>
            <w:gridCol w:w="1067"/>
          </w:tblGrid>
        </w:tblGridChange>
      </w:tblGrid>
      <w:tr w:rsidR="00FA6389" w:rsidRPr="00BD6F46" w14:paraId="2F0B43A1" w14:textId="77777777" w:rsidTr="00FA6389">
        <w:trPr>
          <w:ins w:id="76" w:author="Huawei" w:date="2021-04-09T17:36:00Z"/>
        </w:trPr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7" w:author="Huawei" w:date="2021-04-09T17:41:00Z">
              <w:tcPr>
                <w:tcW w:w="1964" w:type="pct"/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4DDF5C0" w14:textId="77777777" w:rsidR="00FA6389" w:rsidRPr="00BD6F46" w:rsidRDefault="00FA6389" w:rsidP="00397997">
            <w:pPr>
              <w:pStyle w:val="TAH"/>
              <w:rPr>
                <w:ins w:id="78" w:author="Huawei" w:date="2021-04-09T17:36:00Z"/>
              </w:rPr>
            </w:pPr>
            <w:ins w:id="79" w:author="Huawei" w:date="2021-04-09T17:36:00Z">
              <w:r w:rsidRPr="00BD6F46">
                <w:t>Enumeration value</w:t>
              </w:r>
            </w:ins>
          </w:p>
        </w:tc>
        <w:tc>
          <w:tcPr>
            <w:tcW w:w="228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0" w:author="Huawei" w:date="2021-04-09T17:41:00Z">
              <w:tcPr>
                <w:tcW w:w="2410" w:type="pct"/>
                <w:gridSpan w:val="2"/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1229AD7B" w14:textId="77777777" w:rsidR="00FA6389" w:rsidRPr="00BD6F46" w:rsidRDefault="00FA6389" w:rsidP="00397997">
            <w:pPr>
              <w:pStyle w:val="TAH"/>
              <w:rPr>
                <w:ins w:id="81" w:author="Huawei" w:date="2021-04-09T17:36:00Z"/>
              </w:rPr>
            </w:pPr>
            <w:ins w:id="82" w:author="Huawei" w:date="2021-04-09T17:36:00Z">
              <w:r w:rsidRPr="00BD6F46">
                <w:t>Description</w:t>
              </w:r>
            </w:ins>
          </w:p>
        </w:tc>
        <w:tc>
          <w:tcPr>
            <w:tcW w:w="750" w:type="pct"/>
            <w:shd w:val="clear" w:color="auto" w:fill="C0C0C0"/>
            <w:tcPrChange w:id="83" w:author="Huawei" w:date="2021-04-09T17:41:00Z">
              <w:tcPr>
                <w:tcW w:w="626" w:type="pct"/>
                <w:shd w:val="clear" w:color="auto" w:fill="C0C0C0"/>
              </w:tcPr>
            </w:tcPrChange>
          </w:tcPr>
          <w:p w14:paraId="63F0FC48" w14:textId="77777777" w:rsidR="00FA6389" w:rsidRPr="00BD6F46" w:rsidRDefault="00FA6389" w:rsidP="00397997">
            <w:pPr>
              <w:pStyle w:val="TAH"/>
              <w:rPr>
                <w:ins w:id="84" w:author="Huawei" w:date="2021-04-09T17:36:00Z"/>
              </w:rPr>
            </w:pPr>
            <w:ins w:id="85" w:author="Huawei" w:date="2021-04-09T17:36:00Z">
              <w:r w:rsidRPr="00BD6F46">
                <w:t>Applicability</w:t>
              </w:r>
            </w:ins>
          </w:p>
        </w:tc>
      </w:tr>
      <w:tr w:rsidR="00FA6389" w:rsidRPr="00BD6F46" w14:paraId="38C2818F" w14:textId="77777777" w:rsidTr="00FA6389">
        <w:trPr>
          <w:ins w:id="86" w:author="Huawei" w:date="2021-04-09T17:36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87" w:author="Huawei" w:date="2021-04-09T17:41:00Z">
              <w:tcPr>
                <w:tcW w:w="1964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E2E396C" w14:textId="55A13101" w:rsidR="00FA6389" w:rsidRPr="006040DF" w:rsidRDefault="006040DF" w:rsidP="00FA6389">
            <w:pPr>
              <w:pStyle w:val="TAL"/>
              <w:rPr>
                <w:ins w:id="88" w:author="Huawei" w:date="2021-04-09T17:36:00Z"/>
                <w:lang w:eastAsia="zh-CN"/>
              </w:rPr>
            </w:pPr>
            <w:ins w:id="89" w:author="Huawei" w:date="2021-05-17T21:43:00Z">
              <w:r w:rsidRPr="006040DF">
                <w:t>NON_REDUNDANT_TRANSMISSION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90" w:author="Huawei" w:date="2021-04-09T17:41:00Z">
              <w:tcPr>
                <w:tcW w:w="2410" w:type="pct"/>
                <w:gridSpan w:val="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E5DDE72" w14:textId="445E79DD" w:rsidR="00FA6389" w:rsidRPr="006040DF" w:rsidRDefault="006040DF" w:rsidP="00E37D72">
            <w:pPr>
              <w:pStyle w:val="TAL"/>
              <w:rPr>
                <w:ins w:id="91" w:author="Huawei" w:date="2021-04-09T17:36:00Z"/>
                <w:lang w:eastAsia="zh-CN"/>
              </w:rPr>
            </w:pPr>
            <w:ins w:id="92" w:author="Huawei" w:date="2021-05-17T21:44:00Z">
              <w:r w:rsidRPr="006040DF">
                <w:t>Transmission without redundancy</w:t>
              </w:r>
            </w:ins>
          </w:p>
        </w:tc>
        <w:tc>
          <w:tcPr>
            <w:tcW w:w="750" w:type="pct"/>
            <w:tcPrChange w:id="93" w:author="Huawei" w:date="2021-04-09T17:41:00Z">
              <w:tcPr>
                <w:tcW w:w="626" w:type="pct"/>
              </w:tcPr>
            </w:tcPrChange>
          </w:tcPr>
          <w:p w14:paraId="622B78B4" w14:textId="77777777" w:rsidR="00FA6389" w:rsidRPr="00BD6F46" w:rsidRDefault="00FA6389" w:rsidP="00397997">
            <w:pPr>
              <w:pStyle w:val="TAL"/>
              <w:rPr>
                <w:ins w:id="94" w:author="Huawei" w:date="2021-04-09T17:36:00Z"/>
              </w:rPr>
            </w:pPr>
          </w:p>
        </w:tc>
      </w:tr>
      <w:tr w:rsidR="006040DF" w:rsidRPr="00BD6F46" w14:paraId="083B2609" w14:textId="77777777" w:rsidTr="00FA6389">
        <w:trPr>
          <w:ins w:id="95" w:author="Huawei" w:date="2021-05-17T21:42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39D1" w14:textId="6EF66196" w:rsidR="006040DF" w:rsidRDefault="006040DF" w:rsidP="006040DF">
            <w:pPr>
              <w:pStyle w:val="TAL"/>
              <w:rPr>
                <w:ins w:id="96" w:author="Huawei" w:date="2021-05-17T21:42:00Z"/>
              </w:rPr>
            </w:pPr>
            <w:ins w:id="97" w:author="Huawei" w:date="2021-05-17T21:44:00Z">
              <w:r>
                <w:t>END_TO_END_</w:t>
              </w:r>
              <w:r w:rsidRPr="009D5962">
                <w:rPr>
                  <w:lang w:eastAsia="zh-CN"/>
                </w:rPr>
                <w:t xml:space="preserve"> R</w:t>
              </w:r>
              <w:r>
                <w:rPr>
                  <w:lang w:eastAsia="zh-CN"/>
                </w:rPr>
                <w:t>EDUNDANT</w:t>
              </w:r>
              <w:r>
                <w:t>_USER_ PLANE_P</w:t>
              </w:r>
            </w:ins>
            <w:ins w:id="98" w:author="Huawei" w:date="2021-05-17T21:45:00Z">
              <w:r>
                <w:t>ATHS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CE2E" w14:textId="56C2D4ED" w:rsidR="006040DF" w:rsidRDefault="006040DF" w:rsidP="006040DF">
            <w:pPr>
              <w:pStyle w:val="TAL"/>
              <w:rPr>
                <w:ins w:id="99" w:author="Huawei" w:date="2021-05-17T21:42:00Z"/>
              </w:rPr>
            </w:pPr>
            <w:ins w:id="100" w:author="Huawei" w:date="2021-05-17T21:42:00Z">
              <w:r>
                <w:t>Dual Connectivity based end to end Redundant User Plane Paths</w:t>
              </w:r>
            </w:ins>
          </w:p>
        </w:tc>
        <w:tc>
          <w:tcPr>
            <w:tcW w:w="750" w:type="pct"/>
          </w:tcPr>
          <w:p w14:paraId="5EB2B0F2" w14:textId="77777777" w:rsidR="006040DF" w:rsidRPr="00BD6F46" w:rsidRDefault="006040DF" w:rsidP="006040DF">
            <w:pPr>
              <w:pStyle w:val="TAL"/>
              <w:rPr>
                <w:ins w:id="101" w:author="Huawei" w:date="2021-05-17T21:42:00Z"/>
              </w:rPr>
            </w:pPr>
          </w:p>
        </w:tc>
      </w:tr>
      <w:tr w:rsidR="006040DF" w:rsidRPr="00BD6F46" w14:paraId="5D3EFECD" w14:textId="77777777" w:rsidTr="00FA6389">
        <w:trPr>
          <w:trHeight w:val="446"/>
          <w:ins w:id="102" w:author="Huawei" w:date="2021-04-09T17:36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03" w:author="Huawei" w:date="2021-04-09T17:44:00Z">
              <w:tcPr>
                <w:tcW w:w="1964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442307C" w14:textId="3800797D" w:rsidR="006040DF" w:rsidRPr="00BD6F46" w:rsidRDefault="006040DF" w:rsidP="006040DF">
            <w:pPr>
              <w:pStyle w:val="TAL"/>
              <w:rPr>
                <w:ins w:id="104" w:author="Huawei" w:date="2021-04-09T17:36:00Z"/>
                <w:rFonts w:eastAsia="MS Mincho"/>
                <w:noProof/>
                <w:lang w:eastAsia="de-DE"/>
              </w:rPr>
            </w:pPr>
            <w:ins w:id="105" w:author="Huawei" w:date="2021-04-09T17:44:00Z">
              <w:r w:rsidRPr="009D5962">
                <w:rPr>
                  <w:lang w:eastAsia="zh-CN"/>
                </w:rPr>
                <w:t>R</w:t>
              </w:r>
              <w:r>
                <w:rPr>
                  <w:lang w:eastAsia="zh-CN"/>
                </w:rPr>
                <w:t>EDUNDANT</w:t>
              </w:r>
              <w:r w:rsidRPr="00746307">
                <w:t>_</w:t>
              </w:r>
              <w:r>
                <w:t>TRANSMISSION_ON_ N3</w:t>
              </w:r>
            </w:ins>
            <w:ins w:id="106" w:author="Huawei" w:date="2021-04-09T19:39:00Z">
              <w:r>
                <w:t>/</w:t>
              </w:r>
            </w:ins>
            <w:ins w:id="107" w:author="Huawei" w:date="2021-04-09T17:44:00Z">
              <w:r>
                <w:t>N9</w:t>
              </w:r>
            </w:ins>
            <w:ins w:id="108" w:author="Huawei" w:date="2021-04-09T17:43:00Z">
              <w:r>
                <w:t xml:space="preserve"> 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09" w:author="Huawei" w:date="2021-04-09T17:44:00Z">
              <w:tcPr>
                <w:tcW w:w="2410" w:type="pct"/>
                <w:gridSpan w:val="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A4AF2F8" w14:textId="3F12DA42" w:rsidR="006040DF" w:rsidRPr="00BD6F46" w:rsidRDefault="006040DF" w:rsidP="006040DF">
            <w:pPr>
              <w:pStyle w:val="TAL"/>
              <w:rPr>
                <w:ins w:id="110" w:author="Huawei" w:date="2021-04-09T17:36:00Z"/>
                <w:noProof/>
              </w:rPr>
            </w:pPr>
            <w:ins w:id="111" w:author="Huawei" w:date="2021-04-09T17:45:00Z">
              <w:r>
                <w:t>Redundant transmission on N3/N9 interfaces</w:t>
              </w:r>
            </w:ins>
          </w:p>
        </w:tc>
        <w:tc>
          <w:tcPr>
            <w:tcW w:w="750" w:type="pct"/>
            <w:tcPrChange w:id="112" w:author="Huawei" w:date="2021-04-09T17:44:00Z">
              <w:tcPr>
                <w:tcW w:w="626" w:type="pct"/>
              </w:tcPr>
            </w:tcPrChange>
          </w:tcPr>
          <w:p w14:paraId="7857D979" w14:textId="77777777" w:rsidR="006040DF" w:rsidRPr="00BD6F46" w:rsidRDefault="006040DF" w:rsidP="006040DF">
            <w:pPr>
              <w:pStyle w:val="TAL"/>
              <w:rPr>
                <w:ins w:id="113" w:author="Huawei" w:date="2021-04-09T17:36:00Z"/>
                <w:rFonts w:cs="Arial"/>
                <w:szCs w:val="18"/>
                <w:lang w:eastAsia="zh-CN"/>
              </w:rPr>
            </w:pPr>
          </w:p>
        </w:tc>
      </w:tr>
      <w:tr w:rsidR="006040DF" w:rsidRPr="00BD6F46" w14:paraId="0F2FB604" w14:textId="77777777" w:rsidTr="00FA6389">
        <w:trPr>
          <w:ins w:id="114" w:author="Huawei" w:date="2021-04-09T17:36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15" w:author="Huawei" w:date="2021-04-09T17:41:00Z">
              <w:tcPr>
                <w:tcW w:w="1964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4C1E473" w14:textId="360A7D25" w:rsidR="006040DF" w:rsidRPr="00BD6F46" w:rsidRDefault="006040DF" w:rsidP="006040DF">
            <w:pPr>
              <w:pStyle w:val="TAL"/>
              <w:rPr>
                <w:ins w:id="116" w:author="Huawei" w:date="2021-04-09T17:36:00Z"/>
                <w:rFonts w:eastAsia="MS Mincho"/>
                <w:noProof/>
                <w:lang w:eastAsia="de-DE"/>
              </w:rPr>
            </w:pPr>
            <w:ins w:id="117" w:author="Huawei" w:date="2021-04-09T17:44:00Z">
              <w:r w:rsidRPr="009D5962">
                <w:rPr>
                  <w:lang w:eastAsia="zh-CN"/>
                </w:rPr>
                <w:t>R</w:t>
              </w:r>
              <w:r>
                <w:rPr>
                  <w:lang w:eastAsia="zh-CN"/>
                </w:rPr>
                <w:t>EDUNDANT</w:t>
              </w:r>
              <w:r w:rsidRPr="00746307">
                <w:t>_</w:t>
              </w:r>
              <w:r>
                <w:t>TRANSMISSION_AT_TRANSPORT_LAYER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18" w:author="Huawei" w:date="2021-04-09T17:41:00Z">
              <w:tcPr>
                <w:tcW w:w="2410" w:type="pct"/>
                <w:gridSpan w:val="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D65F1C9" w14:textId="55C54B56" w:rsidR="006040DF" w:rsidRPr="00BD6F46" w:rsidRDefault="006040DF" w:rsidP="006040DF">
            <w:pPr>
              <w:pStyle w:val="TAL"/>
              <w:rPr>
                <w:ins w:id="119" w:author="Huawei" w:date="2021-04-09T17:36:00Z"/>
                <w:noProof/>
              </w:rPr>
            </w:pPr>
            <w:ins w:id="120" w:author="Huawei" w:date="2021-04-09T17:45:00Z">
              <w:r>
                <w:t>Redundant transmission at transport layer</w:t>
              </w:r>
            </w:ins>
          </w:p>
        </w:tc>
        <w:tc>
          <w:tcPr>
            <w:tcW w:w="750" w:type="pct"/>
            <w:tcPrChange w:id="121" w:author="Huawei" w:date="2021-04-09T17:41:00Z">
              <w:tcPr>
                <w:tcW w:w="626" w:type="pct"/>
              </w:tcPr>
            </w:tcPrChange>
          </w:tcPr>
          <w:p w14:paraId="3AF975F9" w14:textId="77777777" w:rsidR="006040DF" w:rsidRPr="00BD6F46" w:rsidRDefault="006040DF" w:rsidP="006040DF">
            <w:pPr>
              <w:pStyle w:val="TAL"/>
              <w:rPr>
                <w:ins w:id="122" w:author="Huawei" w:date="2021-04-09T17:36:00Z"/>
                <w:rFonts w:cs="Arial"/>
                <w:szCs w:val="18"/>
                <w:lang w:eastAsia="zh-CN"/>
              </w:rPr>
            </w:pPr>
          </w:p>
        </w:tc>
      </w:tr>
    </w:tbl>
    <w:p w14:paraId="346661CA" w14:textId="77777777" w:rsidR="00FA6389" w:rsidRPr="00FA6389" w:rsidRDefault="00FA6389" w:rsidP="00FA6389">
      <w:pPr>
        <w:rPr>
          <w:ins w:id="123" w:author="Huawei" w:date="2021-04-09T17:36:00Z"/>
        </w:rPr>
      </w:pPr>
    </w:p>
    <w:p w14:paraId="4FD08145" w14:textId="77777777" w:rsidR="00123A81" w:rsidRPr="00BD6F46" w:rsidRDefault="00123A81" w:rsidP="00123A81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32"/>
      <w:bookmarkEnd w:id="33"/>
      <w:bookmarkEnd w:id="34"/>
      <w:bookmarkEnd w:id="35"/>
      <w:bookmarkEnd w:id="36"/>
      <w:bookmarkEnd w:id="37"/>
    </w:p>
    <w:p w14:paraId="0CFC26EF" w14:textId="77777777" w:rsidR="00123A81" w:rsidRPr="00BD6F46" w:rsidRDefault="00123A81" w:rsidP="00123A81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123A81" w:rsidRPr="00BD6F46" w14:paraId="3A8CFE59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406E63C2" w14:textId="77777777" w:rsidR="00123A81" w:rsidRPr="00BD6F46" w:rsidRDefault="00123A81" w:rsidP="00397997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65F5E782" w14:textId="77777777" w:rsidR="00123A81" w:rsidRPr="00BD6F46" w:rsidRDefault="00123A81" w:rsidP="00397997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25BF64DB" w14:textId="77777777" w:rsidR="00123A81" w:rsidRPr="00BD6F46" w:rsidRDefault="00123A81" w:rsidP="00397997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123A81" w:rsidRPr="00BD6F46" w14:paraId="7B2713CD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E067F89" w14:textId="77777777" w:rsidR="00123A81" w:rsidRPr="00BD6F46" w:rsidRDefault="00123A81" w:rsidP="00397997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6A57977D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3D5B85C1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123A81" w:rsidRPr="00BD6F46" w:rsidDel="00966B4C" w14:paraId="0796E26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252FA5BF" w14:textId="77777777" w:rsidR="00123A81" w:rsidRPr="00BD6F46" w:rsidRDefault="00123A81" w:rsidP="00397997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FF6570C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87625DA" w14:textId="77777777" w:rsidR="00123A81" w:rsidRPr="00BD6F46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123A81" w:rsidRPr="00BD6F46" w:rsidDel="00966B4C" w14:paraId="6494605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2786AD3" w14:textId="77777777" w:rsidR="00123A81" w:rsidRPr="00BD6F46" w:rsidRDefault="00123A81" w:rsidP="00397997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0A6FF97" w14:textId="77777777" w:rsidR="00123A81" w:rsidRPr="00BD6F46" w:rsidDel="00966B4C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1A7FCA7" w14:textId="77777777" w:rsidR="00123A81" w:rsidRPr="00BD6F46" w:rsidDel="00966B4C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123A81" w:rsidRPr="00BD6F46" w:rsidDel="00966B4C" w14:paraId="44A0E90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41DDDA" w14:textId="77777777" w:rsidR="00123A81" w:rsidRPr="00BD6F46" w:rsidRDefault="00123A81" w:rsidP="00397997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8E8B6A9" w14:textId="77777777" w:rsidR="00123A81" w:rsidRPr="00BD6F46" w:rsidRDefault="00123A81" w:rsidP="00397997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B4294B" w14:textId="77777777" w:rsidR="00123A81" w:rsidRPr="00BD6F46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123A81" w:rsidRPr="00BD6F46" w:rsidDel="00966B4C" w14:paraId="775C26CD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198A83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E3A7EC" w14:textId="77777777" w:rsidR="00123A81" w:rsidRPr="00BD6F46" w:rsidRDefault="00123A81" w:rsidP="00397997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ADC499" w14:textId="77777777" w:rsidR="00123A81" w:rsidRPr="00BD6F46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123A81" w:rsidRPr="00BD6F46" w:rsidDel="00966B4C" w14:paraId="4ABB2AD0" w14:textId="77777777" w:rsidTr="00397997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49852E" w14:textId="77777777" w:rsidR="00123A81" w:rsidRPr="00BD6F46" w:rsidRDefault="00123A81" w:rsidP="00397997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086EF2F" w14:textId="77777777" w:rsidR="00123A81" w:rsidRPr="00B54D35" w:rsidDel="00966B4C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3929DC4" w14:textId="77777777" w:rsidR="00123A81" w:rsidRPr="00BD6F46" w:rsidDel="00966B4C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123A81" w:rsidRPr="00BD6F46" w:rsidDel="00966B4C" w14:paraId="42E2DA4A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96659C3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68E4C68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C15FEF6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123A81" w:rsidRPr="00BD6F46" w:rsidDel="00966B4C" w14:paraId="37DD5004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3DD2832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65BBB71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8329726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123A81" w:rsidRPr="00BD6F46" w:rsidDel="00966B4C" w14:paraId="1DC36CF8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05380AC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7C0A71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7A98796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123A81" w:rsidRPr="00BD6F46" w:rsidDel="00966B4C" w14:paraId="4BAC531F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383A03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166FB7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4C8853C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123A81" w14:paraId="0EF0B367" w14:textId="77777777" w:rsidTr="00397997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D9DB6" w14:textId="77777777" w:rsidR="00123A81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8139B" w14:textId="77777777" w:rsidR="00123A81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4D589" w14:textId="77777777" w:rsidR="00123A81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123A81" w:rsidRPr="00BD6F46" w:rsidDel="00966B4C" w14:paraId="31252C27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31F2699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D188D8E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FB4F7C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123A81" w:rsidRPr="00BD6F46" w:rsidDel="00966B4C" w14:paraId="32404F51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A1BA16A" w14:textId="77777777" w:rsidR="00123A81" w:rsidRPr="00BD6F46" w:rsidRDefault="00123A81" w:rsidP="00397997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0C6A21" w14:textId="77777777" w:rsidR="00123A81" w:rsidRPr="00BD6F46" w:rsidRDefault="00123A81" w:rsidP="00397997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5028F7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123A81" w:rsidRPr="00BD6F46" w:rsidDel="00966B4C" w14:paraId="0A6B1C4E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82FAA1E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9E3CFC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963B3B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123A81" w:rsidRPr="00BD6F46" w:rsidDel="00966B4C" w14:paraId="18393B4B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2995F5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6AA5A1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60F238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123A81" w:rsidRPr="00BD6F46" w:rsidDel="00966B4C" w14:paraId="0C582D92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A463EA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B9A06A3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FD7401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123A81" w:rsidRPr="00BD6F46" w:rsidDel="00966B4C" w14:paraId="67E3F259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D90066" w14:textId="77777777" w:rsidR="00123A81" w:rsidRPr="00602A47" w:rsidRDefault="00123A81" w:rsidP="00397997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F11208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534DB9F6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123A81" w:rsidRPr="00BD6F46" w:rsidDel="00966B4C" w14:paraId="1E9BFC67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D53453" w14:textId="77777777" w:rsidR="00123A81" w:rsidRPr="00602A47" w:rsidRDefault="00123A81" w:rsidP="00397997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4450E86" w14:textId="77777777" w:rsidR="00123A81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284AF144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5E167539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123A81" w:rsidRPr="00BD6F46" w:rsidDel="00966B4C" w14:paraId="5416A18A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12EB616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0C4C72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ADDA52D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123A81" w:rsidRPr="00BD6F46" w:rsidDel="00966B4C" w14:paraId="001E20D1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3FFE15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9032207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83D3B71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123A81" w:rsidRPr="00BD6F46" w:rsidDel="00966B4C" w14:paraId="59E8B4DE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DD9F56" w14:textId="3E0CEEDF" w:rsidR="00123A81" w:rsidRPr="005278A5" w:rsidDel="005278A5" w:rsidRDefault="00123A81">
            <w:pPr>
              <w:pStyle w:val="TF"/>
              <w:ind w:left="566"/>
              <w:jc w:val="left"/>
              <w:rPr>
                <w:del w:id="124" w:author="Huawei" w:date="2021-04-09T17:32:00Z"/>
                <w:rFonts w:eastAsia="Times New Roman"/>
                <w:b w:val="0"/>
                <w:sz w:val="18"/>
                <w:szCs w:val="18"/>
                <w:rPrChange w:id="125" w:author="Huawei" w:date="2021-04-09T17:32:00Z">
                  <w:rPr>
                    <w:del w:id="126" w:author="Huawei" w:date="2021-04-09T17:32:00Z"/>
                    <w:rFonts w:cs="Arial"/>
                    <w:b w:val="0"/>
                    <w:sz w:val="18"/>
                    <w:szCs w:val="18"/>
                  </w:rPr>
                </w:rPrChange>
              </w:rPr>
              <w:pPrChange w:id="127" w:author="Huawei" w:date="2021-04-09T17:33:00Z">
                <w:pPr>
                  <w:pStyle w:val="TF"/>
                  <w:spacing w:after="0"/>
                  <w:ind w:firstLineChars="200" w:firstLine="361"/>
                  <w:jc w:val="left"/>
                </w:pPr>
              </w:pPrChange>
            </w:pPr>
            <w:r w:rsidRPr="005278A5">
              <w:rPr>
                <w:rFonts w:eastAsia="Times New Roman"/>
                <w:sz w:val="18"/>
                <w:szCs w:val="18"/>
                <w:rPrChange w:id="128" w:author="Huawei" w:date="2021-04-09T17:32:00Z">
                  <w:rPr>
                    <w:rFonts w:cs="Arial"/>
                    <w:sz w:val="18"/>
                    <w:szCs w:val="18"/>
                  </w:rPr>
                </w:rPrChange>
              </w:rPr>
              <w:t>Application Service Provider</w:t>
            </w:r>
            <w:ins w:id="129" w:author="Huawei" w:date="2021-04-09T17:32:00Z">
              <w:r w:rsidR="005278A5">
                <w:rPr>
                  <w:rFonts w:eastAsia="Times New Roman"/>
                  <w:b w:val="0"/>
                  <w:sz w:val="18"/>
                  <w:szCs w:val="18"/>
                </w:rPr>
                <w:t xml:space="preserve"> </w:t>
              </w:r>
            </w:ins>
          </w:p>
          <w:p w14:paraId="37365C91" w14:textId="77777777" w:rsidR="00123A81" w:rsidRPr="00602A47" w:rsidRDefault="00123A81">
            <w:pPr>
              <w:pStyle w:val="TF"/>
              <w:ind w:left="566"/>
              <w:jc w:val="left"/>
              <w:rPr>
                <w:rFonts w:eastAsia="Times New Roman"/>
                <w:szCs w:val="18"/>
              </w:rPr>
              <w:pPrChange w:id="130" w:author="Huawei" w:date="2021-04-09T17:33:00Z">
                <w:pPr>
                  <w:pStyle w:val="TAL"/>
                  <w:ind w:left="566"/>
                </w:pPr>
              </w:pPrChange>
            </w:pPr>
            <w:r w:rsidRPr="005278A5">
              <w:rPr>
                <w:rFonts w:eastAsia="Times New Roman"/>
                <w:b w:val="0"/>
                <w:sz w:val="18"/>
                <w:szCs w:val="18"/>
                <w:rPrChange w:id="131" w:author="Huawei" w:date="2021-04-09T17:33:00Z">
                  <w:rPr>
                    <w:rFonts w:cs="Arial"/>
                    <w:b/>
                    <w:szCs w:val="18"/>
                  </w:rPr>
                </w:rPrChange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8A02FD" w14:textId="77777777" w:rsidR="00123A81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38A1755C" w14:textId="77777777" w:rsidR="00123A81" w:rsidRPr="000717B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200EE9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123A81" w:rsidRPr="00BD6F46" w:rsidDel="00966B4C" w14:paraId="65703EB2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F6F99A4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65FF20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F91A3B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123A81" w:rsidRPr="00BD6F46" w14:paraId="28127E1A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1E2216D8" w14:textId="77777777" w:rsidR="00123A81" w:rsidRPr="00BD6F46" w:rsidRDefault="00123A81" w:rsidP="00397997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1CD330B1" w14:textId="77777777" w:rsidR="00123A81" w:rsidRPr="007F2678" w:rsidRDefault="00123A81" w:rsidP="00397997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6CFFB011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123A81" w:rsidRPr="00BD6F46" w14:paraId="3B22DAC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87C8415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E41544" w14:textId="77777777" w:rsidR="00123A81" w:rsidRPr="00B54D35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81079F1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123A81" w:rsidRPr="00BD6F46" w14:paraId="7DCDD49F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300864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4BEC716" w14:textId="77777777" w:rsidR="00123A81" w:rsidRPr="00B54D35" w:rsidRDefault="00123A81" w:rsidP="00397997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5E859E7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123A81" w:rsidRPr="00BD6F46" w14:paraId="723946B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62D291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634F9CA" w14:textId="77777777" w:rsidR="00123A81" w:rsidRPr="00BD6F46" w:rsidRDefault="00123A81" w:rsidP="00397997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5F908D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123A81" w:rsidRPr="00BD6F46" w14:paraId="57DD3B5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5ABDFD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6374EC8" w14:textId="77777777" w:rsidR="00123A81" w:rsidRPr="00B54D35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D60727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123A81" w:rsidRPr="00BD6F46" w14:paraId="1EEC693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3B0A3E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04D3DA" w14:textId="77777777" w:rsidR="00123A81" w:rsidRPr="00B54D35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40182D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123A81" w:rsidRPr="00BD6F46" w14:paraId="3AAA635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8D27FD" w14:textId="77777777" w:rsidR="00123A81" w:rsidRPr="00BD6F46" w:rsidDel="005808DB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843F9EA" w14:textId="77777777" w:rsidR="00123A81" w:rsidRPr="00B54D35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D75A28" w14:textId="77777777" w:rsidR="00123A81" w:rsidRPr="00BD6F46" w:rsidDel="00396738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123A81" w:rsidRPr="00BD6F46" w14:paraId="0945301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B19390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876D36D" w14:textId="77777777" w:rsidR="00123A81" w:rsidRPr="00E12CDE" w:rsidRDefault="00123A81" w:rsidP="00397997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199EDD2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123A81" w:rsidRPr="00BD6F46" w14:paraId="64DE0B0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528892" w14:textId="77777777" w:rsidR="00123A81" w:rsidRPr="00BD6F46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F4E2070" w14:textId="77777777" w:rsidR="00123A81" w:rsidRPr="00602A47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3F77A6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123A81" w:rsidRPr="00BD6F46" w14:paraId="090D4CD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59B86D" w14:textId="77777777" w:rsidR="00123A81" w:rsidRPr="00BD6F46" w:rsidRDefault="00123A81" w:rsidP="00397997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E04FFDE" w14:textId="77777777" w:rsidR="00123A81" w:rsidRPr="00B54D35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D8D26C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123A81" w:rsidRPr="00BD6F46" w14:paraId="46C4485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E4A3C4F" w14:textId="77777777" w:rsidR="00123A81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60F878DD" w14:textId="77777777" w:rsidR="00123A81" w:rsidRPr="00BD6F46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741B224" w14:textId="77777777" w:rsidR="00123A81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6E5BF295" w14:textId="77777777" w:rsidR="00123A81" w:rsidRPr="00B54D35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876205C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123A81" w:rsidRPr="00BD6F46" w14:paraId="723B425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18AA37" w14:textId="77777777" w:rsidR="00123A81" w:rsidRPr="00BD6F46" w:rsidRDefault="00123A81" w:rsidP="00397997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46F40C" w14:textId="77777777" w:rsidR="00123A81" w:rsidRPr="00B54D35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0D31C7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123A81" w:rsidRPr="00BD6F46" w14:paraId="0D3A03C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6D9D8F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642701C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D3B100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123A81" w:rsidRPr="00BD6F46" w14:paraId="72E77DD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AF944E" w14:textId="77777777" w:rsidR="00123A81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3BD931DA" w14:textId="77777777" w:rsidR="00123A81" w:rsidRPr="001D4C2A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65A56E8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2C4CC8A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123A81" w:rsidRPr="00BD6F46" w14:paraId="36848F0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D33AF5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89961C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0506020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123A81" w:rsidRPr="00BD6F46" w14:paraId="5703D51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670E75A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4682451" w14:textId="77777777" w:rsidR="00123A81" w:rsidRPr="00BD6F46" w:rsidRDefault="00123A81" w:rsidP="00397997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45E8E1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123A81" w:rsidRPr="00BD6F46" w14:paraId="3E5564A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9125C32" w14:textId="77777777" w:rsidR="00123A81" w:rsidRPr="00BD6F46" w:rsidRDefault="00123A81" w:rsidP="0039799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67D4A3" w14:textId="77777777" w:rsidR="00123A81" w:rsidRPr="00BD6F46" w:rsidRDefault="00123A81" w:rsidP="00397997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A554F54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05D10264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</w:p>
        </w:tc>
      </w:tr>
      <w:tr w:rsidR="00123A81" w:rsidRPr="00BD6F46" w14:paraId="0096282D" w14:textId="77777777" w:rsidTr="00397997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027E6E" w14:textId="77777777" w:rsidR="00123A81" w:rsidRDefault="00123A81" w:rsidP="00397997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13B92B2A" w14:textId="77777777" w:rsidR="00123A81" w:rsidRPr="00BD6F46" w:rsidRDefault="00123A81" w:rsidP="00397997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1B99EA2" w14:textId="77777777" w:rsidR="00123A81" w:rsidRPr="00BD6F46" w:rsidRDefault="00123A81" w:rsidP="00397997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07856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123A81" w:rsidRPr="00BD6F46" w14:paraId="707A6DA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B8FF2B5" w14:textId="77777777" w:rsidR="00123A81" w:rsidRPr="00BD6F46" w:rsidRDefault="00123A81" w:rsidP="0039799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C5ED19C" w14:textId="77777777" w:rsidR="00123A81" w:rsidRPr="00BD6F46" w:rsidRDefault="00123A81" w:rsidP="00397997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9C3A6E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123A81" w:rsidRPr="00BD6F46" w14:paraId="0C66FC7F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3CD2B0F" w14:textId="77777777" w:rsidR="00123A81" w:rsidRDefault="00123A81" w:rsidP="00397997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10F9A94E" w14:textId="77777777" w:rsidR="00123A81" w:rsidRPr="00BD6F46" w:rsidRDefault="00123A81" w:rsidP="00397997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E0DA6B" w14:textId="77777777" w:rsidR="00123A81" w:rsidRPr="00BD6F46" w:rsidRDefault="00123A81" w:rsidP="00397997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2826D8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123A81" w:rsidRPr="00BD6F46" w14:paraId="290C08EF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5F14750" w14:textId="77777777" w:rsidR="00123A81" w:rsidRPr="00BD6F46" w:rsidRDefault="00123A81" w:rsidP="0039799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449A439" w14:textId="77777777" w:rsidR="00123A81" w:rsidRPr="00BD6F46" w:rsidRDefault="00123A81" w:rsidP="00397997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2E089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123A81" w:rsidRPr="00BD6F46" w14:paraId="79B6A3F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BF7345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4B5EB9E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1CE62A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123A81" w:rsidRPr="00BD6F46" w14:paraId="0D44847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BCF1E0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1981296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20DFA3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123A81" w:rsidRPr="00BD6F46" w14:paraId="7AD86EE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99BDF1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1886B0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0F3FA5D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123A81" w:rsidRPr="00BD6F46" w14:paraId="4EF8E6E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230801" w14:textId="77777777" w:rsidR="00123A81" w:rsidRPr="00BD6F46" w:rsidRDefault="00123A81" w:rsidP="00397997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F6ECD9" w14:textId="77777777" w:rsidR="00123A81" w:rsidRPr="00BD6F46" w:rsidRDefault="00123A81" w:rsidP="00397997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E91C8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123A81" w:rsidRPr="00BD6F46" w14:paraId="18A47EE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BFD130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C8F608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935158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123A81" w:rsidRPr="00BD6F46" w14:paraId="5425A0C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9A53DE7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44CCE4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7517FB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123A81" w:rsidRPr="00BD6F46" w14:paraId="5BAC762A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29676D2" w14:textId="77777777" w:rsidR="00123A81" w:rsidRPr="00BD6F46" w:rsidRDefault="00123A81" w:rsidP="00397997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1591F6C" w14:textId="77777777" w:rsidR="00123A81" w:rsidRPr="00BD6F46" w:rsidRDefault="00123A81" w:rsidP="00397997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17307F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123A81" w:rsidRPr="00BD6F46" w14:paraId="014DE070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23E172F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30C0519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F2C4B3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123A81" w:rsidRPr="00BD6F46" w14:paraId="427FAF51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3A7D44C" w14:textId="77777777" w:rsidR="00123A81" w:rsidRDefault="00123A81" w:rsidP="00397997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883682" w14:textId="77777777" w:rsidR="00123A81" w:rsidRDefault="00123A81" w:rsidP="00397997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A008D6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123A81" w:rsidRPr="00BD6F46" w14:paraId="05D9CFC1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758B65" w14:textId="77777777" w:rsidR="00123A81" w:rsidRDefault="00123A81" w:rsidP="00397997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3717AC8" w14:textId="77777777" w:rsidR="00123A81" w:rsidRDefault="00123A81" w:rsidP="00397997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3802360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123A81" w:rsidRPr="00BD6F46" w14:paraId="251F16F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03C33B" w14:textId="77777777" w:rsidR="00123A81" w:rsidRDefault="00123A81" w:rsidP="00397997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657709" w14:textId="77777777" w:rsidR="00123A81" w:rsidRDefault="00123A81" w:rsidP="00397997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9494D8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123A81" w:rsidRPr="00BD6F46" w14:paraId="3A7BE3D6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4C18668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4E1AD8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68D337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123A81" w:rsidRPr="00BD6F46" w14:paraId="22BFC89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DE05026" w14:textId="77777777" w:rsidR="00123A81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616F9F9D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4B33C3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0D7EA1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123A81" w:rsidRPr="00BD6F46" w14:paraId="12DEA9D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27E59F6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4E12CD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34138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123A81" w:rsidRPr="00BD6F46" w14:paraId="14086E0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27727C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B5FA171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C12DD7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123A81" w:rsidRPr="00BD6F46" w14:paraId="753D7A7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717249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3A2465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933AA4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123A81" w:rsidRPr="00BD6F46" w14:paraId="0B35DBB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2904614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DD4A1B" w14:textId="77777777" w:rsidR="00123A81" w:rsidRPr="00384B5D" w:rsidRDefault="00123A81" w:rsidP="00397997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70A34E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123A81" w:rsidRPr="00BD6F46" w14:paraId="0679F010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C3A3F3D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98DF80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C31141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123A81" w:rsidRPr="00BD6F46" w14:paraId="253E4E5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EFB5CA0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C1D0C30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6971C4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375452" w:rsidRPr="00BD6F46" w14:paraId="7C804FFF" w14:textId="77777777" w:rsidTr="00397997">
        <w:trPr>
          <w:gridAfter w:val="1"/>
          <w:wAfter w:w="33" w:type="dxa"/>
          <w:tblHeader/>
          <w:jc w:val="center"/>
          <w:ins w:id="132" w:author="Huawei" w:date="2021-04-09T17:30:00Z"/>
        </w:trPr>
        <w:tc>
          <w:tcPr>
            <w:tcW w:w="3039" w:type="dxa"/>
            <w:gridSpan w:val="2"/>
            <w:shd w:val="clear" w:color="auto" w:fill="FFFFFF"/>
          </w:tcPr>
          <w:p w14:paraId="2CB8D26D" w14:textId="7330F0DF" w:rsidR="00375452" w:rsidRPr="00BD6F46" w:rsidRDefault="00375452" w:rsidP="00397997">
            <w:pPr>
              <w:pStyle w:val="TAL"/>
              <w:ind w:firstLineChars="200" w:firstLine="360"/>
              <w:rPr>
                <w:ins w:id="133" w:author="Huawei" w:date="2021-04-09T17:30:00Z"/>
                <w:rFonts w:cs="Arial"/>
                <w:szCs w:val="18"/>
              </w:rPr>
            </w:pPr>
            <w:ins w:id="134" w:author="Huawei" w:date="2021-04-09T17:30:00Z">
              <w:r>
                <w:rPr>
                  <w:lang w:eastAsia="zh-CN"/>
                </w:rPr>
                <w:t>R</w:t>
              </w:r>
              <w:r w:rsidRPr="009D5962">
                <w:rPr>
                  <w:lang w:eastAsia="zh-CN"/>
                </w:rPr>
                <w:t>edundant</w:t>
              </w:r>
            </w:ins>
            <w:ins w:id="135" w:author="Huawei" w:date="2021-04-09T17:31:00Z">
              <w:r>
                <w:rPr>
                  <w:lang w:eastAsia="zh-CN"/>
                </w:rPr>
                <w:t xml:space="preserve"> </w:t>
              </w:r>
            </w:ins>
            <w:ins w:id="136" w:author="Huawei" w:date="2021-04-09T17:30:00Z">
              <w:r w:rsidRPr="009D5962">
                <w:rPr>
                  <w:lang w:eastAsia="zh-CN"/>
                </w:rPr>
                <w:t>Transmission</w:t>
              </w:r>
            </w:ins>
            <w:ins w:id="137" w:author="Huawei" w:date="2021-04-09T17:31:00Z">
              <w:r>
                <w:rPr>
                  <w:lang w:eastAsia="zh-CN"/>
                </w:rPr>
                <w:t xml:space="preserve"> </w:t>
              </w:r>
            </w:ins>
            <w:ins w:id="138" w:author="Huawei" w:date="2021-04-09T17:30:00Z"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496D77F0" w14:textId="0C910443" w:rsidR="00375452" w:rsidRPr="00384B5D" w:rsidRDefault="00375452" w:rsidP="00397997">
            <w:pPr>
              <w:pStyle w:val="TAL"/>
              <w:ind w:left="284"/>
              <w:rPr>
                <w:ins w:id="139" w:author="Huawei" w:date="2021-04-09T17:30:00Z"/>
                <w:lang w:bidi="ar-IQ"/>
              </w:rPr>
            </w:pPr>
            <w:ins w:id="140" w:author="Huawei" w:date="2021-04-09T17:31:00Z">
              <w:r>
                <w:rPr>
                  <w:lang w:eastAsia="zh-CN"/>
                </w:rPr>
                <w:t>R</w:t>
              </w:r>
              <w:r w:rsidRPr="009D5962">
                <w:rPr>
                  <w:lang w:eastAsia="zh-CN"/>
                </w:rPr>
                <w:t>edundant</w:t>
              </w:r>
              <w:r>
                <w:rPr>
                  <w:lang w:eastAsia="zh-CN"/>
                </w:rPr>
                <w:t xml:space="preserve"> </w:t>
              </w:r>
              <w:r w:rsidRPr="009D5962">
                <w:rPr>
                  <w:lang w:eastAsia="zh-CN"/>
                </w:rPr>
                <w:t>Transmission</w:t>
              </w:r>
              <w:r>
                <w:rPr>
                  <w:lang w:eastAsia="zh-CN"/>
                </w:rPr>
                <w:t xml:space="preserve"> </w:t>
              </w:r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079F11F3" w14:textId="2599418B" w:rsidR="00375452" w:rsidRPr="00BD6F46" w:rsidRDefault="00375452" w:rsidP="00375452">
            <w:pPr>
              <w:pStyle w:val="TAL"/>
              <w:rPr>
                <w:ins w:id="141" w:author="Huawei" w:date="2021-04-09T17:30:00Z"/>
                <w:rFonts w:eastAsia="等线"/>
              </w:rPr>
            </w:pPr>
            <w:ins w:id="142" w:author="Huawei" w:date="2021-04-09T17:31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noProof/>
                  <w:lang w:eastAsia="zh-CN"/>
                </w:rPr>
                <w:t>pDUSessionChargingInformation</w:t>
              </w:r>
              <w:proofErr w:type="spellEnd"/>
              <w:r w:rsidRPr="00BD6F46">
                <w:rPr>
                  <w:rFonts w:eastAsia="等线" w:hint="eastAsia"/>
                </w:rPr>
                <w:t xml:space="preserve"> /</w:t>
              </w:r>
              <w:proofErr w:type="spellStart"/>
              <w:r w:rsidRPr="00BD6F46">
                <w:rPr>
                  <w:rFonts w:eastAsia="等线"/>
                </w:rPr>
                <w:t>pduSessionInformation</w:t>
              </w:r>
              <w:proofErr w:type="spellEnd"/>
              <w:r w:rsidRPr="00BD6F46">
                <w:rPr>
                  <w:rFonts w:eastAsia="等线" w:hint="eastAsia"/>
                </w:rPr>
                <w:t>/</w:t>
              </w:r>
              <w:proofErr w:type="spellStart"/>
              <w:r>
                <w:rPr>
                  <w:rFonts w:eastAsia="等线"/>
                </w:rPr>
                <w:t>r</w:t>
              </w:r>
              <w:r w:rsidRPr="009D5962">
                <w:rPr>
                  <w:lang w:eastAsia="zh-CN"/>
                </w:rPr>
                <w:t>edundantTransmissionType</w:t>
              </w:r>
            </w:ins>
            <w:proofErr w:type="spellEnd"/>
          </w:p>
        </w:tc>
      </w:tr>
      <w:tr w:rsidR="00123A81" w:rsidRPr="00BD6F46" w14:paraId="44F74CA3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250F750" w14:textId="77777777" w:rsidR="00123A81" w:rsidRPr="00BD6F46" w:rsidRDefault="00123A81" w:rsidP="00397997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2C9460" w14:textId="77777777" w:rsidR="00123A81" w:rsidRPr="00BD6F46" w:rsidDel="00966B4C" w:rsidRDefault="00123A81" w:rsidP="00397997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444F852" w14:textId="77777777" w:rsidR="00123A81" w:rsidRPr="00BD6F46" w:rsidDel="00966B4C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123A81" w:rsidRPr="00BD6F46" w14:paraId="2468BCFA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E43E3CD" w14:textId="77777777" w:rsidR="00123A81" w:rsidRPr="00576649" w:rsidRDefault="00123A81" w:rsidP="00397997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D872076" w14:textId="77777777" w:rsidR="00123A81" w:rsidRPr="00BD6F46" w:rsidRDefault="00123A81" w:rsidP="00397997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F54BC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123A81" w:rsidRPr="00BD6F46" w14:paraId="461D085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12698C3" w14:textId="77777777" w:rsidR="00123A81" w:rsidRPr="004B5553" w:rsidRDefault="00123A81" w:rsidP="00397997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0BF57CB" w14:textId="77777777" w:rsidR="00123A81" w:rsidRPr="00BD6F46" w:rsidRDefault="00123A81" w:rsidP="00397997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797D040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123A81" w:rsidRPr="00BD6F46" w14:paraId="62C40E4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2D6747B" w14:textId="77777777" w:rsidR="00123A81" w:rsidRPr="004B5553" w:rsidRDefault="00123A81" w:rsidP="00397997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3F8253" w14:textId="77777777" w:rsidR="00123A81" w:rsidRPr="00602A47" w:rsidRDefault="00123A81" w:rsidP="00397997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7779CB8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123A81" w:rsidRPr="00BD6F46" w14:paraId="6465EE4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64353A" w14:textId="77777777" w:rsidR="00123A81" w:rsidRPr="00BD6F46" w:rsidRDefault="00123A81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5AA27A" w14:textId="77777777" w:rsidR="00123A81" w:rsidRPr="00BD6F46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917E2D6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123A81" w:rsidRPr="00BD6F46" w14:paraId="0B982C9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2FF06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E4BDE" w14:textId="77777777" w:rsidR="00123A81" w:rsidRPr="00BD6F46" w:rsidRDefault="00123A81" w:rsidP="00397997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15074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123A81" w:rsidRPr="00BD6F46" w14:paraId="09DBD416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3440A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633C2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C8A8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123A81" w:rsidRPr="00BD6F46" w14:paraId="2EC60F5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3FE72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54CEF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5276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123A81" w:rsidRPr="00BD6F46" w14:paraId="331F1C46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80DF1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BC85F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294B2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123A81" w:rsidRPr="00BD6F46" w:rsidDel="00396738" w14:paraId="22D2F659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C7854" w14:textId="77777777" w:rsidR="00123A81" w:rsidRPr="00BD6F46" w:rsidDel="005808DB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1129E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42B03" w14:textId="77777777" w:rsidR="00123A81" w:rsidRPr="00BD6F46" w:rsidDel="00396738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123A81" w:rsidRPr="00BD6F46" w14:paraId="49889E5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16929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BFF8A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7536F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123A81" w:rsidRPr="00BD6F46" w14:paraId="6491925F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05C36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E31D8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B2E72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123A81" w:rsidRPr="00BD6F46" w14:paraId="2F055EC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920E0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F0D76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44AC6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123A81" w:rsidRPr="00BD6F46" w14:paraId="683C351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1D1C1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8D4AB" w14:textId="77777777" w:rsidR="00123A81" w:rsidRPr="00B54D35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39231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123A81" w:rsidRPr="00BD6F46" w14:paraId="5B56CA7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EBF80" w14:textId="77777777" w:rsidR="00123A81" w:rsidRPr="00BD6F46" w:rsidRDefault="00123A81" w:rsidP="00397997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57826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442A" w14:textId="77777777" w:rsidR="00123A81" w:rsidRPr="00BD6F46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123A81" w:rsidRPr="00BD6F46" w14:paraId="1EB08E2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2DEF9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0CDD3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4E98D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123A81" w:rsidRPr="00BD6F46" w14:paraId="18CA1A50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A5664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12D92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DFB9B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123A81" w:rsidRPr="00BD6F46" w14:paraId="29CEEA9F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40F6" w14:textId="77777777" w:rsidR="00123A81" w:rsidRPr="00BD6F46" w:rsidRDefault="00123A81" w:rsidP="00397997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8E54D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17CD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123A81" w14:paraId="48F08EEA" w14:textId="77777777" w:rsidTr="00397997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B9754" w14:textId="77777777" w:rsidR="00123A81" w:rsidRDefault="00123A81" w:rsidP="00397997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92286" w14:textId="77777777" w:rsidR="00123A81" w:rsidRDefault="00123A81" w:rsidP="00397997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E1A38" w14:textId="77777777" w:rsidR="00123A81" w:rsidRDefault="00123A81" w:rsidP="00397997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123A81" w:rsidRPr="00BD6F46" w14:paraId="0A21863D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862B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2ED52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74A7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123A81" w:rsidRPr="00BD6F46" w14:paraId="1595FBF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78A22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B0820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3A24A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123A81" w:rsidRPr="00BD6F46" w14:paraId="1297F82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F77EA" w14:textId="77777777" w:rsidR="00123A81" w:rsidRPr="00BD6F46" w:rsidRDefault="00123A81" w:rsidP="00397997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80F4B" w14:textId="77777777" w:rsidR="00123A81" w:rsidRPr="00BD6F46" w:rsidRDefault="00123A81" w:rsidP="00397997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F8E6F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123A81" w:rsidRPr="00BD6F46" w14:paraId="0A79F841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833CE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860CC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6286E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123A81" w:rsidRPr="00BD6F46" w14:paraId="31F8D751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5857F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F0F3D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8502E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123A81" w:rsidRPr="00BD6F46" w14:paraId="5F3218F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919C4" w14:textId="77777777" w:rsidR="00123A81" w:rsidRPr="00BD6F46" w:rsidRDefault="00123A81" w:rsidP="00397997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E37CB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F141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123A81" w:rsidRPr="00BD6F46" w14:paraId="4E45A97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54D98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E9617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A9F9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123A81" w:rsidRPr="00BD6F46" w14:paraId="22D1BC93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25B25" w14:textId="77777777" w:rsidR="00123A81" w:rsidRDefault="00123A81" w:rsidP="0039799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0EF8763" w14:textId="77777777" w:rsidR="00123A81" w:rsidRPr="00BD6F46" w:rsidRDefault="00123A81" w:rsidP="00397997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9BED9" w14:textId="77777777" w:rsidR="00123A81" w:rsidRDefault="00123A81" w:rsidP="0039799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3C8B7B86" w14:textId="77777777" w:rsidR="00123A81" w:rsidRPr="00BD6F46" w:rsidRDefault="00123A81" w:rsidP="00397997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EA4B6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123A81" w:rsidRPr="00BD6F46" w14:paraId="58508C2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C20CD" w14:textId="77777777" w:rsidR="00123A81" w:rsidRPr="00BD6F46" w:rsidRDefault="00123A81" w:rsidP="0039799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34AAB" w14:textId="77777777" w:rsidR="00123A81" w:rsidRPr="00BD6F46" w:rsidRDefault="00123A81" w:rsidP="0039799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42EB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123A81" w:rsidRPr="00BD6F46" w14:paraId="70ABE45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D8910" w14:textId="77777777" w:rsidR="00123A81" w:rsidRPr="00BD6F46" w:rsidRDefault="00123A81" w:rsidP="0039799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FFCEE" w14:textId="77777777" w:rsidR="00123A81" w:rsidRPr="00BD6F46" w:rsidRDefault="00123A81" w:rsidP="0039799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739A9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F53E88" w:rsidRPr="00BD6F46" w14:paraId="605287C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365DA" w14:textId="77777777" w:rsidR="00F53E88" w:rsidRPr="00BD6F46" w:rsidRDefault="00F53E88" w:rsidP="00F53E88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70F13" w14:textId="77777777" w:rsidR="00F53E88" w:rsidRPr="00BD6F46" w:rsidRDefault="00F53E88" w:rsidP="00F53E88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A0C30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F53E88" w:rsidRPr="00BD6F46" w14:paraId="5F819F0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06869" w14:textId="77777777" w:rsidR="00F53E88" w:rsidRPr="00BD6F46" w:rsidRDefault="00F53E88" w:rsidP="00F53E88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2730A" w14:textId="77777777" w:rsidR="00F53E88" w:rsidRPr="00BD6F46" w:rsidRDefault="00F53E88" w:rsidP="00F53E88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419E2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F53E88" w:rsidRPr="00BD6F46" w14:paraId="223DE14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DFA81" w14:textId="77777777" w:rsidR="00F53E88" w:rsidRPr="00BD6F46" w:rsidRDefault="00F53E88" w:rsidP="00F53E88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lastRenderedPageBreak/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FD41F" w14:textId="77777777" w:rsidR="00F53E88" w:rsidRPr="00BD6F46" w:rsidRDefault="00F53E88" w:rsidP="00F53E8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97802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F53E88" w:rsidRPr="00BD6F46" w14:paraId="22875E5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7769F" w14:textId="77777777" w:rsidR="00F53E88" w:rsidRPr="00BD6F46" w:rsidRDefault="00F53E88" w:rsidP="00F53E88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E7CD7" w14:textId="77777777" w:rsidR="00F53E88" w:rsidRPr="00BD6F46" w:rsidRDefault="00F53E88" w:rsidP="00F53E8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81E17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F53E88" w:rsidRPr="00BD6F46" w14:paraId="0535EBD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3A8DAA" w14:textId="77777777" w:rsidR="00F53E88" w:rsidRPr="00161206" w:rsidRDefault="00F53E88" w:rsidP="00F53E88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5981BB" w14:textId="77777777" w:rsidR="00F53E88" w:rsidRPr="00161206" w:rsidRDefault="00F53E88" w:rsidP="00F53E88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D2CE01" w14:textId="77777777" w:rsidR="00F53E88" w:rsidRPr="00B54D35" w:rsidRDefault="00F53E88" w:rsidP="00F53E88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F53E88" w:rsidRPr="00BD6F46" w14:paraId="468A486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61531" w14:textId="77777777" w:rsidR="00F53E88" w:rsidRPr="004B5553" w:rsidRDefault="00F53E88" w:rsidP="00F53E88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7AA1A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59538" w14:textId="77777777" w:rsidR="00F53E88" w:rsidRDefault="00F53E88" w:rsidP="00F53E88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F53E88" w:rsidRPr="00BD6F46" w14:paraId="69F82CE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88710" w14:textId="77777777" w:rsidR="00F53E88" w:rsidRPr="004B5553" w:rsidRDefault="00F53E88" w:rsidP="00F53E88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23D03" w14:textId="77777777" w:rsidR="00F53E88" w:rsidRPr="00BD6F46" w:rsidRDefault="00F53E88" w:rsidP="00F53E88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91E1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F53E88" w:rsidRPr="00BD6F46" w14:paraId="65694650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F23F5" w14:textId="77777777" w:rsidR="00F53E88" w:rsidRPr="00BD6F46" w:rsidRDefault="00F53E88" w:rsidP="00F53E88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354E2" w14:textId="77777777" w:rsidR="00F53E88" w:rsidRPr="00BD6F46" w:rsidRDefault="00F53E88" w:rsidP="00F53E88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C24B6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F53E88" w:rsidRPr="00BD6F46" w14:paraId="082D6A20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B4FFE" w14:textId="77777777" w:rsidR="00F53E88" w:rsidRPr="00BD6F46" w:rsidRDefault="00F53E88" w:rsidP="00F53E88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89073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A690F" w14:textId="77777777" w:rsidR="00F53E88" w:rsidRPr="00BD6F46" w:rsidRDefault="00F53E88" w:rsidP="00F53E8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F53E88" w:rsidRPr="00BD6F46" w14:paraId="3AF7DBC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D02E6" w14:textId="77777777" w:rsidR="00F53E88" w:rsidRPr="00E22F28" w:rsidRDefault="00F53E88" w:rsidP="00F53E88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12751104" w14:textId="77777777" w:rsidR="00F53E88" w:rsidRPr="00BD6F46" w:rsidRDefault="00F53E88" w:rsidP="00F53E88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A89AA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015FA" w14:textId="77777777" w:rsidR="00F53E88" w:rsidRPr="00BD6F46" w:rsidRDefault="00F53E88" w:rsidP="00F53E8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F53E88" w:rsidRPr="00BD6F46" w14:paraId="5925F0ED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757D4" w14:textId="77777777" w:rsidR="00F53E88" w:rsidRPr="00BD6F46" w:rsidRDefault="00F53E88" w:rsidP="00F53E88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1477F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080B2" w14:textId="77777777" w:rsidR="00F53E88" w:rsidRPr="00BD6F46" w:rsidRDefault="00F53E88" w:rsidP="00F53E8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F53E88" w:rsidRPr="00BD6F46" w14:paraId="636B774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890C7" w14:textId="77777777" w:rsidR="00F53E88" w:rsidRPr="00BD6F46" w:rsidRDefault="00F53E88" w:rsidP="00F53E88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E0EF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004F8" w14:textId="77777777" w:rsidR="00F53E88" w:rsidRPr="00BD6F46" w:rsidRDefault="00F53E88" w:rsidP="00F53E8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F53E88" w:rsidRPr="00BD6F46" w14:paraId="2A0ACF81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AFEA9" w14:textId="77777777" w:rsidR="00F53E88" w:rsidRPr="00BD6F46" w:rsidRDefault="00F53E88" w:rsidP="00F53E88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87184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77972" w14:textId="77777777" w:rsidR="00F53E88" w:rsidRPr="00BD6F46" w:rsidRDefault="00F53E88" w:rsidP="00F53E88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7BC73E1C" w14:textId="77777777" w:rsidR="00123A81" w:rsidRDefault="00123A81" w:rsidP="00123A8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B34" w14:paraId="299AE84E" w14:textId="77777777" w:rsidTr="0039799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83CEA2" w14:textId="5F84985B" w:rsidR="00DB5B34" w:rsidRDefault="00DB5B34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713BAE41" w14:textId="77777777" w:rsidR="006621DB" w:rsidRPr="00BD6F46" w:rsidRDefault="006621DB" w:rsidP="006621DB">
      <w:pPr>
        <w:pStyle w:val="2"/>
        <w:rPr>
          <w:noProof/>
        </w:rPr>
      </w:pPr>
      <w:bookmarkStart w:id="143" w:name="_Toc68185428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43"/>
    </w:p>
    <w:p w14:paraId="1998DE8A" w14:textId="77777777" w:rsidR="006621DB" w:rsidRPr="00BD6F46" w:rsidRDefault="006621DB" w:rsidP="006621DB">
      <w:pPr>
        <w:pStyle w:val="PL"/>
      </w:pPr>
      <w:r w:rsidRPr="00BD6F46">
        <w:t>openapi: 3.0.0</w:t>
      </w:r>
    </w:p>
    <w:p w14:paraId="189E0F67" w14:textId="77777777" w:rsidR="006621DB" w:rsidRPr="00BD6F46" w:rsidRDefault="006621DB" w:rsidP="006621DB">
      <w:pPr>
        <w:pStyle w:val="PL"/>
      </w:pPr>
      <w:r w:rsidRPr="00BD6F46">
        <w:t>info:</w:t>
      </w:r>
    </w:p>
    <w:p w14:paraId="02C1AFE6" w14:textId="77777777" w:rsidR="006621DB" w:rsidRDefault="006621DB" w:rsidP="006621DB">
      <w:pPr>
        <w:pStyle w:val="PL"/>
      </w:pPr>
      <w:r w:rsidRPr="00BD6F46">
        <w:t xml:space="preserve">  title: Nchf_ConvergedCharging</w:t>
      </w:r>
    </w:p>
    <w:p w14:paraId="5B85B6FC" w14:textId="77777777" w:rsidR="006621DB" w:rsidRDefault="006621DB" w:rsidP="006621DB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 w:rsidRPr="00012B2F">
        <w:t>2</w:t>
      </w:r>
    </w:p>
    <w:p w14:paraId="33C9D6BD" w14:textId="77777777" w:rsidR="006621DB" w:rsidRDefault="006621DB" w:rsidP="006621DB">
      <w:pPr>
        <w:pStyle w:val="PL"/>
      </w:pPr>
      <w:r w:rsidRPr="00BD6F46">
        <w:t xml:space="preserve">  description:</w:t>
      </w:r>
      <w:r>
        <w:t xml:space="preserve"> |</w:t>
      </w:r>
    </w:p>
    <w:p w14:paraId="613FDE6F" w14:textId="77777777" w:rsidR="006621DB" w:rsidRDefault="006621DB" w:rsidP="006621DB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2020, 3GPP Organizational Partners (ARIB, ATIS, CCSA, ETSI, TSDSI, TTA, TTC).</w:t>
      </w:r>
    </w:p>
    <w:p w14:paraId="6A4536FE" w14:textId="77777777" w:rsidR="006621DB" w:rsidRDefault="006621DB" w:rsidP="006621DB">
      <w:pPr>
        <w:pStyle w:val="PL"/>
      </w:pPr>
      <w:r>
        <w:t xml:space="preserve">    All rights reserved.</w:t>
      </w:r>
    </w:p>
    <w:p w14:paraId="7C5B92F9" w14:textId="77777777" w:rsidR="006621DB" w:rsidRPr="00BD6F46" w:rsidRDefault="006621DB" w:rsidP="006621DB">
      <w:pPr>
        <w:pStyle w:val="PL"/>
      </w:pPr>
      <w:r w:rsidRPr="00BD6F46">
        <w:t>externalDocs:</w:t>
      </w:r>
    </w:p>
    <w:p w14:paraId="60225F74" w14:textId="77777777" w:rsidR="006621DB" w:rsidRPr="00BD6F46" w:rsidRDefault="006621DB" w:rsidP="006621DB">
      <w:pPr>
        <w:pStyle w:val="PL"/>
      </w:pPr>
      <w:r w:rsidRPr="00BD6F46">
        <w:t xml:space="preserve">  description: </w:t>
      </w:r>
      <w:r>
        <w:t>&gt;</w:t>
      </w:r>
    </w:p>
    <w:p w14:paraId="21B4CEDE" w14:textId="77777777" w:rsidR="006621DB" w:rsidRDefault="006621DB" w:rsidP="006621DB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144" w:name="_Hlk20387219"/>
      <w:r w:rsidRPr="00012B2F">
        <w:t>7</w:t>
      </w:r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3070D971" w14:textId="77777777" w:rsidR="006621DB" w:rsidRPr="00BD6F46" w:rsidRDefault="006621DB" w:rsidP="006621DB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74527FC4" w14:textId="77777777" w:rsidR="006621DB" w:rsidRPr="00BD6F46" w:rsidRDefault="006621DB" w:rsidP="006621DB">
      <w:pPr>
        <w:pStyle w:val="PL"/>
      </w:pPr>
      <w:r w:rsidRPr="00BD6F46">
        <w:t xml:space="preserve">  url: 'http://www.3gpp.org/ftp/Specs/archive/32_series/32.291/'</w:t>
      </w:r>
    </w:p>
    <w:bookmarkEnd w:id="144"/>
    <w:p w14:paraId="1BFC797E" w14:textId="77777777" w:rsidR="006621DB" w:rsidRPr="00BD6F46" w:rsidRDefault="006621DB" w:rsidP="006621DB">
      <w:pPr>
        <w:pStyle w:val="PL"/>
      </w:pPr>
      <w:r w:rsidRPr="00BD6F46">
        <w:t>servers:</w:t>
      </w:r>
    </w:p>
    <w:p w14:paraId="3FCD90D8" w14:textId="77777777" w:rsidR="006621DB" w:rsidRPr="00BD6F46" w:rsidRDefault="006621DB" w:rsidP="006621DB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4C3A7F8A" w14:textId="77777777" w:rsidR="006621DB" w:rsidRPr="00BD6F46" w:rsidRDefault="006621DB" w:rsidP="006621DB">
      <w:pPr>
        <w:pStyle w:val="PL"/>
      </w:pPr>
      <w:r w:rsidRPr="00BD6F46">
        <w:t xml:space="preserve">    variables:</w:t>
      </w:r>
    </w:p>
    <w:p w14:paraId="7B3BBF80" w14:textId="77777777" w:rsidR="006621DB" w:rsidRPr="00BD6F46" w:rsidRDefault="006621DB" w:rsidP="006621DB">
      <w:pPr>
        <w:pStyle w:val="PL"/>
      </w:pPr>
      <w:r w:rsidRPr="00BD6F46">
        <w:t xml:space="preserve">      apiRoot:</w:t>
      </w:r>
    </w:p>
    <w:p w14:paraId="3E2E80B2" w14:textId="77777777" w:rsidR="006621DB" w:rsidRPr="00BD6F46" w:rsidRDefault="006621DB" w:rsidP="006621DB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190BF56C" w14:textId="77777777" w:rsidR="006621DB" w:rsidRPr="00BD6F46" w:rsidRDefault="006621DB" w:rsidP="006621DB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7AD2F205" w14:textId="77777777" w:rsidR="006621DB" w:rsidRPr="002857AD" w:rsidRDefault="006621DB" w:rsidP="006621DB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099B9617" w14:textId="77777777" w:rsidR="006621DB" w:rsidRPr="002857AD" w:rsidRDefault="006621DB" w:rsidP="006621DB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30D9B5F7" w14:textId="77777777" w:rsidR="006621DB" w:rsidRPr="002857AD" w:rsidRDefault="006621DB" w:rsidP="006621DB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2B2694C1" w14:textId="77777777" w:rsidR="006621DB" w:rsidRPr="0026330D" w:rsidRDefault="006621DB" w:rsidP="006621DB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022589A8" w14:textId="77777777" w:rsidR="006621DB" w:rsidRPr="00BD6F46" w:rsidRDefault="006621DB" w:rsidP="006621DB">
      <w:pPr>
        <w:pStyle w:val="PL"/>
      </w:pPr>
      <w:r w:rsidRPr="00BD6F46">
        <w:t>paths:</w:t>
      </w:r>
    </w:p>
    <w:p w14:paraId="751EA7D4" w14:textId="77777777" w:rsidR="006621DB" w:rsidRPr="00BD6F46" w:rsidRDefault="006621DB" w:rsidP="006621DB">
      <w:pPr>
        <w:pStyle w:val="PL"/>
      </w:pPr>
      <w:r w:rsidRPr="00BD6F46">
        <w:t xml:space="preserve">  /chargingdata:</w:t>
      </w:r>
    </w:p>
    <w:p w14:paraId="341959E5" w14:textId="77777777" w:rsidR="006621DB" w:rsidRPr="00BD6F46" w:rsidRDefault="006621DB" w:rsidP="006621DB">
      <w:pPr>
        <w:pStyle w:val="PL"/>
      </w:pPr>
      <w:r w:rsidRPr="00BD6F46">
        <w:t xml:space="preserve">    post:</w:t>
      </w:r>
    </w:p>
    <w:p w14:paraId="4B9A638F" w14:textId="77777777" w:rsidR="006621DB" w:rsidRPr="00BD6F46" w:rsidRDefault="006621DB" w:rsidP="006621DB">
      <w:pPr>
        <w:pStyle w:val="PL"/>
      </w:pPr>
      <w:r w:rsidRPr="00BD6F46">
        <w:t xml:space="preserve">      requestBody:</w:t>
      </w:r>
    </w:p>
    <w:p w14:paraId="7CEA35B8" w14:textId="77777777" w:rsidR="006621DB" w:rsidRPr="00BD6F46" w:rsidRDefault="006621DB" w:rsidP="006621DB">
      <w:pPr>
        <w:pStyle w:val="PL"/>
      </w:pPr>
      <w:r w:rsidRPr="00BD6F46">
        <w:t xml:space="preserve">        required: true</w:t>
      </w:r>
    </w:p>
    <w:p w14:paraId="401BCCB4" w14:textId="77777777" w:rsidR="006621DB" w:rsidRPr="00BD6F46" w:rsidRDefault="006621DB" w:rsidP="006621DB">
      <w:pPr>
        <w:pStyle w:val="PL"/>
      </w:pPr>
      <w:r w:rsidRPr="00BD6F46">
        <w:t xml:space="preserve">        content:</w:t>
      </w:r>
    </w:p>
    <w:p w14:paraId="0588EEC9" w14:textId="77777777" w:rsidR="006621DB" w:rsidRPr="00BD6F46" w:rsidRDefault="006621DB" w:rsidP="006621DB">
      <w:pPr>
        <w:pStyle w:val="PL"/>
      </w:pPr>
      <w:r w:rsidRPr="00BD6F46">
        <w:t xml:space="preserve">          application/json:</w:t>
      </w:r>
    </w:p>
    <w:p w14:paraId="713D3CE1" w14:textId="77777777" w:rsidR="006621DB" w:rsidRPr="00BD6F46" w:rsidRDefault="006621DB" w:rsidP="006621DB">
      <w:pPr>
        <w:pStyle w:val="PL"/>
      </w:pPr>
      <w:r w:rsidRPr="00BD6F46">
        <w:t xml:space="preserve">            schema:</w:t>
      </w:r>
    </w:p>
    <w:p w14:paraId="555575DA" w14:textId="77777777" w:rsidR="006621DB" w:rsidRPr="00BD6F46" w:rsidRDefault="006621DB" w:rsidP="006621DB">
      <w:pPr>
        <w:pStyle w:val="PL"/>
      </w:pPr>
      <w:r w:rsidRPr="00BD6F46">
        <w:t xml:space="preserve">              $ref: '#/components/schemas/ChargingDataRequest'</w:t>
      </w:r>
    </w:p>
    <w:p w14:paraId="4A971E9C" w14:textId="77777777" w:rsidR="006621DB" w:rsidRPr="00BD6F46" w:rsidRDefault="006621DB" w:rsidP="006621DB">
      <w:pPr>
        <w:pStyle w:val="PL"/>
      </w:pPr>
      <w:r w:rsidRPr="00BD6F46">
        <w:t xml:space="preserve">      responses:</w:t>
      </w:r>
    </w:p>
    <w:p w14:paraId="227E2E86" w14:textId="77777777" w:rsidR="006621DB" w:rsidRPr="00BD6F46" w:rsidRDefault="006621DB" w:rsidP="006621DB">
      <w:pPr>
        <w:pStyle w:val="PL"/>
      </w:pPr>
      <w:r w:rsidRPr="00BD6F46">
        <w:t xml:space="preserve">        '201':</w:t>
      </w:r>
    </w:p>
    <w:p w14:paraId="5DCB9B14" w14:textId="77777777" w:rsidR="006621DB" w:rsidRPr="00BD6F46" w:rsidRDefault="006621DB" w:rsidP="006621DB">
      <w:pPr>
        <w:pStyle w:val="PL"/>
      </w:pPr>
      <w:r w:rsidRPr="00BD6F46">
        <w:t xml:space="preserve">          description: Created</w:t>
      </w:r>
    </w:p>
    <w:p w14:paraId="67092448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64C1CC13" w14:textId="77777777" w:rsidR="006621DB" w:rsidRPr="00BD6F46" w:rsidRDefault="006621DB" w:rsidP="006621DB">
      <w:pPr>
        <w:pStyle w:val="PL"/>
      </w:pPr>
      <w:r w:rsidRPr="00BD6F46">
        <w:t xml:space="preserve">            application/json:</w:t>
      </w:r>
    </w:p>
    <w:p w14:paraId="79BEE0A5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2ABD21CA" w14:textId="77777777" w:rsidR="006621DB" w:rsidRPr="00BD6F46" w:rsidRDefault="006621DB" w:rsidP="006621DB">
      <w:pPr>
        <w:pStyle w:val="PL"/>
      </w:pPr>
      <w:r w:rsidRPr="00BD6F46">
        <w:t xml:space="preserve">                $ref: '#/components/schemas/ChargingDataResponse'</w:t>
      </w:r>
    </w:p>
    <w:p w14:paraId="34C601FF" w14:textId="77777777" w:rsidR="006621DB" w:rsidRPr="00BD6F46" w:rsidRDefault="006621DB" w:rsidP="006621DB">
      <w:pPr>
        <w:pStyle w:val="PL"/>
      </w:pPr>
      <w:r w:rsidRPr="00BD6F46">
        <w:t xml:space="preserve">        '400':</w:t>
      </w:r>
    </w:p>
    <w:p w14:paraId="2B4775A5" w14:textId="77777777" w:rsidR="006621DB" w:rsidRPr="00BD6F46" w:rsidRDefault="006621DB" w:rsidP="006621DB">
      <w:pPr>
        <w:pStyle w:val="PL"/>
      </w:pPr>
      <w:r w:rsidRPr="00BD6F46">
        <w:t xml:space="preserve">          description: Bad request</w:t>
      </w:r>
    </w:p>
    <w:p w14:paraId="6F7904E5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10BDA9C0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725D53C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61723842" w14:textId="77777777" w:rsidR="006621DB" w:rsidRPr="00BD6F46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75E53788" w14:textId="77777777" w:rsidR="006621DB" w:rsidRPr="00BD6F46" w:rsidRDefault="006621DB" w:rsidP="006621DB">
      <w:pPr>
        <w:pStyle w:val="PL"/>
      </w:pPr>
      <w:r w:rsidRPr="00BD6F46">
        <w:t xml:space="preserve">        '403':</w:t>
      </w:r>
    </w:p>
    <w:p w14:paraId="75904A66" w14:textId="77777777" w:rsidR="006621DB" w:rsidRPr="00BD6F46" w:rsidRDefault="006621DB" w:rsidP="006621DB">
      <w:pPr>
        <w:pStyle w:val="PL"/>
      </w:pPr>
      <w:r w:rsidRPr="00BD6F46">
        <w:t xml:space="preserve">          description: Forbidden</w:t>
      </w:r>
    </w:p>
    <w:p w14:paraId="3B831DC5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3019EC01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D7FA93E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558CA948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        $ref: 'TS29571_CommonData.yaml#/components/schemas/ProblemDetails'</w:t>
      </w:r>
    </w:p>
    <w:p w14:paraId="10470F71" w14:textId="77777777" w:rsidR="006621DB" w:rsidRPr="00BD6F46" w:rsidRDefault="006621DB" w:rsidP="006621DB">
      <w:pPr>
        <w:pStyle w:val="PL"/>
      </w:pPr>
      <w:r w:rsidRPr="00BD6F46">
        <w:t xml:space="preserve">        '404':</w:t>
      </w:r>
    </w:p>
    <w:p w14:paraId="11282531" w14:textId="77777777" w:rsidR="006621DB" w:rsidRPr="00BD6F46" w:rsidRDefault="006621DB" w:rsidP="006621DB">
      <w:pPr>
        <w:pStyle w:val="PL"/>
      </w:pPr>
      <w:r w:rsidRPr="00BD6F46">
        <w:t xml:space="preserve">          description: Not Found</w:t>
      </w:r>
    </w:p>
    <w:p w14:paraId="4C2772AF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20679205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059999E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48670708" w14:textId="77777777" w:rsidR="006621DB" w:rsidRPr="00BD6F46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3385A66F" w14:textId="77777777" w:rsidR="006621DB" w:rsidRPr="00BD6F46" w:rsidRDefault="006621DB" w:rsidP="006621DB">
      <w:pPr>
        <w:pStyle w:val="PL"/>
      </w:pPr>
      <w:r>
        <w:t xml:space="preserve">        '401</w:t>
      </w:r>
      <w:r w:rsidRPr="00BD6F46">
        <w:t>':</w:t>
      </w:r>
    </w:p>
    <w:p w14:paraId="294EB2B6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B2AC769" w14:textId="77777777" w:rsidR="006621DB" w:rsidRPr="00BD6F46" w:rsidRDefault="006621DB" w:rsidP="006621DB">
      <w:pPr>
        <w:pStyle w:val="PL"/>
      </w:pPr>
      <w:r>
        <w:t xml:space="preserve">        '410</w:t>
      </w:r>
      <w:r w:rsidRPr="00BD6F46">
        <w:t>':</w:t>
      </w:r>
    </w:p>
    <w:p w14:paraId="4330D213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2F7EEF4" w14:textId="77777777" w:rsidR="006621DB" w:rsidRPr="00BD6F46" w:rsidRDefault="006621DB" w:rsidP="006621DB">
      <w:pPr>
        <w:pStyle w:val="PL"/>
      </w:pPr>
      <w:r>
        <w:t xml:space="preserve">        '411</w:t>
      </w:r>
      <w:r w:rsidRPr="00BD6F46">
        <w:t>':</w:t>
      </w:r>
    </w:p>
    <w:p w14:paraId="3C96EE7E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548282D" w14:textId="77777777" w:rsidR="006621DB" w:rsidRPr="00BD6F46" w:rsidRDefault="006621DB" w:rsidP="006621DB">
      <w:pPr>
        <w:pStyle w:val="PL"/>
      </w:pPr>
      <w:r>
        <w:t xml:space="preserve">        '413</w:t>
      </w:r>
      <w:r w:rsidRPr="00BD6F46">
        <w:t>':</w:t>
      </w:r>
    </w:p>
    <w:p w14:paraId="3C39F601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69F4BEC" w14:textId="77777777" w:rsidR="006621DB" w:rsidRPr="00BD6F46" w:rsidRDefault="006621DB" w:rsidP="006621DB">
      <w:pPr>
        <w:pStyle w:val="PL"/>
      </w:pPr>
      <w:r>
        <w:t xml:space="preserve">        '500</w:t>
      </w:r>
      <w:r w:rsidRPr="00BD6F46">
        <w:t>':</w:t>
      </w:r>
    </w:p>
    <w:p w14:paraId="7830621D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330FA61" w14:textId="77777777" w:rsidR="006621DB" w:rsidRPr="00BD6F46" w:rsidRDefault="006621DB" w:rsidP="006621DB">
      <w:pPr>
        <w:pStyle w:val="PL"/>
      </w:pPr>
      <w:r>
        <w:t xml:space="preserve">        '503</w:t>
      </w:r>
      <w:r w:rsidRPr="00BD6F46">
        <w:t>':</w:t>
      </w:r>
    </w:p>
    <w:p w14:paraId="39024137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68CBD10" w14:textId="77777777" w:rsidR="006621DB" w:rsidRPr="00BD6F46" w:rsidRDefault="006621DB" w:rsidP="006621DB">
      <w:pPr>
        <w:pStyle w:val="PL"/>
      </w:pPr>
      <w:r w:rsidRPr="00BD6F46">
        <w:t xml:space="preserve">        default:</w:t>
      </w:r>
    </w:p>
    <w:p w14:paraId="003DDFB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'TS29571_CommonData.yaml#/components/responses/default'</w:t>
      </w:r>
    </w:p>
    <w:p w14:paraId="60BD0FBA" w14:textId="77777777" w:rsidR="006621DB" w:rsidRPr="00BD6F46" w:rsidRDefault="006621DB" w:rsidP="006621DB">
      <w:pPr>
        <w:pStyle w:val="PL"/>
      </w:pPr>
      <w:r w:rsidRPr="00BD6F46">
        <w:t xml:space="preserve">      callbacks:</w:t>
      </w:r>
    </w:p>
    <w:p w14:paraId="50114A02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4251051E" w14:textId="77777777" w:rsidR="006621DB" w:rsidRPr="00BD6F46" w:rsidRDefault="006621DB" w:rsidP="006621DB">
      <w:pPr>
        <w:pStyle w:val="PL"/>
      </w:pPr>
      <w:r w:rsidRPr="00BD6F46">
        <w:t xml:space="preserve">          '{$request.body#/notifyUri}':</w:t>
      </w:r>
    </w:p>
    <w:p w14:paraId="393E3A4C" w14:textId="77777777" w:rsidR="006621DB" w:rsidRPr="00BD6F46" w:rsidRDefault="006621DB" w:rsidP="006621DB">
      <w:pPr>
        <w:pStyle w:val="PL"/>
      </w:pPr>
      <w:r w:rsidRPr="00BD6F46">
        <w:t xml:space="preserve">            post:</w:t>
      </w:r>
    </w:p>
    <w:p w14:paraId="234F4CC1" w14:textId="77777777" w:rsidR="006621DB" w:rsidRPr="00BD6F46" w:rsidRDefault="006621DB" w:rsidP="006621DB">
      <w:pPr>
        <w:pStyle w:val="PL"/>
      </w:pPr>
      <w:r w:rsidRPr="00BD6F46">
        <w:t xml:space="preserve">              requestBody:</w:t>
      </w:r>
    </w:p>
    <w:p w14:paraId="3440451B" w14:textId="77777777" w:rsidR="006621DB" w:rsidRPr="00BD6F46" w:rsidRDefault="006621DB" w:rsidP="006621DB">
      <w:pPr>
        <w:pStyle w:val="PL"/>
      </w:pPr>
      <w:r w:rsidRPr="00BD6F46">
        <w:t xml:space="preserve">                required: true</w:t>
      </w:r>
    </w:p>
    <w:p w14:paraId="20A7F11B" w14:textId="77777777" w:rsidR="006621DB" w:rsidRPr="00BD6F46" w:rsidRDefault="006621DB" w:rsidP="006621DB">
      <w:pPr>
        <w:pStyle w:val="PL"/>
      </w:pPr>
      <w:r w:rsidRPr="00BD6F46">
        <w:t xml:space="preserve">                content:</w:t>
      </w:r>
    </w:p>
    <w:p w14:paraId="65D9598B" w14:textId="77777777" w:rsidR="006621DB" w:rsidRPr="00BD6F46" w:rsidRDefault="006621DB" w:rsidP="006621DB">
      <w:pPr>
        <w:pStyle w:val="PL"/>
      </w:pPr>
      <w:r w:rsidRPr="00BD6F46">
        <w:t xml:space="preserve">                  application/json:</w:t>
      </w:r>
    </w:p>
    <w:p w14:paraId="5E4D274D" w14:textId="77777777" w:rsidR="006621DB" w:rsidRPr="00BD6F46" w:rsidRDefault="006621DB" w:rsidP="006621DB">
      <w:pPr>
        <w:pStyle w:val="PL"/>
      </w:pPr>
      <w:r w:rsidRPr="00BD6F46">
        <w:t xml:space="preserve">                    schema:</w:t>
      </w:r>
    </w:p>
    <w:p w14:paraId="50E98DD6" w14:textId="77777777" w:rsidR="006621DB" w:rsidRPr="00BD6F46" w:rsidRDefault="006621DB" w:rsidP="006621DB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AF334EB" w14:textId="77777777" w:rsidR="006621DB" w:rsidRPr="00BD6F46" w:rsidRDefault="006621DB" w:rsidP="006621DB">
      <w:pPr>
        <w:pStyle w:val="PL"/>
      </w:pPr>
      <w:r w:rsidRPr="00BD6F46">
        <w:t xml:space="preserve">              responses:</w:t>
      </w:r>
    </w:p>
    <w:p w14:paraId="4F41DD9B" w14:textId="77777777" w:rsidR="006621DB" w:rsidRPr="00BD6F46" w:rsidRDefault="006621DB" w:rsidP="006621DB">
      <w:pPr>
        <w:pStyle w:val="PL"/>
      </w:pPr>
      <w:r w:rsidRPr="00BD6F46">
        <w:t xml:space="preserve">                '204':</w:t>
      </w:r>
    </w:p>
    <w:p w14:paraId="2CDF7307" w14:textId="77777777" w:rsidR="006621DB" w:rsidRPr="00BD6F46" w:rsidRDefault="006621DB" w:rsidP="006621DB">
      <w:pPr>
        <w:pStyle w:val="PL"/>
      </w:pPr>
      <w:r w:rsidRPr="00BD6F46">
        <w:t xml:space="preserve">                  description: 'No Content, Notification was succesfull'</w:t>
      </w:r>
    </w:p>
    <w:p w14:paraId="134CA6B7" w14:textId="77777777" w:rsidR="006621DB" w:rsidRPr="00BD6F46" w:rsidRDefault="006621DB" w:rsidP="006621DB">
      <w:pPr>
        <w:pStyle w:val="PL"/>
      </w:pPr>
      <w:r w:rsidRPr="00BD6F46">
        <w:t xml:space="preserve">                '400':</w:t>
      </w:r>
    </w:p>
    <w:p w14:paraId="7EA485C8" w14:textId="77777777" w:rsidR="006621DB" w:rsidRPr="00BD6F46" w:rsidRDefault="006621DB" w:rsidP="006621DB">
      <w:pPr>
        <w:pStyle w:val="PL"/>
      </w:pPr>
      <w:r w:rsidRPr="00BD6F46">
        <w:t xml:space="preserve">                  description: Bad request</w:t>
      </w:r>
    </w:p>
    <w:p w14:paraId="08AD388E" w14:textId="77777777" w:rsidR="006621DB" w:rsidRPr="00BD6F46" w:rsidRDefault="006621DB" w:rsidP="006621DB">
      <w:pPr>
        <w:pStyle w:val="PL"/>
      </w:pPr>
      <w:r w:rsidRPr="00BD6F46">
        <w:t xml:space="preserve">                  content:</w:t>
      </w:r>
    </w:p>
    <w:p w14:paraId="785F4C77" w14:textId="77777777" w:rsidR="006621DB" w:rsidRPr="00BD6F46" w:rsidRDefault="006621DB" w:rsidP="006621DB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7B0569DD" w14:textId="77777777" w:rsidR="006621DB" w:rsidRPr="00BD6F46" w:rsidRDefault="006621DB" w:rsidP="006621DB">
      <w:pPr>
        <w:pStyle w:val="PL"/>
      </w:pPr>
      <w:r w:rsidRPr="00BD6F46">
        <w:t xml:space="preserve">                      schema:</w:t>
      </w:r>
    </w:p>
    <w:p w14:paraId="19BB2E36" w14:textId="77777777" w:rsidR="006621DB" w:rsidRPr="00BD6F46" w:rsidRDefault="006621DB" w:rsidP="006621DB">
      <w:pPr>
        <w:pStyle w:val="PL"/>
      </w:pPr>
      <w:r w:rsidRPr="00BD6F46">
        <w:t xml:space="preserve">                        $ref: &gt;-</w:t>
      </w:r>
    </w:p>
    <w:p w14:paraId="3CE888E3" w14:textId="77777777" w:rsidR="006621DB" w:rsidRPr="00BD6F46" w:rsidRDefault="006621DB" w:rsidP="006621DB">
      <w:pPr>
        <w:pStyle w:val="PL"/>
      </w:pPr>
      <w:r w:rsidRPr="00BD6F46">
        <w:t xml:space="preserve">                          TS29571_CommonData.yaml#/components/schemas/ProblemDetails</w:t>
      </w:r>
    </w:p>
    <w:p w14:paraId="3FD839F1" w14:textId="77777777" w:rsidR="006621DB" w:rsidRPr="00BD6F46" w:rsidRDefault="006621DB" w:rsidP="006621DB">
      <w:pPr>
        <w:pStyle w:val="PL"/>
      </w:pPr>
      <w:r w:rsidRPr="00BD6F46">
        <w:t xml:space="preserve">                default:</w:t>
      </w:r>
    </w:p>
    <w:p w14:paraId="6533A558" w14:textId="77777777" w:rsidR="006621DB" w:rsidRPr="00BD6F46" w:rsidRDefault="006621DB" w:rsidP="006621DB">
      <w:pPr>
        <w:pStyle w:val="PL"/>
      </w:pPr>
      <w:r w:rsidRPr="00BD6F46">
        <w:t xml:space="preserve">                  $ref: 'TS29571_CommonData.yaml#/components/responses/default'</w:t>
      </w:r>
    </w:p>
    <w:p w14:paraId="095B1629" w14:textId="77777777" w:rsidR="006621DB" w:rsidRPr="00BD6F46" w:rsidRDefault="006621DB" w:rsidP="006621DB">
      <w:pPr>
        <w:pStyle w:val="PL"/>
      </w:pPr>
      <w:r w:rsidRPr="00BD6F46">
        <w:t xml:space="preserve">  '/chargingdata/{ChargingDataRef}/update':</w:t>
      </w:r>
    </w:p>
    <w:p w14:paraId="066DD9AC" w14:textId="77777777" w:rsidR="006621DB" w:rsidRPr="00BD6F46" w:rsidRDefault="006621DB" w:rsidP="006621DB">
      <w:pPr>
        <w:pStyle w:val="PL"/>
      </w:pPr>
      <w:r w:rsidRPr="00BD6F46">
        <w:t xml:space="preserve">    post:</w:t>
      </w:r>
    </w:p>
    <w:p w14:paraId="3F44467E" w14:textId="77777777" w:rsidR="006621DB" w:rsidRPr="00BD6F46" w:rsidRDefault="006621DB" w:rsidP="006621DB">
      <w:pPr>
        <w:pStyle w:val="PL"/>
      </w:pPr>
      <w:r w:rsidRPr="00BD6F46">
        <w:t xml:space="preserve">      requestBody:</w:t>
      </w:r>
    </w:p>
    <w:p w14:paraId="395133A7" w14:textId="77777777" w:rsidR="006621DB" w:rsidRPr="00BD6F46" w:rsidRDefault="006621DB" w:rsidP="006621DB">
      <w:pPr>
        <w:pStyle w:val="PL"/>
      </w:pPr>
      <w:r w:rsidRPr="00BD6F46">
        <w:t xml:space="preserve">        required: true</w:t>
      </w:r>
    </w:p>
    <w:p w14:paraId="7B376C60" w14:textId="77777777" w:rsidR="006621DB" w:rsidRPr="00BD6F46" w:rsidRDefault="006621DB" w:rsidP="006621DB">
      <w:pPr>
        <w:pStyle w:val="PL"/>
      </w:pPr>
      <w:r w:rsidRPr="00BD6F46">
        <w:t xml:space="preserve">        content:</w:t>
      </w:r>
    </w:p>
    <w:p w14:paraId="18458F7F" w14:textId="77777777" w:rsidR="006621DB" w:rsidRPr="00BD6F46" w:rsidRDefault="006621DB" w:rsidP="006621DB">
      <w:pPr>
        <w:pStyle w:val="PL"/>
      </w:pPr>
      <w:r w:rsidRPr="00BD6F46">
        <w:t xml:space="preserve">          application/json:</w:t>
      </w:r>
    </w:p>
    <w:p w14:paraId="3F9EAEEA" w14:textId="77777777" w:rsidR="006621DB" w:rsidRPr="00BD6F46" w:rsidRDefault="006621DB" w:rsidP="006621DB">
      <w:pPr>
        <w:pStyle w:val="PL"/>
      </w:pPr>
      <w:r w:rsidRPr="00BD6F46">
        <w:t xml:space="preserve">            schema:</w:t>
      </w:r>
    </w:p>
    <w:p w14:paraId="45A90E31" w14:textId="77777777" w:rsidR="006621DB" w:rsidRPr="00BD6F46" w:rsidRDefault="006621DB" w:rsidP="006621DB">
      <w:pPr>
        <w:pStyle w:val="PL"/>
      </w:pPr>
      <w:r w:rsidRPr="00BD6F46">
        <w:t xml:space="preserve">              $ref: '#/components/schemas/ChargingDataRequest'</w:t>
      </w:r>
    </w:p>
    <w:p w14:paraId="019236B6" w14:textId="77777777" w:rsidR="006621DB" w:rsidRPr="00BD6F46" w:rsidRDefault="006621DB" w:rsidP="006621DB">
      <w:pPr>
        <w:pStyle w:val="PL"/>
      </w:pPr>
      <w:r w:rsidRPr="00BD6F46">
        <w:t xml:space="preserve">      parameters:</w:t>
      </w:r>
    </w:p>
    <w:p w14:paraId="61498D7A" w14:textId="77777777" w:rsidR="006621DB" w:rsidRPr="00BD6F46" w:rsidRDefault="006621DB" w:rsidP="006621DB">
      <w:pPr>
        <w:pStyle w:val="PL"/>
      </w:pPr>
      <w:r w:rsidRPr="00BD6F46">
        <w:t xml:space="preserve">        - name: ChargingDataRef</w:t>
      </w:r>
    </w:p>
    <w:p w14:paraId="5DC56559" w14:textId="77777777" w:rsidR="006621DB" w:rsidRPr="00BD6F46" w:rsidRDefault="006621DB" w:rsidP="006621DB">
      <w:pPr>
        <w:pStyle w:val="PL"/>
      </w:pPr>
      <w:r w:rsidRPr="00BD6F46">
        <w:t xml:space="preserve">          in: path</w:t>
      </w:r>
    </w:p>
    <w:p w14:paraId="78CDFF70" w14:textId="77777777" w:rsidR="006621DB" w:rsidRPr="00BD6F46" w:rsidRDefault="006621DB" w:rsidP="006621DB">
      <w:pPr>
        <w:pStyle w:val="PL"/>
      </w:pPr>
      <w:r w:rsidRPr="00BD6F46">
        <w:t xml:space="preserve">          description: a unique identifier for a charging data resource in a PLMN</w:t>
      </w:r>
    </w:p>
    <w:p w14:paraId="11CD7269" w14:textId="77777777" w:rsidR="006621DB" w:rsidRPr="00BD6F46" w:rsidRDefault="006621DB" w:rsidP="006621DB">
      <w:pPr>
        <w:pStyle w:val="PL"/>
      </w:pPr>
      <w:r w:rsidRPr="00BD6F46">
        <w:t xml:space="preserve">          required: true</w:t>
      </w:r>
    </w:p>
    <w:p w14:paraId="11AAF067" w14:textId="77777777" w:rsidR="006621DB" w:rsidRPr="00BD6F46" w:rsidRDefault="006621DB" w:rsidP="006621DB">
      <w:pPr>
        <w:pStyle w:val="PL"/>
      </w:pPr>
      <w:r w:rsidRPr="00BD6F46">
        <w:t xml:space="preserve">          schema:</w:t>
      </w:r>
    </w:p>
    <w:p w14:paraId="65D5531E" w14:textId="77777777" w:rsidR="006621DB" w:rsidRPr="00BD6F46" w:rsidRDefault="006621DB" w:rsidP="006621DB">
      <w:pPr>
        <w:pStyle w:val="PL"/>
      </w:pPr>
      <w:r w:rsidRPr="00BD6F46">
        <w:t xml:space="preserve">            type: string</w:t>
      </w:r>
    </w:p>
    <w:p w14:paraId="43E28C7A" w14:textId="77777777" w:rsidR="006621DB" w:rsidRPr="00BD6F46" w:rsidRDefault="006621DB" w:rsidP="006621DB">
      <w:pPr>
        <w:pStyle w:val="PL"/>
      </w:pPr>
      <w:r w:rsidRPr="00BD6F46">
        <w:t xml:space="preserve">      responses:</w:t>
      </w:r>
    </w:p>
    <w:p w14:paraId="6533F158" w14:textId="77777777" w:rsidR="006621DB" w:rsidRPr="00BD6F46" w:rsidRDefault="006621DB" w:rsidP="006621DB">
      <w:pPr>
        <w:pStyle w:val="PL"/>
      </w:pPr>
      <w:r w:rsidRPr="00BD6F46">
        <w:t xml:space="preserve">        '200':</w:t>
      </w:r>
    </w:p>
    <w:p w14:paraId="14BEB2AF" w14:textId="77777777" w:rsidR="006621DB" w:rsidRPr="00BD6F46" w:rsidRDefault="006621DB" w:rsidP="006621DB">
      <w:pPr>
        <w:pStyle w:val="PL"/>
      </w:pPr>
      <w:r w:rsidRPr="00BD6F46">
        <w:t xml:space="preserve">          description: OK. Updated Charging Data resource is returned</w:t>
      </w:r>
    </w:p>
    <w:p w14:paraId="72D9A4C2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2292A7BB" w14:textId="77777777" w:rsidR="006621DB" w:rsidRPr="00BD6F46" w:rsidRDefault="006621DB" w:rsidP="006621DB">
      <w:pPr>
        <w:pStyle w:val="PL"/>
      </w:pPr>
      <w:r w:rsidRPr="00BD6F46">
        <w:t xml:space="preserve">            application/json:</w:t>
      </w:r>
    </w:p>
    <w:p w14:paraId="6F397125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09B68BD6" w14:textId="77777777" w:rsidR="006621DB" w:rsidRPr="00BD6F46" w:rsidRDefault="006621DB" w:rsidP="006621DB">
      <w:pPr>
        <w:pStyle w:val="PL"/>
      </w:pPr>
      <w:r w:rsidRPr="00BD6F46">
        <w:t xml:space="preserve">                $ref: '#/components/schemas/ChargingDataResponse'</w:t>
      </w:r>
    </w:p>
    <w:p w14:paraId="3B1F39BB" w14:textId="77777777" w:rsidR="006621DB" w:rsidRPr="00BD6F46" w:rsidRDefault="006621DB" w:rsidP="006621DB">
      <w:pPr>
        <w:pStyle w:val="PL"/>
      </w:pPr>
      <w:r w:rsidRPr="00BD6F46">
        <w:t xml:space="preserve">        '400':</w:t>
      </w:r>
    </w:p>
    <w:p w14:paraId="37F67C1F" w14:textId="77777777" w:rsidR="006621DB" w:rsidRPr="00BD6F46" w:rsidRDefault="006621DB" w:rsidP="006621DB">
      <w:pPr>
        <w:pStyle w:val="PL"/>
      </w:pPr>
      <w:r w:rsidRPr="00BD6F46">
        <w:t xml:space="preserve">          description: Bad request</w:t>
      </w:r>
    </w:p>
    <w:p w14:paraId="06048C27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7781744E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C57C0C2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0D8AA606" w14:textId="77777777" w:rsidR="006621DB" w:rsidRPr="00BD6F46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1B0FFBF7" w14:textId="77777777" w:rsidR="006621DB" w:rsidRPr="00BD6F46" w:rsidRDefault="006621DB" w:rsidP="006621DB">
      <w:pPr>
        <w:pStyle w:val="PL"/>
      </w:pPr>
      <w:r w:rsidRPr="00BD6F46">
        <w:t xml:space="preserve">        '403':</w:t>
      </w:r>
    </w:p>
    <w:p w14:paraId="4F41E6A8" w14:textId="77777777" w:rsidR="006621DB" w:rsidRPr="00BD6F46" w:rsidRDefault="006621DB" w:rsidP="006621DB">
      <w:pPr>
        <w:pStyle w:val="PL"/>
      </w:pPr>
      <w:r w:rsidRPr="00BD6F46">
        <w:t xml:space="preserve">          description: Forbidden</w:t>
      </w:r>
    </w:p>
    <w:p w14:paraId="2E3A9027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17B8E8D5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BC903DA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59A59F2E" w14:textId="77777777" w:rsidR="006621DB" w:rsidRPr="00BD6F46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41D89183" w14:textId="77777777" w:rsidR="006621DB" w:rsidRPr="00BD6F46" w:rsidRDefault="006621DB" w:rsidP="006621DB">
      <w:pPr>
        <w:pStyle w:val="PL"/>
      </w:pPr>
      <w:r w:rsidRPr="00BD6F46">
        <w:t xml:space="preserve">        '404':</w:t>
      </w:r>
    </w:p>
    <w:p w14:paraId="2C53145A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  description: Not Found</w:t>
      </w:r>
    </w:p>
    <w:p w14:paraId="0A40784C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6653A68B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228FF69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69DB1B9C" w14:textId="77777777" w:rsidR="006621DB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15BF1FEB" w14:textId="77777777" w:rsidR="006621DB" w:rsidRPr="00BD6F46" w:rsidRDefault="006621DB" w:rsidP="006621DB">
      <w:pPr>
        <w:pStyle w:val="PL"/>
      </w:pPr>
      <w:r>
        <w:t xml:space="preserve">        '401</w:t>
      </w:r>
      <w:r w:rsidRPr="00BD6F46">
        <w:t>':</w:t>
      </w:r>
    </w:p>
    <w:p w14:paraId="60383197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6D36909" w14:textId="77777777" w:rsidR="006621DB" w:rsidRPr="00BD6F46" w:rsidRDefault="006621DB" w:rsidP="006621DB">
      <w:pPr>
        <w:pStyle w:val="PL"/>
      </w:pPr>
      <w:r>
        <w:t xml:space="preserve">        '410</w:t>
      </w:r>
      <w:r w:rsidRPr="00BD6F46">
        <w:t>':</w:t>
      </w:r>
    </w:p>
    <w:p w14:paraId="57716FC9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5DA52FA" w14:textId="77777777" w:rsidR="006621DB" w:rsidRPr="00BD6F46" w:rsidRDefault="006621DB" w:rsidP="006621DB">
      <w:pPr>
        <w:pStyle w:val="PL"/>
      </w:pPr>
      <w:r>
        <w:t xml:space="preserve">        '411</w:t>
      </w:r>
      <w:r w:rsidRPr="00BD6F46">
        <w:t>':</w:t>
      </w:r>
    </w:p>
    <w:p w14:paraId="13AE1C50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980D439" w14:textId="77777777" w:rsidR="006621DB" w:rsidRPr="00BD6F46" w:rsidRDefault="006621DB" w:rsidP="006621DB">
      <w:pPr>
        <w:pStyle w:val="PL"/>
      </w:pPr>
      <w:r>
        <w:t xml:space="preserve">        '413</w:t>
      </w:r>
      <w:r w:rsidRPr="00BD6F46">
        <w:t>':</w:t>
      </w:r>
    </w:p>
    <w:p w14:paraId="7E5A5A28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B41AD5C" w14:textId="77777777" w:rsidR="006621DB" w:rsidRPr="00BD6F46" w:rsidRDefault="006621DB" w:rsidP="006621DB">
      <w:pPr>
        <w:pStyle w:val="PL"/>
      </w:pPr>
      <w:r>
        <w:t xml:space="preserve">        '500</w:t>
      </w:r>
      <w:r w:rsidRPr="00BD6F46">
        <w:t>':</w:t>
      </w:r>
    </w:p>
    <w:p w14:paraId="51A493F0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1CC3F39" w14:textId="77777777" w:rsidR="006621DB" w:rsidRPr="00BD6F46" w:rsidRDefault="006621DB" w:rsidP="006621DB">
      <w:pPr>
        <w:pStyle w:val="PL"/>
      </w:pPr>
      <w:r>
        <w:t xml:space="preserve">        '503</w:t>
      </w:r>
      <w:r w:rsidRPr="00BD6F46">
        <w:t>':</w:t>
      </w:r>
    </w:p>
    <w:p w14:paraId="03A229CE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F2A6ADF" w14:textId="77777777" w:rsidR="006621DB" w:rsidRPr="00BD6F46" w:rsidRDefault="006621DB" w:rsidP="006621DB">
      <w:pPr>
        <w:pStyle w:val="PL"/>
      </w:pPr>
      <w:r w:rsidRPr="00BD6F46">
        <w:t xml:space="preserve">        default:</w:t>
      </w:r>
    </w:p>
    <w:p w14:paraId="1952DF35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'TS29571_CommonData.yaml#/components/responses/default'</w:t>
      </w:r>
    </w:p>
    <w:p w14:paraId="1B49A0D7" w14:textId="77777777" w:rsidR="006621DB" w:rsidRPr="00BD6F46" w:rsidRDefault="006621DB" w:rsidP="006621DB">
      <w:pPr>
        <w:pStyle w:val="PL"/>
      </w:pPr>
      <w:r w:rsidRPr="00BD6F46">
        <w:t xml:space="preserve">  '/chargingdata/{ChargingDataRef}/release':</w:t>
      </w:r>
    </w:p>
    <w:p w14:paraId="72AC0E80" w14:textId="77777777" w:rsidR="006621DB" w:rsidRPr="00BD6F46" w:rsidRDefault="006621DB" w:rsidP="006621DB">
      <w:pPr>
        <w:pStyle w:val="PL"/>
      </w:pPr>
      <w:r w:rsidRPr="00BD6F46">
        <w:t xml:space="preserve">    post:</w:t>
      </w:r>
    </w:p>
    <w:p w14:paraId="4DB53FC2" w14:textId="77777777" w:rsidR="006621DB" w:rsidRPr="00BD6F46" w:rsidRDefault="006621DB" w:rsidP="006621DB">
      <w:pPr>
        <w:pStyle w:val="PL"/>
      </w:pPr>
      <w:r w:rsidRPr="00BD6F46">
        <w:t xml:space="preserve">      requestBody:</w:t>
      </w:r>
    </w:p>
    <w:p w14:paraId="3D5BC7AC" w14:textId="77777777" w:rsidR="006621DB" w:rsidRPr="00BD6F46" w:rsidRDefault="006621DB" w:rsidP="006621DB">
      <w:pPr>
        <w:pStyle w:val="PL"/>
      </w:pPr>
      <w:r w:rsidRPr="00BD6F46">
        <w:t xml:space="preserve">        required: true</w:t>
      </w:r>
    </w:p>
    <w:p w14:paraId="0507F54B" w14:textId="77777777" w:rsidR="006621DB" w:rsidRPr="00BD6F46" w:rsidRDefault="006621DB" w:rsidP="006621DB">
      <w:pPr>
        <w:pStyle w:val="PL"/>
      </w:pPr>
      <w:r w:rsidRPr="00BD6F46">
        <w:t xml:space="preserve">        content:</w:t>
      </w:r>
    </w:p>
    <w:p w14:paraId="1D59EFA0" w14:textId="77777777" w:rsidR="006621DB" w:rsidRPr="00BD6F46" w:rsidRDefault="006621DB" w:rsidP="006621DB">
      <w:pPr>
        <w:pStyle w:val="PL"/>
      </w:pPr>
      <w:r w:rsidRPr="00BD6F46">
        <w:t xml:space="preserve">          application/json:</w:t>
      </w:r>
    </w:p>
    <w:p w14:paraId="1E4A9B81" w14:textId="77777777" w:rsidR="006621DB" w:rsidRPr="00BD6F46" w:rsidRDefault="006621DB" w:rsidP="006621DB">
      <w:pPr>
        <w:pStyle w:val="PL"/>
      </w:pPr>
      <w:r w:rsidRPr="00BD6F46">
        <w:t xml:space="preserve">            schema:</w:t>
      </w:r>
    </w:p>
    <w:p w14:paraId="2F3C5731" w14:textId="77777777" w:rsidR="006621DB" w:rsidRPr="00BD6F46" w:rsidRDefault="006621DB" w:rsidP="006621DB">
      <w:pPr>
        <w:pStyle w:val="PL"/>
      </w:pPr>
      <w:r w:rsidRPr="00BD6F46">
        <w:t xml:space="preserve">              $ref: '#/components/schemas/ChargingDataRequest'</w:t>
      </w:r>
    </w:p>
    <w:p w14:paraId="38E9B689" w14:textId="77777777" w:rsidR="006621DB" w:rsidRPr="00BD6F46" w:rsidRDefault="006621DB" w:rsidP="006621DB">
      <w:pPr>
        <w:pStyle w:val="PL"/>
      </w:pPr>
      <w:r w:rsidRPr="00BD6F46">
        <w:t xml:space="preserve">      parameters:</w:t>
      </w:r>
    </w:p>
    <w:p w14:paraId="790C8766" w14:textId="77777777" w:rsidR="006621DB" w:rsidRPr="00BD6F46" w:rsidRDefault="006621DB" w:rsidP="006621DB">
      <w:pPr>
        <w:pStyle w:val="PL"/>
      </w:pPr>
      <w:r w:rsidRPr="00BD6F46">
        <w:t xml:space="preserve">        - name: ChargingDataRef</w:t>
      </w:r>
    </w:p>
    <w:p w14:paraId="70B347E4" w14:textId="77777777" w:rsidR="006621DB" w:rsidRPr="00BD6F46" w:rsidRDefault="006621DB" w:rsidP="006621DB">
      <w:pPr>
        <w:pStyle w:val="PL"/>
      </w:pPr>
      <w:r w:rsidRPr="00BD6F46">
        <w:t xml:space="preserve">          in: path</w:t>
      </w:r>
    </w:p>
    <w:p w14:paraId="28D9EF24" w14:textId="77777777" w:rsidR="006621DB" w:rsidRPr="00BD6F46" w:rsidRDefault="006621DB" w:rsidP="006621DB">
      <w:pPr>
        <w:pStyle w:val="PL"/>
      </w:pPr>
      <w:r w:rsidRPr="00BD6F46">
        <w:t xml:space="preserve">          description: a unique identifier for a charging data resource in a PLMN</w:t>
      </w:r>
    </w:p>
    <w:p w14:paraId="4BB7EE8D" w14:textId="77777777" w:rsidR="006621DB" w:rsidRPr="00BD6F46" w:rsidRDefault="006621DB" w:rsidP="006621DB">
      <w:pPr>
        <w:pStyle w:val="PL"/>
      </w:pPr>
      <w:r w:rsidRPr="00BD6F46">
        <w:t xml:space="preserve">          required: true</w:t>
      </w:r>
    </w:p>
    <w:p w14:paraId="6A477315" w14:textId="77777777" w:rsidR="006621DB" w:rsidRPr="00BD6F46" w:rsidRDefault="006621DB" w:rsidP="006621DB">
      <w:pPr>
        <w:pStyle w:val="PL"/>
      </w:pPr>
      <w:r w:rsidRPr="00BD6F46">
        <w:t xml:space="preserve">          schema:</w:t>
      </w:r>
    </w:p>
    <w:p w14:paraId="5216E0FE" w14:textId="77777777" w:rsidR="006621DB" w:rsidRPr="00BD6F46" w:rsidRDefault="006621DB" w:rsidP="006621DB">
      <w:pPr>
        <w:pStyle w:val="PL"/>
      </w:pPr>
      <w:r w:rsidRPr="00BD6F46">
        <w:t xml:space="preserve">            type: string</w:t>
      </w:r>
    </w:p>
    <w:p w14:paraId="52C24D7C" w14:textId="77777777" w:rsidR="006621DB" w:rsidRPr="00BD6F46" w:rsidRDefault="006621DB" w:rsidP="006621DB">
      <w:pPr>
        <w:pStyle w:val="PL"/>
      </w:pPr>
      <w:r w:rsidRPr="00BD6F46">
        <w:t xml:space="preserve">      responses:</w:t>
      </w:r>
    </w:p>
    <w:p w14:paraId="03236664" w14:textId="77777777" w:rsidR="006621DB" w:rsidRPr="00BD6F46" w:rsidRDefault="006621DB" w:rsidP="006621DB">
      <w:pPr>
        <w:pStyle w:val="PL"/>
      </w:pPr>
      <w:r w:rsidRPr="00BD6F46">
        <w:t xml:space="preserve">        '204':</w:t>
      </w:r>
    </w:p>
    <w:p w14:paraId="001BC3BA" w14:textId="77777777" w:rsidR="006621DB" w:rsidRPr="00BD6F46" w:rsidRDefault="006621DB" w:rsidP="006621DB">
      <w:pPr>
        <w:pStyle w:val="PL"/>
      </w:pPr>
      <w:r w:rsidRPr="00BD6F46">
        <w:t xml:space="preserve">          description: No Content.</w:t>
      </w:r>
    </w:p>
    <w:p w14:paraId="44306F4B" w14:textId="77777777" w:rsidR="006621DB" w:rsidRPr="00BD6F46" w:rsidRDefault="006621DB" w:rsidP="006621DB">
      <w:pPr>
        <w:pStyle w:val="PL"/>
      </w:pPr>
      <w:r w:rsidRPr="00BD6F46">
        <w:t xml:space="preserve">        '404':</w:t>
      </w:r>
    </w:p>
    <w:p w14:paraId="112A6DFB" w14:textId="77777777" w:rsidR="006621DB" w:rsidRPr="00BD6F46" w:rsidRDefault="006621DB" w:rsidP="006621DB">
      <w:pPr>
        <w:pStyle w:val="PL"/>
      </w:pPr>
      <w:r w:rsidRPr="00BD6F46">
        <w:t xml:space="preserve">          description: Not Found</w:t>
      </w:r>
    </w:p>
    <w:p w14:paraId="23C9E252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12FC16BE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C013E47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06BF2009" w14:textId="77777777" w:rsidR="006621DB" w:rsidRPr="00BD6F46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6D3C9EA8" w14:textId="77777777" w:rsidR="006621DB" w:rsidRPr="00BD6F46" w:rsidRDefault="006621DB" w:rsidP="006621DB">
      <w:pPr>
        <w:pStyle w:val="PL"/>
      </w:pPr>
      <w:r>
        <w:t xml:space="preserve">        '401</w:t>
      </w:r>
      <w:r w:rsidRPr="00BD6F46">
        <w:t>':</w:t>
      </w:r>
    </w:p>
    <w:p w14:paraId="499F855F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7CC6E8C" w14:textId="77777777" w:rsidR="006621DB" w:rsidRPr="00BD6F46" w:rsidRDefault="006621DB" w:rsidP="006621DB">
      <w:pPr>
        <w:pStyle w:val="PL"/>
      </w:pPr>
      <w:r>
        <w:t xml:space="preserve">        '410</w:t>
      </w:r>
      <w:r w:rsidRPr="00BD6F46">
        <w:t>':</w:t>
      </w:r>
    </w:p>
    <w:p w14:paraId="48B9ACF4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62CDA0B" w14:textId="77777777" w:rsidR="006621DB" w:rsidRPr="00BD6F46" w:rsidRDefault="006621DB" w:rsidP="006621DB">
      <w:pPr>
        <w:pStyle w:val="PL"/>
      </w:pPr>
      <w:r>
        <w:t xml:space="preserve">        '411</w:t>
      </w:r>
      <w:r w:rsidRPr="00BD6F46">
        <w:t>':</w:t>
      </w:r>
    </w:p>
    <w:p w14:paraId="51B5A3D3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405AA899" w14:textId="77777777" w:rsidR="006621DB" w:rsidRPr="00BD6F46" w:rsidRDefault="006621DB" w:rsidP="006621DB">
      <w:pPr>
        <w:pStyle w:val="PL"/>
      </w:pPr>
      <w:r>
        <w:t xml:space="preserve">        '413</w:t>
      </w:r>
      <w:r w:rsidRPr="00BD6F46">
        <w:t>':</w:t>
      </w:r>
    </w:p>
    <w:p w14:paraId="7102D257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44C4EDE" w14:textId="77777777" w:rsidR="006621DB" w:rsidRPr="00BD6F46" w:rsidRDefault="006621DB" w:rsidP="006621DB">
      <w:pPr>
        <w:pStyle w:val="PL"/>
      </w:pPr>
      <w:r>
        <w:t xml:space="preserve">        '500</w:t>
      </w:r>
      <w:r w:rsidRPr="00BD6F46">
        <w:t>':</w:t>
      </w:r>
    </w:p>
    <w:p w14:paraId="4E7A467B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3EEC07D" w14:textId="77777777" w:rsidR="006621DB" w:rsidRPr="00BD6F46" w:rsidRDefault="006621DB" w:rsidP="006621DB">
      <w:pPr>
        <w:pStyle w:val="PL"/>
      </w:pPr>
      <w:r>
        <w:t xml:space="preserve">        '503</w:t>
      </w:r>
      <w:r w:rsidRPr="00BD6F46">
        <w:t>':</w:t>
      </w:r>
    </w:p>
    <w:p w14:paraId="395B5327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F91CD8A" w14:textId="77777777" w:rsidR="006621DB" w:rsidRPr="00BD6F46" w:rsidRDefault="006621DB" w:rsidP="006621DB">
      <w:pPr>
        <w:pStyle w:val="PL"/>
      </w:pPr>
      <w:r w:rsidRPr="00BD6F46">
        <w:t xml:space="preserve">        default:</w:t>
      </w:r>
    </w:p>
    <w:p w14:paraId="1787273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'TS29571_CommonData.yaml#/components/responses/default'</w:t>
      </w:r>
    </w:p>
    <w:p w14:paraId="36F72040" w14:textId="77777777" w:rsidR="006621DB" w:rsidRDefault="006621DB" w:rsidP="006621DB">
      <w:pPr>
        <w:pStyle w:val="PL"/>
      </w:pPr>
      <w:r w:rsidRPr="00BD6F46">
        <w:t>components:</w:t>
      </w:r>
    </w:p>
    <w:p w14:paraId="419CF97D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3E1BF9C4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5249A75F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6EA6D92D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11E6823F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531F57C5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7476F2D6" w14:textId="77777777" w:rsidR="006621DB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124EE685" w14:textId="77777777" w:rsidR="006621DB" w:rsidRPr="00BD6F46" w:rsidRDefault="006621DB" w:rsidP="006621DB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77EE29A5" w14:textId="77777777" w:rsidR="006621DB" w:rsidRPr="00BD6F46" w:rsidRDefault="006621DB" w:rsidP="006621DB">
      <w:pPr>
        <w:pStyle w:val="PL"/>
      </w:pPr>
      <w:r w:rsidRPr="00BD6F46">
        <w:t xml:space="preserve">  schemas:</w:t>
      </w:r>
    </w:p>
    <w:p w14:paraId="06C09B07" w14:textId="77777777" w:rsidR="006621DB" w:rsidRPr="00BD6F46" w:rsidRDefault="006621DB" w:rsidP="006621DB">
      <w:pPr>
        <w:pStyle w:val="PL"/>
      </w:pPr>
      <w:r w:rsidRPr="00BD6F46">
        <w:t xml:space="preserve">    ChargingDataRequest:</w:t>
      </w:r>
    </w:p>
    <w:p w14:paraId="2608073A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D0A11F1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265F042C" w14:textId="77777777" w:rsidR="006621DB" w:rsidRPr="00BD6F46" w:rsidRDefault="006621DB" w:rsidP="006621DB">
      <w:pPr>
        <w:pStyle w:val="PL"/>
      </w:pPr>
      <w:r w:rsidRPr="00BD6F46">
        <w:t xml:space="preserve">        subscriberIdentifier:</w:t>
      </w:r>
    </w:p>
    <w:p w14:paraId="262FD99D" w14:textId="77777777" w:rsidR="006621DB" w:rsidRDefault="006621DB" w:rsidP="006621DB">
      <w:pPr>
        <w:pStyle w:val="PL"/>
      </w:pPr>
      <w:r w:rsidRPr="00BD6F46">
        <w:t xml:space="preserve">          $ref: 'TS29571_CommonData.yaml#/components/schemas/Supi'</w:t>
      </w:r>
    </w:p>
    <w:p w14:paraId="14BC166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EB45A5E" w14:textId="77777777" w:rsidR="006621DB" w:rsidRDefault="006621DB" w:rsidP="006621DB">
      <w:pPr>
        <w:pStyle w:val="PL"/>
      </w:pPr>
      <w:r w:rsidRPr="00BD6F46">
        <w:t xml:space="preserve">          </w:t>
      </w:r>
      <w:r w:rsidRPr="00F267AF">
        <w:t>type: string</w:t>
      </w:r>
    </w:p>
    <w:p w14:paraId="37FB7FAC" w14:textId="77777777" w:rsidR="006621DB" w:rsidRPr="00BD6F46" w:rsidRDefault="006621DB" w:rsidP="006621DB">
      <w:pPr>
        <w:pStyle w:val="PL"/>
      </w:pPr>
      <w:r w:rsidRPr="00BD6F46">
        <w:t xml:space="preserve">        chargingId:</w:t>
      </w:r>
    </w:p>
    <w:p w14:paraId="465DB3D0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13C81399" w14:textId="77777777" w:rsidR="006621DB" w:rsidRPr="00BD6F46" w:rsidRDefault="006621DB" w:rsidP="006621DB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7DA490AC" w14:textId="77777777" w:rsidR="006621DB" w:rsidRPr="00BD6F46" w:rsidRDefault="006621DB" w:rsidP="006621DB">
      <w:pPr>
        <w:pStyle w:val="PL"/>
      </w:pPr>
      <w:r w:rsidRPr="00BD6F46">
        <w:t xml:space="preserve">          </w:t>
      </w:r>
      <w:r w:rsidRPr="00F267AF">
        <w:t>type: string</w:t>
      </w:r>
    </w:p>
    <w:p w14:paraId="2D4F0A40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nfConsumerIdentification:</w:t>
      </w:r>
    </w:p>
    <w:p w14:paraId="4C490527" w14:textId="77777777" w:rsidR="006621DB" w:rsidRPr="00BD6F46" w:rsidRDefault="006621DB" w:rsidP="006621DB">
      <w:pPr>
        <w:pStyle w:val="PL"/>
      </w:pPr>
      <w:r w:rsidRPr="00BD6F46">
        <w:t xml:space="preserve">          $ref: '#/components/schemas/NFIdentification'</w:t>
      </w:r>
    </w:p>
    <w:p w14:paraId="28578315" w14:textId="77777777" w:rsidR="006621DB" w:rsidRPr="00BD6F46" w:rsidRDefault="006621DB" w:rsidP="006621DB">
      <w:pPr>
        <w:pStyle w:val="PL"/>
      </w:pPr>
      <w:r w:rsidRPr="00BD6F46">
        <w:t xml:space="preserve">        invocationTimeStamp:</w:t>
      </w:r>
    </w:p>
    <w:p w14:paraId="404C9545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55074D55" w14:textId="77777777" w:rsidR="006621DB" w:rsidRPr="00BD6F46" w:rsidRDefault="006621DB" w:rsidP="006621DB">
      <w:pPr>
        <w:pStyle w:val="PL"/>
      </w:pPr>
      <w:r w:rsidRPr="00BD6F46">
        <w:t xml:space="preserve">        invocationSequenceNumber:</w:t>
      </w:r>
    </w:p>
    <w:p w14:paraId="142EAAD8" w14:textId="77777777" w:rsidR="006621DB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5D5CE8B3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057F8C3" w14:textId="77777777" w:rsidR="006621DB" w:rsidRDefault="006621DB" w:rsidP="006621DB">
      <w:pPr>
        <w:pStyle w:val="PL"/>
      </w:pPr>
      <w:r w:rsidRPr="00BD6F46">
        <w:t xml:space="preserve">          type: boolean</w:t>
      </w:r>
    </w:p>
    <w:p w14:paraId="59EF339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89B377E" w14:textId="77777777" w:rsidR="006621DB" w:rsidRPr="00BD6F46" w:rsidRDefault="006621DB" w:rsidP="006621DB">
      <w:pPr>
        <w:pStyle w:val="PL"/>
      </w:pPr>
      <w:r w:rsidRPr="00BD6F46">
        <w:t xml:space="preserve">          type: boolean</w:t>
      </w:r>
    </w:p>
    <w:p w14:paraId="05ACBE7C" w14:textId="77777777" w:rsidR="006621DB" w:rsidRDefault="006621DB" w:rsidP="006621DB">
      <w:pPr>
        <w:pStyle w:val="PL"/>
      </w:pPr>
      <w:r>
        <w:t xml:space="preserve">        oneTimeEventType:</w:t>
      </w:r>
    </w:p>
    <w:p w14:paraId="4F144921" w14:textId="77777777" w:rsidR="006621DB" w:rsidRDefault="006621DB" w:rsidP="006621DB">
      <w:pPr>
        <w:pStyle w:val="PL"/>
      </w:pPr>
      <w:r>
        <w:t xml:space="preserve">          $ref: '#/components/schemas/oneTimeEventType'</w:t>
      </w:r>
    </w:p>
    <w:p w14:paraId="584645A9" w14:textId="77777777" w:rsidR="006621DB" w:rsidRPr="00BD6F46" w:rsidRDefault="006621DB" w:rsidP="006621DB">
      <w:pPr>
        <w:pStyle w:val="PL"/>
      </w:pPr>
      <w:r w:rsidRPr="00BD6F46">
        <w:t xml:space="preserve">        notifyUri:</w:t>
      </w:r>
    </w:p>
    <w:p w14:paraId="1AEB59F6" w14:textId="77777777" w:rsidR="006621DB" w:rsidRDefault="006621DB" w:rsidP="006621DB">
      <w:pPr>
        <w:pStyle w:val="PL"/>
      </w:pPr>
      <w:r w:rsidRPr="00BD6F46">
        <w:t xml:space="preserve">          $ref: 'TS29571_CommonData.yaml#/components/schemas/Uri'</w:t>
      </w:r>
    </w:p>
    <w:p w14:paraId="51E6E59E" w14:textId="77777777" w:rsidR="006621DB" w:rsidRDefault="006621DB" w:rsidP="006621DB">
      <w:pPr>
        <w:pStyle w:val="PL"/>
      </w:pPr>
      <w:r>
        <w:t xml:space="preserve">        supportedFeatures:</w:t>
      </w:r>
    </w:p>
    <w:p w14:paraId="2203C188" w14:textId="77777777" w:rsidR="006621DB" w:rsidRDefault="006621DB" w:rsidP="006621DB">
      <w:pPr>
        <w:pStyle w:val="PL"/>
      </w:pPr>
      <w:r>
        <w:t xml:space="preserve">          $ref: 'TS29571_CommonData.yaml#/components/schemas/SupportedFeatures'</w:t>
      </w:r>
    </w:p>
    <w:p w14:paraId="05243DCD" w14:textId="77777777" w:rsidR="006621DB" w:rsidRDefault="006621DB" w:rsidP="006621DB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5A638836" w14:textId="77777777" w:rsidR="006621DB" w:rsidRPr="00BD6F46" w:rsidRDefault="006621DB" w:rsidP="006621DB">
      <w:pPr>
        <w:pStyle w:val="PL"/>
      </w:pPr>
      <w:r>
        <w:t xml:space="preserve">          type: string</w:t>
      </w:r>
    </w:p>
    <w:p w14:paraId="376D55EF" w14:textId="77777777" w:rsidR="006621DB" w:rsidRPr="00BD6F46" w:rsidRDefault="006621DB" w:rsidP="006621DB">
      <w:pPr>
        <w:pStyle w:val="PL"/>
      </w:pPr>
      <w:r w:rsidRPr="00BD6F46">
        <w:t xml:space="preserve">        multipleUnitUsage:</w:t>
      </w:r>
    </w:p>
    <w:p w14:paraId="78869540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5E18B9E0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759FA981" w14:textId="77777777" w:rsidR="006621DB" w:rsidRPr="00BD6F46" w:rsidRDefault="006621DB" w:rsidP="006621DB">
      <w:pPr>
        <w:pStyle w:val="PL"/>
      </w:pPr>
      <w:r w:rsidRPr="00BD6F46">
        <w:t xml:space="preserve">            $ref: '#/components/schemas/MultipleUnitUsage'</w:t>
      </w:r>
    </w:p>
    <w:p w14:paraId="09369F9F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0F963DA7" w14:textId="77777777" w:rsidR="006621DB" w:rsidRPr="00BD6F46" w:rsidRDefault="006621DB" w:rsidP="006621DB">
      <w:pPr>
        <w:pStyle w:val="PL"/>
      </w:pPr>
      <w:r w:rsidRPr="00BD6F46">
        <w:t xml:space="preserve">        triggers:</w:t>
      </w:r>
    </w:p>
    <w:p w14:paraId="11C7ED90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3DF16223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704EB4B9" w14:textId="77777777" w:rsidR="006621DB" w:rsidRPr="00BD6F46" w:rsidRDefault="006621DB" w:rsidP="006621DB">
      <w:pPr>
        <w:pStyle w:val="PL"/>
      </w:pPr>
      <w:r w:rsidRPr="00BD6F46">
        <w:t xml:space="preserve">            $ref: '#/components/schemas/Trigger'</w:t>
      </w:r>
    </w:p>
    <w:p w14:paraId="16781F83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195D9346" w14:textId="77777777" w:rsidR="006621DB" w:rsidRPr="00BD6F46" w:rsidRDefault="006621DB" w:rsidP="006621DB">
      <w:pPr>
        <w:pStyle w:val="PL"/>
      </w:pPr>
      <w:r w:rsidRPr="00BD6F46">
        <w:t xml:space="preserve">        pDUSessionChargingInformation:</w:t>
      </w:r>
    </w:p>
    <w:p w14:paraId="35E79E20" w14:textId="77777777" w:rsidR="006621DB" w:rsidRPr="00BD6F46" w:rsidRDefault="006621DB" w:rsidP="006621DB">
      <w:pPr>
        <w:pStyle w:val="PL"/>
      </w:pPr>
      <w:r w:rsidRPr="00BD6F46">
        <w:t xml:space="preserve">          $ref: '#/components/schemas/PDUSessionChargingInformation'</w:t>
      </w:r>
    </w:p>
    <w:p w14:paraId="11AA0639" w14:textId="77777777" w:rsidR="006621DB" w:rsidRPr="00BD6F46" w:rsidRDefault="006621DB" w:rsidP="006621DB">
      <w:pPr>
        <w:pStyle w:val="PL"/>
      </w:pPr>
      <w:r w:rsidRPr="00BD6F46">
        <w:t xml:space="preserve">        roamingQBCInformation:</w:t>
      </w:r>
    </w:p>
    <w:p w14:paraId="42BD6EF5" w14:textId="77777777" w:rsidR="006621DB" w:rsidRDefault="006621DB" w:rsidP="006621DB">
      <w:pPr>
        <w:pStyle w:val="PL"/>
      </w:pPr>
      <w:r w:rsidRPr="00BD6F46">
        <w:t xml:space="preserve">          $ref: '#/components/schemas/RoamingQBCInformation'</w:t>
      </w:r>
    </w:p>
    <w:p w14:paraId="785673F5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27AB7EBC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7929A82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4E256A76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C721FFD" w14:textId="77777777" w:rsidR="006621DB" w:rsidRPr="00BD6F46" w:rsidRDefault="006621DB" w:rsidP="006621DB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1141EEB3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296F0EF0" w14:textId="77777777" w:rsidR="006621DB" w:rsidRPr="00BD6F46" w:rsidRDefault="006621DB" w:rsidP="006621DB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249CD2B9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2F4CCC43" w14:textId="77777777" w:rsidR="006621DB" w:rsidRPr="00BD6F46" w:rsidRDefault="006621DB" w:rsidP="006621DB">
      <w:pPr>
        <w:pStyle w:val="PL"/>
      </w:pPr>
      <w:r>
        <w:t xml:space="preserve">        locationReportingChargingInformation:</w:t>
      </w:r>
    </w:p>
    <w:p w14:paraId="30450400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2B74FC9" w14:textId="77777777" w:rsidR="006621DB" w:rsidRDefault="006621DB" w:rsidP="006621DB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2D7CBF6B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5C826D7" w14:textId="77777777" w:rsidR="006621DB" w:rsidRPr="00BD6F46" w:rsidRDefault="006621DB" w:rsidP="006621DB">
      <w:pPr>
        <w:pStyle w:val="PL"/>
      </w:pPr>
      <w:r>
        <w:t xml:space="preserve">        nSMChargingInformation:</w:t>
      </w:r>
    </w:p>
    <w:p w14:paraId="0A86DE13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73023BD1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37BDB49E" w14:textId="77777777" w:rsidR="006621DB" w:rsidRPr="00BD6F46" w:rsidRDefault="006621DB" w:rsidP="006621DB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03C6D643" w14:textId="77777777" w:rsidR="006621DB" w:rsidRPr="00BD6F46" w:rsidRDefault="006621DB" w:rsidP="006621DB">
      <w:pPr>
        <w:pStyle w:val="PL"/>
      </w:pPr>
      <w:r w:rsidRPr="00BD6F46">
        <w:t xml:space="preserve">        - invocationTimeStamp</w:t>
      </w:r>
    </w:p>
    <w:p w14:paraId="7E16790A" w14:textId="77777777" w:rsidR="006621DB" w:rsidRPr="00BD6F46" w:rsidRDefault="006621DB" w:rsidP="006621DB">
      <w:pPr>
        <w:pStyle w:val="PL"/>
      </w:pPr>
      <w:r w:rsidRPr="00BD6F46">
        <w:t xml:space="preserve">        - invocationSequenceNumber</w:t>
      </w:r>
    </w:p>
    <w:p w14:paraId="3F2E7762" w14:textId="77777777" w:rsidR="006621DB" w:rsidRPr="00BD6F46" w:rsidRDefault="006621DB" w:rsidP="006621DB">
      <w:pPr>
        <w:pStyle w:val="PL"/>
      </w:pPr>
      <w:r w:rsidRPr="00BD6F46">
        <w:t xml:space="preserve">    ChargingDataResponse:</w:t>
      </w:r>
    </w:p>
    <w:p w14:paraId="74A6C317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3C97370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1027C491" w14:textId="77777777" w:rsidR="006621DB" w:rsidRPr="00BD6F46" w:rsidRDefault="006621DB" w:rsidP="006621DB">
      <w:pPr>
        <w:pStyle w:val="PL"/>
      </w:pPr>
      <w:r w:rsidRPr="00BD6F46">
        <w:t xml:space="preserve">        invocationTimeStamp:</w:t>
      </w:r>
    </w:p>
    <w:p w14:paraId="60ACB628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5CD5014F" w14:textId="77777777" w:rsidR="006621DB" w:rsidRPr="00BD6F46" w:rsidRDefault="006621DB" w:rsidP="006621DB">
      <w:pPr>
        <w:pStyle w:val="PL"/>
      </w:pPr>
      <w:r w:rsidRPr="00BD6F46">
        <w:t xml:space="preserve">        invocationSequenceNumber:</w:t>
      </w:r>
    </w:p>
    <w:p w14:paraId="72A0194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02F78481" w14:textId="77777777" w:rsidR="006621DB" w:rsidRPr="00BD6F46" w:rsidRDefault="006621DB" w:rsidP="006621DB">
      <w:pPr>
        <w:pStyle w:val="PL"/>
      </w:pPr>
      <w:r w:rsidRPr="00BD6F46">
        <w:t xml:space="preserve">        invocationResult:</w:t>
      </w:r>
    </w:p>
    <w:p w14:paraId="6CA30122" w14:textId="77777777" w:rsidR="006621DB" w:rsidRPr="00BD6F46" w:rsidRDefault="006621DB" w:rsidP="006621DB">
      <w:pPr>
        <w:pStyle w:val="PL"/>
      </w:pPr>
      <w:r w:rsidRPr="00BD6F46">
        <w:t xml:space="preserve">          $ref: '#/components/schemas/InvocationResult'</w:t>
      </w:r>
    </w:p>
    <w:p w14:paraId="446F5F01" w14:textId="77777777" w:rsidR="006621DB" w:rsidRPr="00BD6F46" w:rsidRDefault="006621DB" w:rsidP="006621DB">
      <w:pPr>
        <w:pStyle w:val="PL"/>
      </w:pPr>
      <w:r w:rsidRPr="00BD6F46">
        <w:t xml:space="preserve">        sessionFailover:</w:t>
      </w:r>
    </w:p>
    <w:p w14:paraId="7F9C7842" w14:textId="77777777" w:rsidR="006621DB" w:rsidRPr="00BD6F46" w:rsidRDefault="006621DB" w:rsidP="006621DB">
      <w:pPr>
        <w:pStyle w:val="PL"/>
      </w:pPr>
      <w:r w:rsidRPr="00BD6F46">
        <w:t xml:space="preserve">          $ref: '#/components/schemas/SessionFailover'</w:t>
      </w:r>
    </w:p>
    <w:p w14:paraId="30BE8672" w14:textId="77777777" w:rsidR="006621DB" w:rsidRDefault="006621DB" w:rsidP="006621DB">
      <w:pPr>
        <w:pStyle w:val="PL"/>
      </w:pPr>
      <w:r>
        <w:t xml:space="preserve">        supportedFeatures:</w:t>
      </w:r>
    </w:p>
    <w:p w14:paraId="183890AB" w14:textId="77777777" w:rsidR="006621DB" w:rsidRDefault="006621DB" w:rsidP="006621DB">
      <w:pPr>
        <w:pStyle w:val="PL"/>
      </w:pPr>
      <w:r>
        <w:t xml:space="preserve">          $ref: 'TS29571_CommonData.yaml#/components/schemas/SupportedFeatures'</w:t>
      </w:r>
    </w:p>
    <w:p w14:paraId="4D12AE03" w14:textId="77777777" w:rsidR="006621DB" w:rsidRPr="00BD6F46" w:rsidRDefault="006621DB" w:rsidP="006621DB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60AA8447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8A173CF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34E481C6" w14:textId="77777777" w:rsidR="006621DB" w:rsidRPr="00BD6F46" w:rsidRDefault="006621DB" w:rsidP="006621DB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3D535DE6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424619A5" w14:textId="77777777" w:rsidR="006621DB" w:rsidRPr="00BD6F46" w:rsidRDefault="006621DB" w:rsidP="006621DB">
      <w:pPr>
        <w:pStyle w:val="PL"/>
      </w:pPr>
      <w:r w:rsidRPr="00BD6F46">
        <w:t xml:space="preserve">        triggers:</w:t>
      </w:r>
    </w:p>
    <w:p w14:paraId="1652A7A9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7BF6B444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426E858C" w14:textId="77777777" w:rsidR="006621DB" w:rsidRPr="00BD6F46" w:rsidRDefault="006621DB" w:rsidP="006621DB">
      <w:pPr>
        <w:pStyle w:val="PL"/>
      </w:pPr>
      <w:r w:rsidRPr="00BD6F46">
        <w:t xml:space="preserve">            $ref: '#/components/schemas/Trigger'</w:t>
      </w:r>
    </w:p>
    <w:p w14:paraId="2506149E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7551B32F" w14:textId="77777777" w:rsidR="006621DB" w:rsidRPr="00BD6F46" w:rsidRDefault="006621DB" w:rsidP="006621DB">
      <w:pPr>
        <w:pStyle w:val="PL"/>
      </w:pPr>
      <w:r w:rsidRPr="00BD6F46">
        <w:t xml:space="preserve">        pDUSessionChargingInformation:</w:t>
      </w:r>
    </w:p>
    <w:p w14:paraId="5A53FE58" w14:textId="77777777" w:rsidR="006621DB" w:rsidRPr="00BD6F46" w:rsidRDefault="006621DB" w:rsidP="006621DB">
      <w:pPr>
        <w:pStyle w:val="PL"/>
      </w:pPr>
      <w:r w:rsidRPr="00BD6F46">
        <w:t xml:space="preserve">          $ref: '#/components/schemas/PDUSessionChargingInformation'</w:t>
      </w:r>
    </w:p>
    <w:p w14:paraId="635161F0" w14:textId="77777777" w:rsidR="006621DB" w:rsidRPr="00BD6F46" w:rsidRDefault="006621DB" w:rsidP="006621DB">
      <w:pPr>
        <w:pStyle w:val="PL"/>
      </w:pPr>
      <w:r w:rsidRPr="00BD6F46">
        <w:t xml:space="preserve">        roamingQBCInformation:</w:t>
      </w:r>
    </w:p>
    <w:p w14:paraId="44272A93" w14:textId="77777777" w:rsidR="006621DB" w:rsidRPr="00BD6F46" w:rsidRDefault="006621DB" w:rsidP="006621DB">
      <w:pPr>
        <w:pStyle w:val="PL"/>
      </w:pPr>
      <w:r w:rsidRPr="00BD6F46">
        <w:t xml:space="preserve">          $ref: '#/components/schemas/RoamingQBCInformation'</w:t>
      </w:r>
    </w:p>
    <w:p w14:paraId="2D9922F1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66DE53B6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- invocationTimeStamp</w:t>
      </w:r>
    </w:p>
    <w:p w14:paraId="7A3E56FD" w14:textId="77777777" w:rsidR="006621DB" w:rsidRPr="00BD6F46" w:rsidRDefault="006621DB" w:rsidP="006621DB">
      <w:pPr>
        <w:pStyle w:val="PL"/>
      </w:pPr>
      <w:r w:rsidRPr="00BD6F46">
        <w:t xml:space="preserve">        - invocationSequenceNumber</w:t>
      </w:r>
    </w:p>
    <w:p w14:paraId="449C1B00" w14:textId="77777777" w:rsidR="006621DB" w:rsidRPr="00BD6F46" w:rsidRDefault="006621DB" w:rsidP="006621DB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33C4A8D7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A8E11C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74CD8AE" w14:textId="77777777" w:rsidR="006621DB" w:rsidRPr="00BD6F46" w:rsidRDefault="006621DB" w:rsidP="006621DB">
      <w:pPr>
        <w:pStyle w:val="PL"/>
      </w:pPr>
      <w:r w:rsidRPr="00BD6F46">
        <w:t xml:space="preserve">        notificationType:</w:t>
      </w:r>
    </w:p>
    <w:p w14:paraId="3A217FCD" w14:textId="77777777" w:rsidR="006621DB" w:rsidRPr="00BD6F46" w:rsidRDefault="006621DB" w:rsidP="006621DB">
      <w:pPr>
        <w:pStyle w:val="PL"/>
      </w:pPr>
      <w:r w:rsidRPr="00BD6F46">
        <w:t xml:space="preserve">          $ref: '#/components/schemas/NotificationType'</w:t>
      </w:r>
    </w:p>
    <w:p w14:paraId="3230A73A" w14:textId="77777777" w:rsidR="006621DB" w:rsidRPr="00BD6F46" w:rsidRDefault="006621DB" w:rsidP="006621DB">
      <w:pPr>
        <w:pStyle w:val="PL"/>
      </w:pPr>
      <w:r w:rsidRPr="00BD6F46">
        <w:t xml:space="preserve">        reauthorizationDetails:</w:t>
      </w:r>
    </w:p>
    <w:p w14:paraId="0F8C280D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EE9353F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23AC600B" w14:textId="77777777" w:rsidR="006621DB" w:rsidRPr="00BD6F46" w:rsidRDefault="006621DB" w:rsidP="006621DB">
      <w:pPr>
        <w:pStyle w:val="PL"/>
      </w:pPr>
      <w:r w:rsidRPr="00BD6F46">
        <w:t xml:space="preserve">            $ref: '#/components/schemas/ReauthorizationDetails'</w:t>
      </w:r>
    </w:p>
    <w:p w14:paraId="26ED5BA4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7AE16DA7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3538A005" w14:textId="77777777" w:rsidR="006621DB" w:rsidRDefault="006621DB" w:rsidP="006621DB">
      <w:pPr>
        <w:pStyle w:val="PL"/>
      </w:pPr>
      <w:r w:rsidRPr="00BD6F46">
        <w:t xml:space="preserve">        - notificationType</w:t>
      </w:r>
    </w:p>
    <w:p w14:paraId="585FBF80" w14:textId="77777777" w:rsidR="006621DB" w:rsidRDefault="006621DB" w:rsidP="006621DB">
      <w:pPr>
        <w:pStyle w:val="PL"/>
      </w:pPr>
      <w:r w:rsidRPr="00BD6F46">
        <w:t xml:space="preserve">    </w:t>
      </w:r>
      <w:r>
        <w:t>ChargingNotifyResponse:</w:t>
      </w:r>
    </w:p>
    <w:p w14:paraId="6C42699D" w14:textId="77777777" w:rsidR="006621DB" w:rsidRDefault="006621DB" w:rsidP="006621DB">
      <w:pPr>
        <w:pStyle w:val="PL"/>
      </w:pPr>
      <w:r>
        <w:t xml:space="preserve">      type: object</w:t>
      </w:r>
    </w:p>
    <w:p w14:paraId="4ADA9D40" w14:textId="77777777" w:rsidR="006621DB" w:rsidRDefault="006621DB" w:rsidP="006621DB">
      <w:pPr>
        <w:pStyle w:val="PL"/>
      </w:pPr>
      <w:r>
        <w:t xml:space="preserve">      properties:</w:t>
      </w:r>
    </w:p>
    <w:p w14:paraId="3FCF8BC6" w14:textId="77777777" w:rsidR="006621DB" w:rsidRPr="0015021B" w:rsidRDefault="006621DB" w:rsidP="006621D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1831F782" w14:textId="77777777" w:rsidR="006621DB" w:rsidRPr="00BD6F46" w:rsidRDefault="006621DB" w:rsidP="006621DB">
      <w:pPr>
        <w:pStyle w:val="PL"/>
      </w:pPr>
      <w:r>
        <w:t xml:space="preserve">          $ref: '#/components/schemas/InvocationResult'</w:t>
      </w:r>
    </w:p>
    <w:p w14:paraId="4FF10221" w14:textId="77777777" w:rsidR="006621DB" w:rsidRPr="00BD6F46" w:rsidRDefault="006621DB" w:rsidP="006621DB">
      <w:pPr>
        <w:pStyle w:val="PL"/>
      </w:pPr>
      <w:r w:rsidRPr="00BD6F46">
        <w:t xml:space="preserve">    NFIdentification:</w:t>
      </w:r>
    </w:p>
    <w:p w14:paraId="6BEB85E6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457CC78F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F008E4A" w14:textId="77777777" w:rsidR="006621DB" w:rsidRPr="00BD6F46" w:rsidRDefault="006621DB" w:rsidP="006621DB">
      <w:pPr>
        <w:pStyle w:val="PL"/>
      </w:pPr>
      <w:r w:rsidRPr="00BD6F46">
        <w:t xml:space="preserve">        nFName:</w:t>
      </w:r>
    </w:p>
    <w:p w14:paraId="335FA8D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'TS29571_CommonData.yaml#/components/schemas/NfInstanceId'</w:t>
      </w:r>
    </w:p>
    <w:p w14:paraId="77DC1E08" w14:textId="77777777" w:rsidR="006621DB" w:rsidRPr="00BD6F46" w:rsidRDefault="006621DB" w:rsidP="006621DB">
      <w:pPr>
        <w:pStyle w:val="PL"/>
      </w:pPr>
      <w:r w:rsidRPr="00BD6F46">
        <w:t xml:space="preserve">        nFIPv4Address:</w:t>
      </w:r>
    </w:p>
    <w:p w14:paraId="52791D6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'TS29571_CommonData.yaml#/components/schemas/Ipv4Addr'</w:t>
      </w:r>
    </w:p>
    <w:p w14:paraId="0B68F17A" w14:textId="77777777" w:rsidR="006621DB" w:rsidRPr="00BD6F46" w:rsidRDefault="006621DB" w:rsidP="006621DB">
      <w:pPr>
        <w:pStyle w:val="PL"/>
      </w:pPr>
      <w:r w:rsidRPr="00BD6F46">
        <w:t xml:space="preserve">        nFIPv6Address:</w:t>
      </w:r>
    </w:p>
    <w:p w14:paraId="540483A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'TS29571_CommonData.yaml#/components/schemas/Ipv6Addr'</w:t>
      </w:r>
    </w:p>
    <w:p w14:paraId="4C3A74B4" w14:textId="77777777" w:rsidR="006621DB" w:rsidRPr="00BD6F46" w:rsidRDefault="006621DB" w:rsidP="006621DB">
      <w:pPr>
        <w:pStyle w:val="PL"/>
      </w:pPr>
      <w:r w:rsidRPr="00BD6F46">
        <w:t xml:space="preserve">        nFPLMNID:</w:t>
      </w:r>
    </w:p>
    <w:p w14:paraId="799C0696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'TS29571_CommonData.yaml#/components/schemas/PlmnId'</w:t>
      </w:r>
    </w:p>
    <w:p w14:paraId="71B5A997" w14:textId="77777777" w:rsidR="006621DB" w:rsidRPr="00BD6F46" w:rsidRDefault="006621DB" w:rsidP="006621DB">
      <w:pPr>
        <w:pStyle w:val="PL"/>
      </w:pPr>
      <w:r w:rsidRPr="00BD6F46">
        <w:t xml:space="preserve">        nodeFunctionality:</w:t>
      </w:r>
    </w:p>
    <w:p w14:paraId="613804DB" w14:textId="77777777" w:rsidR="006621DB" w:rsidRDefault="006621DB" w:rsidP="006621DB">
      <w:pPr>
        <w:pStyle w:val="PL"/>
      </w:pPr>
      <w:r w:rsidRPr="00BD6F46">
        <w:t xml:space="preserve">          $ref: '#/components/schemas/NodeFunctionality'</w:t>
      </w:r>
    </w:p>
    <w:p w14:paraId="3D1F4144" w14:textId="77777777" w:rsidR="006621DB" w:rsidRPr="00BD6F46" w:rsidRDefault="006621DB" w:rsidP="006621DB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7317A345" w14:textId="77777777" w:rsidR="006621DB" w:rsidRPr="00BD6F46" w:rsidRDefault="006621DB" w:rsidP="006621DB">
      <w:pPr>
        <w:pStyle w:val="PL"/>
      </w:pPr>
      <w:r w:rsidRPr="00BD6F46">
        <w:t xml:space="preserve">          </w:t>
      </w:r>
      <w:r w:rsidRPr="00F267AF">
        <w:t>type: string</w:t>
      </w:r>
    </w:p>
    <w:p w14:paraId="6CDF7889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54202451" w14:textId="77777777" w:rsidR="006621DB" w:rsidRPr="00BD6F46" w:rsidRDefault="006621DB" w:rsidP="006621DB">
      <w:pPr>
        <w:pStyle w:val="PL"/>
      </w:pPr>
      <w:r w:rsidRPr="00BD6F46">
        <w:t xml:space="preserve">        - nodeFunctionality</w:t>
      </w:r>
    </w:p>
    <w:p w14:paraId="701E1DB3" w14:textId="77777777" w:rsidR="006621DB" w:rsidRPr="00BD6F46" w:rsidRDefault="006621DB" w:rsidP="006621DB">
      <w:pPr>
        <w:pStyle w:val="PL"/>
      </w:pPr>
      <w:r w:rsidRPr="00BD6F46">
        <w:t xml:space="preserve">    MultipleUnitUsage:</w:t>
      </w:r>
    </w:p>
    <w:p w14:paraId="4E6659E8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4793F91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12C8B397" w14:textId="77777777" w:rsidR="006621DB" w:rsidRPr="00BD6F46" w:rsidRDefault="006621DB" w:rsidP="006621DB">
      <w:pPr>
        <w:pStyle w:val="PL"/>
      </w:pPr>
      <w:r w:rsidRPr="00BD6F46">
        <w:t xml:space="preserve">        ratingGroup:</w:t>
      </w:r>
    </w:p>
    <w:p w14:paraId="389E6A78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067436E" w14:textId="77777777" w:rsidR="006621DB" w:rsidRPr="00BD6F46" w:rsidRDefault="006621DB" w:rsidP="006621DB">
      <w:pPr>
        <w:pStyle w:val="PL"/>
      </w:pPr>
      <w:r w:rsidRPr="00BD6F46">
        <w:t xml:space="preserve">        requestedUnit:</w:t>
      </w:r>
    </w:p>
    <w:p w14:paraId="04929188" w14:textId="77777777" w:rsidR="006621DB" w:rsidRPr="00BD6F46" w:rsidRDefault="006621DB" w:rsidP="006621DB">
      <w:pPr>
        <w:pStyle w:val="PL"/>
      </w:pPr>
      <w:r w:rsidRPr="00BD6F46">
        <w:t xml:space="preserve">          $ref: '#/components/schemas/RequestedUnit'</w:t>
      </w:r>
    </w:p>
    <w:p w14:paraId="05E5B53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586602A1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5C7FB9CC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2B07A2C0" w14:textId="77777777" w:rsidR="006621DB" w:rsidRPr="00BD6F46" w:rsidRDefault="006621DB" w:rsidP="006621DB">
      <w:pPr>
        <w:pStyle w:val="PL"/>
      </w:pPr>
      <w:r w:rsidRPr="00BD6F46">
        <w:t xml:space="preserve">            $ref: '#/components/schemas/UsedUnitContainer'</w:t>
      </w:r>
    </w:p>
    <w:p w14:paraId="5EFB58D8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6B8C400A" w14:textId="77777777" w:rsidR="006621DB" w:rsidRPr="00BD6F46" w:rsidRDefault="006621DB" w:rsidP="006621DB">
      <w:pPr>
        <w:pStyle w:val="PL"/>
      </w:pPr>
      <w:r w:rsidRPr="00BD6F46">
        <w:t xml:space="preserve">        uPFID:</w:t>
      </w:r>
    </w:p>
    <w:p w14:paraId="7E81BD36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'TS29571_CommonData.yaml#/components/schemas/NfInstanceId'</w:t>
      </w:r>
    </w:p>
    <w:p w14:paraId="5244AAF1" w14:textId="77777777" w:rsidR="006621DB" w:rsidRDefault="006621DB" w:rsidP="006621DB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2F5EAFCD" w14:textId="77777777" w:rsidR="006621DB" w:rsidRDefault="006621DB" w:rsidP="006621DB">
      <w:pPr>
        <w:pStyle w:val="PL"/>
      </w:pPr>
      <w:r>
        <w:t xml:space="preserve">          $ref: '#/components/schemas/PDUAddress'</w:t>
      </w:r>
    </w:p>
    <w:p w14:paraId="5E8B138D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1879FE63" w14:textId="77777777" w:rsidR="006621DB" w:rsidRPr="00BD6F46" w:rsidRDefault="006621DB" w:rsidP="006621DB">
      <w:pPr>
        <w:pStyle w:val="PL"/>
      </w:pPr>
      <w:r w:rsidRPr="00BD6F46">
        <w:t xml:space="preserve">        - ratingGroup</w:t>
      </w:r>
    </w:p>
    <w:p w14:paraId="1B20E09A" w14:textId="77777777" w:rsidR="006621DB" w:rsidRPr="00BD6F46" w:rsidRDefault="006621DB" w:rsidP="006621DB">
      <w:pPr>
        <w:pStyle w:val="PL"/>
      </w:pPr>
      <w:r w:rsidRPr="00BD6F46">
        <w:t xml:space="preserve">    InvocationResult:</w:t>
      </w:r>
    </w:p>
    <w:p w14:paraId="5755361B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7B09928E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9484F3E" w14:textId="77777777" w:rsidR="006621DB" w:rsidRPr="00BD6F46" w:rsidRDefault="006621DB" w:rsidP="006621DB">
      <w:pPr>
        <w:pStyle w:val="PL"/>
      </w:pPr>
      <w:r w:rsidRPr="00BD6F46">
        <w:t xml:space="preserve">        error:</w:t>
      </w:r>
    </w:p>
    <w:p w14:paraId="2614C887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'TS29571_CommonData.yaml#/components/schemas/ProblemDetails'</w:t>
      </w:r>
    </w:p>
    <w:p w14:paraId="065DB611" w14:textId="77777777" w:rsidR="006621DB" w:rsidRPr="00BD6F46" w:rsidRDefault="006621DB" w:rsidP="006621DB">
      <w:pPr>
        <w:pStyle w:val="PL"/>
      </w:pPr>
      <w:r w:rsidRPr="00BD6F46">
        <w:t xml:space="preserve">        failureHandling:</w:t>
      </w:r>
    </w:p>
    <w:p w14:paraId="541E678B" w14:textId="77777777" w:rsidR="006621DB" w:rsidRPr="00BD6F46" w:rsidRDefault="006621DB" w:rsidP="006621DB">
      <w:pPr>
        <w:pStyle w:val="PL"/>
      </w:pPr>
      <w:r w:rsidRPr="00BD6F46">
        <w:t xml:space="preserve">          $ref: '#/components/schemas/FailureHandling'</w:t>
      </w:r>
    </w:p>
    <w:p w14:paraId="2D771045" w14:textId="77777777" w:rsidR="006621DB" w:rsidRPr="00BD6F46" w:rsidRDefault="006621DB" w:rsidP="006621DB">
      <w:pPr>
        <w:pStyle w:val="PL"/>
      </w:pPr>
      <w:r w:rsidRPr="00BD6F46">
        <w:t xml:space="preserve">    Trigger:</w:t>
      </w:r>
    </w:p>
    <w:p w14:paraId="4BB7F990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6BEDE2A0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201C01BF" w14:textId="77777777" w:rsidR="006621DB" w:rsidRPr="00BD6F46" w:rsidRDefault="006621DB" w:rsidP="006621DB">
      <w:pPr>
        <w:pStyle w:val="PL"/>
      </w:pPr>
      <w:r w:rsidRPr="00BD6F46">
        <w:t xml:space="preserve">        triggerType:</w:t>
      </w:r>
    </w:p>
    <w:p w14:paraId="6D7BCC55" w14:textId="77777777" w:rsidR="006621DB" w:rsidRPr="00BD6F46" w:rsidRDefault="006621DB" w:rsidP="006621DB">
      <w:pPr>
        <w:pStyle w:val="PL"/>
      </w:pPr>
      <w:r w:rsidRPr="00BD6F46">
        <w:t xml:space="preserve">          $ref: '#/components/schemas/TriggerType'</w:t>
      </w:r>
    </w:p>
    <w:p w14:paraId="415AD1D0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542FF8FF" w14:textId="77777777" w:rsidR="006621DB" w:rsidRPr="00BD6F46" w:rsidRDefault="006621DB" w:rsidP="006621DB">
      <w:pPr>
        <w:pStyle w:val="PL"/>
      </w:pPr>
      <w:r w:rsidRPr="00BD6F46">
        <w:t xml:space="preserve">          $ref: '#/components/schemas/TriggerCategory'</w:t>
      </w:r>
    </w:p>
    <w:p w14:paraId="4F701FB5" w14:textId="77777777" w:rsidR="006621DB" w:rsidRPr="00BD6F46" w:rsidRDefault="006621DB" w:rsidP="006621DB">
      <w:pPr>
        <w:pStyle w:val="PL"/>
      </w:pPr>
      <w:r w:rsidRPr="00BD6F46">
        <w:t xml:space="preserve">        timeLimit:</w:t>
      </w:r>
    </w:p>
    <w:p w14:paraId="1B7D512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'TS29571_CommonData.yaml#/components/schemas/DurationSec'</w:t>
      </w:r>
    </w:p>
    <w:p w14:paraId="319E0175" w14:textId="77777777" w:rsidR="006621DB" w:rsidRPr="00BD6F46" w:rsidRDefault="006621DB" w:rsidP="006621DB">
      <w:pPr>
        <w:pStyle w:val="PL"/>
      </w:pPr>
      <w:r w:rsidRPr="00BD6F46">
        <w:t xml:space="preserve">        volumeLimit:</w:t>
      </w:r>
    </w:p>
    <w:p w14:paraId="15AAAE43" w14:textId="77777777" w:rsidR="006621DB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4FEC0220" w14:textId="77777777" w:rsidR="006621DB" w:rsidRPr="00BD6F46" w:rsidRDefault="006621DB" w:rsidP="006621DB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2C1A71E6" w14:textId="77777777" w:rsidR="006621DB" w:rsidRDefault="006621DB" w:rsidP="006621D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D904A17" w14:textId="77777777" w:rsidR="006621DB" w:rsidRDefault="006621DB" w:rsidP="006621DB">
      <w:pPr>
        <w:pStyle w:val="PL"/>
      </w:pPr>
      <w:r>
        <w:t xml:space="preserve">        eventLimit:</w:t>
      </w:r>
    </w:p>
    <w:p w14:paraId="73771D68" w14:textId="77777777" w:rsidR="006621DB" w:rsidRPr="00BD6F46" w:rsidRDefault="006621DB" w:rsidP="006621DB">
      <w:pPr>
        <w:pStyle w:val="PL"/>
      </w:pPr>
      <w:r>
        <w:t xml:space="preserve">          $ref: 'TS29571_CommonData.yaml#/components/schemas/Uint32'</w:t>
      </w:r>
    </w:p>
    <w:p w14:paraId="3BB022CE" w14:textId="77777777" w:rsidR="006621DB" w:rsidRPr="00BD6F46" w:rsidRDefault="006621DB" w:rsidP="006621DB">
      <w:pPr>
        <w:pStyle w:val="PL"/>
      </w:pPr>
      <w:r w:rsidRPr="00BD6F46">
        <w:t xml:space="preserve">        maxNumberOfccc:</w:t>
      </w:r>
    </w:p>
    <w:p w14:paraId="6F3414C5" w14:textId="77777777" w:rsidR="006621DB" w:rsidRPr="005F76DA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3C0DC4E6" w14:textId="77777777" w:rsidR="006621DB" w:rsidRPr="005F76DA" w:rsidRDefault="006621DB" w:rsidP="006621DB">
      <w:pPr>
        <w:pStyle w:val="PL"/>
      </w:pPr>
      <w:r w:rsidRPr="005F76DA">
        <w:lastRenderedPageBreak/>
        <w:t xml:space="preserve">        tariffTimeChange:</w:t>
      </w:r>
    </w:p>
    <w:p w14:paraId="774784CB" w14:textId="77777777" w:rsidR="006621DB" w:rsidRPr="005F76DA" w:rsidRDefault="006621DB" w:rsidP="006621DB">
      <w:pPr>
        <w:pStyle w:val="PL"/>
      </w:pPr>
      <w:r w:rsidRPr="005F76DA">
        <w:t xml:space="preserve">          $ref: 'TS29571_CommonData.yaml#/components/schemas/DateTime'</w:t>
      </w:r>
    </w:p>
    <w:p w14:paraId="0DBE4667" w14:textId="77777777" w:rsidR="006621DB" w:rsidRPr="00BD6F46" w:rsidRDefault="006621DB" w:rsidP="006621DB">
      <w:pPr>
        <w:pStyle w:val="PL"/>
      </w:pPr>
    </w:p>
    <w:p w14:paraId="579F8B33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1EABFCB2" w14:textId="77777777" w:rsidR="006621DB" w:rsidRPr="00BD6F46" w:rsidRDefault="006621DB" w:rsidP="006621DB">
      <w:pPr>
        <w:pStyle w:val="PL"/>
      </w:pPr>
      <w:r w:rsidRPr="00BD6F46">
        <w:t xml:space="preserve">        - triggerType</w:t>
      </w:r>
    </w:p>
    <w:p w14:paraId="4709F1FC" w14:textId="77777777" w:rsidR="006621DB" w:rsidRPr="00BD6F46" w:rsidRDefault="006621DB" w:rsidP="006621DB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639528A9" w14:textId="77777777" w:rsidR="006621DB" w:rsidRPr="00BD6F46" w:rsidRDefault="006621DB" w:rsidP="006621DB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C45CC9C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4CC7681E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18F23306" w14:textId="77777777" w:rsidR="006621DB" w:rsidRPr="00BD6F46" w:rsidRDefault="006621DB" w:rsidP="006621DB">
      <w:pPr>
        <w:pStyle w:val="PL"/>
      </w:pPr>
      <w:r w:rsidRPr="00BD6F46">
        <w:t xml:space="preserve">        resultCode:</w:t>
      </w:r>
    </w:p>
    <w:p w14:paraId="1E9C24C7" w14:textId="77777777" w:rsidR="006621DB" w:rsidRPr="00BD6F46" w:rsidRDefault="006621DB" w:rsidP="006621DB">
      <w:pPr>
        <w:pStyle w:val="PL"/>
      </w:pPr>
      <w:r w:rsidRPr="00BD6F46">
        <w:t xml:space="preserve">          $ref: '#/components/schemas/ResultCode'</w:t>
      </w:r>
    </w:p>
    <w:p w14:paraId="673BB797" w14:textId="77777777" w:rsidR="006621DB" w:rsidRPr="00BD6F46" w:rsidRDefault="006621DB" w:rsidP="006621DB">
      <w:pPr>
        <w:pStyle w:val="PL"/>
      </w:pPr>
      <w:r w:rsidRPr="00BD6F46">
        <w:t xml:space="preserve">        ratingGroup:</w:t>
      </w:r>
    </w:p>
    <w:p w14:paraId="78FEF8C3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89A5A08" w14:textId="77777777" w:rsidR="006621DB" w:rsidRPr="00BD6F46" w:rsidRDefault="006621DB" w:rsidP="006621DB">
      <w:pPr>
        <w:pStyle w:val="PL"/>
      </w:pPr>
      <w:r w:rsidRPr="00BD6F46">
        <w:t xml:space="preserve">        grantedUnit:</w:t>
      </w:r>
    </w:p>
    <w:p w14:paraId="047CD53A" w14:textId="77777777" w:rsidR="006621DB" w:rsidRPr="00BD6F46" w:rsidRDefault="006621DB" w:rsidP="006621DB">
      <w:pPr>
        <w:pStyle w:val="PL"/>
      </w:pPr>
      <w:r w:rsidRPr="00BD6F46">
        <w:t xml:space="preserve">          $ref: '#/components/schemas/GrantedUnit'</w:t>
      </w:r>
    </w:p>
    <w:p w14:paraId="440CD043" w14:textId="77777777" w:rsidR="006621DB" w:rsidRPr="00BD6F46" w:rsidRDefault="006621DB" w:rsidP="006621DB">
      <w:pPr>
        <w:pStyle w:val="PL"/>
      </w:pPr>
      <w:r w:rsidRPr="00BD6F46">
        <w:t xml:space="preserve">        triggers:</w:t>
      </w:r>
    </w:p>
    <w:p w14:paraId="3A9E6B0A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6A7D2A29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5EC74454" w14:textId="77777777" w:rsidR="006621DB" w:rsidRPr="00BD6F46" w:rsidRDefault="006621DB" w:rsidP="006621DB">
      <w:pPr>
        <w:pStyle w:val="PL"/>
      </w:pPr>
      <w:r w:rsidRPr="00BD6F46">
        <w:t xml:space="preserve">            $ref: '#/components/schemas/Trigger'</w:t>
      </w:r>
    </w:p>
    <w:p w14:paraId="1D9537C3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0089073D" w14:textId="77777777" w:rsidR="006621DB" w:rsidRPr="00BD6F46" w:rsidRDefault="006621DB" w:rsidP="006621DB">
      <w:pPr>
        <w:pStyle w:val="PL"/>
      </w:pPr>
      <w:r w:rsidRPr="00BD6F46">
        <w:t xml:space="preserve">        validityTime:</w:t>
      </w:r>
    </w:p>
    <w:p w14:paraId="23E76902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7FB42DE4" w14:textId="77777777" w:rsidR="006621DB" w:rsidRPr="00BD6F46" w:rsidRDefault="006621DB" w:rsidP="006621DB">
      <w:pPr>
        <w:pStyle w:val="PL"/>
      </w:pPr>
      <w:r w:rsidRPr="00BD6F46">
        <w:t xml:space="preserve">        quotaHoldingTime:</w:t>
      </w:r>
    </w:p>
    <w:p w14:paraId="3E518A1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'TS29571_CommonData.yaml#/components/schemas/DurationSec'</w:t>
      </w:r>
    </w:p>
    <w:p w14:paraId="592A5E34" w14:textId="77777777" w:rsidR="006621DB" w:rsidRPr="00BD6F46" w:rsidRDefault="006621DB" w:rsidP="006621DB">
      <w:pPr>
        <w:pStyle w:val="PL"/>
      </w:pPr>
      <w:r w:rsidRPr="00BD6F46">
        <w:t xml:space="preserve">        finalUnitIndication:</w:t>
      </w:r>
    </w:p>
    <w:p w14:paraId="496CDB4A" w14:textId="77777777" w:rsidR="006621DB" w:rsidRPr="00BD6F46" w:rsidRDefault="006621DB" w:rsidP="006621DB">
      <w:pPr>
        <w:pStyle w:val="PL"/>
      </w:pPr>
      <w:r w:rsidRPr="00BD6F46">
        <w:t xml:space="preserve">          $ref: '#/components/schemas/FinalUnitIndication'</w:t>
      </w:r>
    </w:p>
    <w:p w14:paraId="70257D06" w14:textId="77777777" w:rsidR="006621DB" w:rsidRPr="00BD6F46" w:rsidRDefault="006621DB" w:rsidP="006621DB">
      <w:pPr>
        <w:pStyle w:val="PL"/>
      </w:pPr>
      <w:r w:rsidRPr="00BD6F46">
        <w:t xml:space="preserve">        timeQuotaThreshold:</w:t>
      </w:r>
    </w:p>
    <w:p w14:paraId="693A3288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78B18636" w14:textId="77777777" w:rsidR="006621DB" w:rsidRPr="00BD6F46" w:rsidRDefault="006621DB" w:rsidP="006621DB">
      <w:pPr>
        <w:pStyle w:val="PL"/>
      </w:pPr>
      <w:r w:rsidRPr="00BD6F46">
        <w:t xml:space="preserve">        volumeQuotaThreshold:</w:t>
      </w:r>
    </w:p>
    <w:p w14:paraId="4D76BAA8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EE38E61" w14:textId="77777777" w:rsidR="006621DB" w:rsidRPr="00BD6F46" w:rsidRDefault="006621DB" w:rsidP="006621DB">
      <w:pPr>
        <w:pStyle w:val="PL"/>
      </w:pPr>
      <w:r w:rsidRPr="00BD6F46">
        <w:t xml:space="preserve">        unitQuotaThreshold:</w:t>
      </w:r>
    </w:p>
    <w:p w14:paraId="5ADA06CA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79434E45" w14:textId="77777777" w:rsidR="006621DB" w:rsidRPr="00BD6F46" w:rsidRDefault="006621DB" w:rsidP="006621DB">
      <w:pPr>
        <w:pStyle w:val="PL"/>
      </w:pPr>
      <w:r w:rsidRPr="00BD6F46">
        <w:t xml:space="preserve">        uPFID:</w:t>
      </w:r>
    </w:p>
    <w:p w14:paraId="261E9392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'TS29571_CommonData.yaml#/components/schemas/NfInstanceId'</w:t>
      </w:r>
    </w:p>
    <w:p w14:paraId="7E100E18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48F9A88D" w14:textId="77777777" w:rsidR="006621DB" w:rsidRPr="00BD6F46" w:rsidRDefault="006621DB" w:rsidP="006621DB">
      <w:pPr>
        <w:pStyle w:val="PL"/>
      </w:pPr>
      <w:r w:rsidRPr="00BD6F46">
        <w:t xml:space="preserve">        - ratingGroup</w:t>
      </w:r>
    </w:p>
    <w:p w14:paraId="2CC4108D" w14:textId="77777777" w:rsidR="006621DB" w:rsidRPr="00BD6F46" w:rsidRDefault="006621DB" w:rsidP="006621DB">
      <w:pPr>
        <w:pStyle w:val="PL"/>
      </w:pPr>
      <w:r w:rsidRPr="00BD6F46">
        <w:t xml:space="preserve">    RequestedUnit:</w:t>
      </w:r>
    </w:p>
    <w:p w14:paraId="78BBB734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47038C1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703E2F7C" w14:textId="77777777" w:rsidR="006621DB" w:rsidRPr="00BD6F46" w:rsidRDefault="006621DB" w:rsidP="006621DB">
      <w:pPr>
        <w:pStyle w:val="PL"/>
      </w:pPr>
      <w:r w:rsidRPr="00BD6F46">
        <w:t xml:space="preserve">        time:</w:t>
      </w:r>
    </w:p>
    <w:p w14:paraId="1CB08D0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3C1FFFDE" w14:textId="77777777" w:rsidR="006621DB" w:rsidRPr="00BD6F46" w:rsidRDefault="006621DB" w:rsidP="006621DB">
      <w:pPr>
        <w:pStyle w:val="PL"/>
      </w:pPr>
      <w:r w:rsidRPr="00BD6F46">
        <w:t xml:space="preserve">        totalVolume:</w:t>
      </w:r>
    </w:p>
    <w:p w14:paraId="32A7C0D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689CCB3E" w14:textId="77777777" w:rsidR="006621DB" w:rsidRPr="00BD6F46" w:rsidRDefault="006621DB" w:rsidP="006621DB">
      <w:pPr>
        <w:pStyle w:val="PL"/>
      </w:pPr>
      <w:r w:rsidRPr="00BD6F46">
        <w:t xml:space="preserve">        uplinkVolume:</w:t>
      </w:r>
    </w:p>
    <w:p w14:paraId="622E080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1AF5D938" w14:textId="77777777" w:rsidR="006621DB" w:rsidRPr="00BD6F46" w:rsidRDefault="006621DB" w:rsidP="006621DB">
      <w:pPr>
        <w:pStyle w:val="PL"/>
      </w:pPr>
      <w:r w:rsidRPr="00BD6F46">
        <w:t xml:space="preserve">        downlinkVolume:</w:t>
      </w:r>
    </w:p>
    <w:p w14:paraId="649AFE6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291F8792" w14:textId="77777777" w:rsidR="006621DB" w:rsidRPr="00BD6F46" w:rsidRDefault="006621DB" w:rsidP="006621DB">
      <w:pPr>
        <w:pStyle w:val="PL"/>
      </w:pPr>
      <w:r w:rsidRPr="00BD6F46">
        <w:t xml:space="preserve">        serviceSpecificUnits:</w:t>
      </w:r>
    </w:p>
    <w:p w14:paraId="39A0BC1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665B8B5A" w14:textId="77777777" w:rsidR="006621DB" w:rsidRPr="00BD6F46" w:rsidRDefault="006621DB" w:rsidP="006621DB">
      <w:pPr>
        <w:pStyle w:val="PL"/>
      </w:pPr>
      <w:r w:rsidRPr="00BD6F46">
        <w:t xml:space="preserve">    UsedUnitContainer:</w:t>
      </w:r>
    </w:p>
    <w:p w14:paraId="60FDD7DB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054ED670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C852D0D" w14:textId="77777777" w:rsidR="006621DB" w:rsidRPr="00BD6F46" w:rsidRDefault="006621DB" w:rsidP="006621DB">
      <w:pPr>
        <w:pStyle w:val="PL"/>
      </w:pPr>
      <w:r w:rsidRPr="00BD6F46">
        <w:t xml:space="preserve">        serviceId:</w:t>
      </w:r>
    </w:p>
    <w:p w14:paraId="5C1E258F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B93D6FD" w14:textId="77777777" w:rsidR="006621DB" w:rsidRPr="00AA3D43" w:rsidRDefault="006621DB" w:rsidP="006621DB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41AB5AF0" w14:textId="77777777" w:rsidR="006621DB" w:rsidRPr="00AA3D43" w:rsidRDefault="006621DB" w:rsidP="006621DB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65CC7769" w14:textId="77777777" w:rsidR="006621DB" w:rsidRPr="00BD6F46" w:rsidRDefault="006621DB" w:rsidP="006621DB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700DE942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60BA7B51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6D19B375" w14:textId="77777777" w:rsidR="006621DB" w:rsidRPr="00BD6F46" w:rsidRDefault="006621DB" w:rsidP="006621DB">
      <w:pPr>
        <w:pStyle w:val="PL"/>
      </w:pPr>
      <w:r w:rsidRPr="00BD6F46">
        <w:t xml:space="preserve">            $ref: '#/components/schemas/Trigger'</w:t>
      </w:r>
    </w:p>
    <w:p w14:paraId="0E0671F7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284EB7EB" w14:textId="77777777" w:rsidR="006621DB" w:rsidRPr="00BD6F46" w:rsidRDefault="006621DB" w:rsidP="006621DB">
      <w:pPr>
        <w:pStyle w:val="PL"/>
      </w:pPr>
      <w:r w:rsidRPr="00BD6F46">
        <w:t xml:space="preserve">        triggerTimestamp:</w:t>
      </w:r>
    </w:p>
    <w:p w14:paraId="6EF28C22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69F6E56B" w14:textId="77777777" w:rsidR="006621DB" w:rsidRPr="00BD6F46" w:rsidRDefault="006621DB" w:rsidP="006621DB">
      <w:pPr>
        <w:pStyle w:val="PL"/>
      </w:pPr>
      <w:r w:rsidRPr="00BD6F46">
        <w:t xml:space="preserve">        time:</w:t>
      </w:r>
    </w:p>
    <w:p w14:paraId="3FCC1775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13ACB853" w14:textId="77777777" w:rsidR="006621DB" w:rsidRPr="00BD6F46" w:rsidRDefault="006621DB" w:rsidP="006621DB">
      <w:pPr>
        <w:pStyle w:val="PL"/>
      </w:pPr>
      <w:r w:rsidRPr="00BD6F46">
        <w:t xml:space="preserve">        totalVolume:</w:t>
      </w:r>
    </w:p>
    <w:p w14:paraId="6428134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7079784A" w14:textId="77777777" w:rsidR="006621DB" w:rsidRPr="00BD6F46" w:rsidRDefault="006621DB" w:rsidP="006621DB">
      <w:pPr>
        <w:pStyle w:val="PL"/>
      </w:pPr>
      <w:r w:rsidRPr="00BD6F46">
        <w:t xml:space="preserve">        uplinkVolume:</w:t>
      </w:r>
    </w:p>
    <w:p w14:paraId="7F08B0BB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0B70EDE6" w14:textId="77777777" w:rsidR="006621DB" w:rsidRPr="00BD6F46" w:rsidRDefault="006621DB" w:rsidP="006621DB">
      <w:pPr>
        <w:pStyle w:val="PL"/>
      </w:pPr>
      <w:r w:rsidRPr="00BD6F46">
        <w:t xml:space="preserve">        downlinkVolume:</w:t>
      </w:r>
    </w:p>
    <w:p w14:paraId="06633CB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281C0541" w14:textId="77777777" w:rsidR="006621DB" w:rsidRPr="00BD6F46" w:rsidRDefault="006621DB" w:rsidP="006621DB">
      <w:pPr>
        <w:pStyle w:val="PL"/>
      </w:pPr>
      <w:r w:rsidRPr="00BD6F46">
        <w:t xml:space="preserve">        serviceSpecificUnits:</w:t>
      </w:r>
    </w:p>
    <w:p w14:paraId="560255D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32A51BE3" w14:textId="77777777" w:rsidR="006621DB" w:rsidRPr="00BD6F46" w:rsidRDefault="006621DB" w:rsidP="006621DB">
      <w:pPr>
        <w:pStyle w:val="PL"/>
      </w:pPr>
      <w:r w:rsidRPr="00BD6F46">
        <w:t xml:space="preserve">        eventTimeStamps:</w:t>
      </w:r>
    </w:p>
    <w:p w14:paraId="032B9F12" w14:textId="77777777" w:rsidR="006621DB" w:rsidRPr="00BD6F46" w:rsidRDefault="006621DB" w:rsidP="006621DB">
      <w:pPr>
        <w:pStyle w:val="PL"/>
      </w:pPr>
      <w:r w:rsidRPr="00BD6F46">
        <w:t xml:space="preserve">          </w:t>
      </w:r>
    </w:p>
    <w:p w14:paraId="3B823395" w14:textId="77777777" w:rsidR="006621DB" w:rsidRDefault="006621DB" w:rsidP="006621DB">
      <w:pPr>
        <w:pStyle w:val="PL"/>
      </w:pPr>
      <w:r>
        <w:t xml:space="preserve">          type: array</w:t>
      </w:r>
    </w:p>
    <w:p w14:paraId="0D019DE5" w14:textId="77777777" w:rsidR="006621DB" w:rsidRDefault="006621DB" w:rsidP="006621DB">
      <w:pPr>
        <w:pStyle w:val="PL"/>
      </w:pPr>
    </w:p>
    <w:p w14:paraId="12131E9B" w14:textId="77777777" w:rsidR="006621DB" w:rsidRDefault="006621DB" w:rsidP="006621DB">
      <w:pPr>
        <w:pStyle w:val="PL"/>
      </w:pPr>
      <w:r>
        <w:t xml:space="preserve">          items:</w:t>
      </w:r>
    </w:p>
    <w:p w14:paraId="0289CD92" w14:textId="77777777" w:rsidR="006621DB" w:rsidRDefault="006621DB" w:rsidP="006621DB">
      <w:pPr>
        <w:pStyle w:val="PL"/>
      </w:pPr>
      <w:r>
        <w:lastRenderedPageBreak/>
        <w:t xml:space="preserve">            $ref: 'TS29571_CommonData.yaml#/components/schemas/DateTime'</w:t>
      </w:r>
    </w:p>
    <w:p w14:paraId="7BA0026C" w14:textId="77777777" w:rsidR="006621DB" w:rsidRDefault="006621DB" w:rsidP="006621DB">
      <w:pPr>
        <w:pStyle w:val="PL"/>
      </w:pPr>
      <w:r>
        <w:t xml:space="preserve">          minItems: 0</w:t>
      </w:r>
    </w:p>
    <w:p w14:paraId="4489E5C5" w14:textId="77777777" w:rsidR="006621DB" w:rsidRPr="00BD6F46" w:rsidRDefault="006621DB" w:rsidP="006621DB">
      <w:pPr>
        <w:pStyle w:val="PL"/>
      </w:pPr>
      <w:r w:rsidRPr="00BD6F46">
        <w:t xml:space="preserve">        localSequenceNumber:</w:t>
      </w:r>
    </w:p>
    <w:p w14:paraId="79407CC5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39FF9956" w14:textId="77777777" w:rsidR="006621DB" w:rsidRPr="00BD6F46" w:rsidRDefault="006621DB" w:rsidP="006621DB">
      <w:pPr>
        <w:pStyle w:val="PL"/>
      </w:pPr>
      <w:r w:rsidRPr="00BD6F46">
        <w:t xml:space="preserve">        pDUContainerInformation:</w:t>
      </w:r>
    </w:p>
    <w:p w14:paraId="1DAA572E" w14:textId="77777777" w:rsidR="006621DB" w:rsidRDefault="006621DB" w:rsidP="006621DB">
      <w:pPr>
        <w:pStyle w:val="PL"/>
      </w:pPr>
      <w:r w:rsidRPr="00BD6F46">
        <w:t xml:space="preserve">          $ref: '#/components/schemas/PDUContainerInformation'</w:t>
      </w:r>
    </w:p>
    <w:p w14:paraId="2ADF3882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5087A0ED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7E358BCC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6740F9EF" w14:textId="77777777" w:rsidR="006621DB" w:rsidRPr="00BD6F46" w:rsidRDefault="006621DB" w:rsidP="006621DB">
      <w:pPr>
        <w:pStyle w:val="PL"/>
      </w:pPr>
      <w:r w:rsidRPr="00BD6F46">
        <w:t xml:space="preserve">        - localSequenceNumber</w:t>
      </w:r>
    </w:p>
    <w:p w14:paraId="42C12429" w14:textId="77777777" w:rsidR="006621DB" w:rsidRPr="00BD6F46" w:rsidRDefault="006621DB" w:rsidP="006621DB">
      <w:pPr>
        <w:pStyle w:val="PL"/>
      </w:pPr>
      <w:r w:rsidRPr="00BD6F46">
        <w:t xml:space="preserve">    GrantedUnit:</w:t>
      </w:r>
    </w:p>
    <w:p w14:paraId="069506A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E2DBCCB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BB07616" w14:textId="77777777" w:rsidR="006621DB" w:rsidRPr="00BD6F46" w:rsidRDefault="006621DB" w:rsidP="006621DB">
      <w:pPr>
        <w:pStyle w:val="PL"/>
      </w:pPr>
      <w:r w:rsidRPr="00BD6F46">
        <w:t xml:space="preserve">        tariffTimeChange:</w:t>
      </w:r>
    </w:p>
    <w:p w14:paraId="1BAF08A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24EACBC7" w14:textId="77777777" w:rsidR="006621DB" w:rsidRPr="00BD6F46" w:rsidRDefault="006621DB" w:rsidP="006621DB">
      <w:pPr>
        <w:pStyle w:val="PL"/>
      </w:pPr>
      <w:r w:rsidRPr="00BD6F46">
        <w:t xml:space="preserve">        time:</w:t>
      </w:r>
    </w:p>
    <w:p w14:paraId="5E98491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1339C3BE" w14:textId="77777777" w:rsidR="006621DB" w:rsidRPr="00BD6F46" w:rsidRDefault="006621DB" w:rsidP="006621DB">
      <w:pPr>
        <w:pStyle w:val="PL"/>
      </w:pPr>
      <w:r w:rsidRPr="00BD6F46">
        <w:t xml:space="preserve">        totalVolume:</w:t>
      </w:r>
    </w:p>
    <w:p w14:paraId="2A16FA36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4E89A735" w14:textId="77777777" w:rsidR="006621DB" w:rsidRPr="00BD6F46" w:rsidRDefault="006621DB" w:rsidP="006621DB">
      <w:pPr>
        <w:pStyle w:val="PL"/>
      </w:pPr>
      <w:r w:rsidRPr="00BD6F46">
        <w:t xml:space="preserve">        uplinkVolume:</w:t>
      </w:r>
    </w:p>
    <w:p w14:paraId="11E081EF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6CE573F4" w14:textId="77777777" w:rsidR="006621DB" w:rsidRPr="00BD6F46" w:rsidRDefault="006621DB" w:rsidP="006621DB">
      <w:pPr>
        <w:pStyle w:val="PL"/>
      </w:pPr>
      <w:r w:rsidRPr="00BD6F46">
        <w:t xml:space="preserve">        downlinkVolume:</w:t>
      </w:r>
    </w:p>
    <w:p w14:paraId="399E587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0AB3CA2F" w14:textId="77777777" w:rsidR="006621DB" w:rsidRPr="00BD6F46" w:rsidRDefault="006621DB" w:rsidP="006621DB">
      <w:pPr>
        <w:pStyle w:val="PL"/>
      </w:pPr>
      <w:r w:rsidRPr="00BD6F46">
        <w:t xml:space="preserve">        serviceSpecificUnits:</w:t>
      </w:r>
    </w:p>
    <w:p w14:paraId="2E602C77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3A969E55" w14:textId="77777777" w:rsidR="006621DB" w:rsidRPr="00BD6F46" w:rsidRDefault="006621DB" w:rsidP="006621DB">
      <w:pPr>
        <w:pStyle w:val="PL"/>
      </w:pPr>
      <w:r w:rsidRPr="00BD6F46">
        <w:t xml:space="preserve">    FinalUnitIndication:</w:t>
      </w:r>
    </w:p>
    <w:p w14:paraId="3F44F932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418D69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7ED607B" w14:textId="77777777" w:rsidR="006621DB" w:rsidRPr="00BD6F46" w:rsidRDefault="006621DB" w:rsidP="006621DB">
      <w:pPr>
        <w:pStyle w:val="PL"/>
      </w:pPr>
      <w:r w:rsidRPr="00BD6F46">
        <w:t xml:space="preserve">        finalUnitAction:</w:t>
      </w:r>
    </w:p>
    <w:p w14:paraId="489B31AA" w14:textId="77777777" w:rsidR="006621DB" w:rsidRPr="00BD6F46" w:rsidRDefault="006621DB" w:rsidP="006621DB">
      <w:pPr>
        <w:pStyle w:val="PL"/>
      </w:pPr>
      <w:r w:rsidRPr="00BD6F46">
        <w:t xml:space="preserve">          $ref: '#/components/schemas/FinalUnitAction'</w:t>
      </w:r>
    </w:p>
    <w:p w14:paraId="04CD1E94" w14:textId="77777777" w:rsidR="006621DB" w:rsidRPr="00BD6F46" w:rsidRDefault="006621DB" w:rsidP="006621DB">
      <w:pPr>
        <w:pStyle w:val="PL"/>
      </w:pPr>
      <w:r w:rsidRPr="00BD6F46">
        <w:t xml:space="preserve">        restrictionFilterRule:</w:t>
      </w:r>
    </w:p>
    <w:p w14:paraId="4C1AC2BF" w14:textId="77777777" w:rsidR="006621DB" w:rsidRPr="00BD6F46" w:rsidRDefault="006621DB" w:rsidP="006621DB">
      <w:pPr>
        <w:pStyle w:val="PL"/>
      </w:pPr>
      <w:r w:rsidRPr="00BD6F46">
        <w:t xml:space="preserve">          $ref: '#/components/schemas/IPFilterRule'</w:t>
      </w:r>
    </w:p>
    <w:p w14:paraId="39ADEEF5" w14:textId="77777777" w:rsidR="006621DB" w:rsidRPr="00BD6F46" w:rsidRDefault="006621DB" w:rsidP="006621DB">
      <w:pPr>
        <w:pStyle w:val="PL"/>
      </w:pPr>
      <w:r w:rsidRPr="00BD6F46">
        <w:t xml:space="preserve">        filterId:</w:t>
      </w:r>
    </w:p>
    <w:p w14:paraId="60B4F11D" w14:textId="77777777" w:rsidR="006621DB" w:rsidRPr="00BD6F46" w:rsidRDefault="006621DB" w:rsidP="006621DB">
      <w:pPr>
        <w:pStyle w:val="PL"/>
      </w:pPr>
      <w:r w:rsidRPr="00BD6F46">
        <w:t xml:space="preserve">          type: string</w:t>
      </w:r>
    </w:p>
    <w:p w14:paraId="1892C3A6" w14:textId="77777777" w:rsidR="006621DB" w:rsidRPr="00BD6F46" w:rsidRDefault="006621DB" w:rsidP="006621DB">
      <w:pPr>
        <w:pStyle w:val="PL"/>
      </w:pPr>
      <w:r w:rsidRPr="00BD6F46">
        <w:t xml:space="preserve">        redirectServer:</w:t>
      </w:r>
    </w:p>
    <w:p w14:paraId="5168702D" w14:textId="77777777" w:rsidR="006621DB" w:rsidRPr="00BD6F46" w:rsidRDefault="006621DB" w:rsidP="006621DB">
      <w:pPr>
        <w:pStyle w:val="PL"/>
      </w:pPr>
      <w:r w:rsidRPr="00BD6F46">
        <w:t xml:space="preserve">          $ref: '#/components/schemas/RedirectServer'</w:t>
      </w:r>
    </w:p>
    <w:p w14:paraId="2EA44305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6EABD408" w14:textId="77777777" w:rsidR="006621DB" w:rsidRPr="00BD6F46" w:rsidRDefault="006621DB" w:rsidP="006621DB">
      <w:pPr>
        <w:pStyle w:val="PL"/>
      </w:pPr>
      <w:r w:rsidRPr="00BD6F46">
        <w:t xml:space="preserve">        - finalUnitAction</w:t>
      </w:r>
    </w:p>
    <w:p w14:paraId="50F2201B" w14:textId="77777777" w:rsidR="006621DB" w:rsidRPr="00BD6F46" w:rsidRDefault="006621DB" w:rsidP="006621DB">
      <w:pPr>
        <w:pStyle w:val="PL"/>
      </w:pPr>
      <w:r w:rsidRPr="00BD6F46">
        <w:t xml:space="preserve">    RedirectServer:</w:t>
      </w:r>
    </w:p>
    <w:p w14:paraId="73C6868B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224816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6D86010C" w14:textId="77777777" w:rsidR="006621DB" w:rsidRPr="00BD6F46" w:rsidRDefault="006621DB" w:rsidP="006621DB">
      <w:pPr>
        <w:pStyle w:val="PL"/>
      </w:pPr>
      <w:r w:rsidRPr="00BD6F46">
        <w:t xml:space="preserve">        redirectAddressType:</w:t>
      </w:r>
    </w:p>
    <w:p w14:paraId="48E30A04" w14:textId="77777777" w:rsidR="006621DB" w:rsidRPr="00BD6F46" w:rsidRDefault="006621DB" w:rsidP="006621DB">
      <w:pPr>
        <w:pStyle w:val="PL"/>
      </w:pPr>
      <w:r w:rsidRPr="00BD6F46">
        <w:t xml:space="preserve">          $ref: '#/components/schemas/RedirectAddressType'</w:t>
      </w:r>
    </w:p>
    <w:p w14:paraId="49042195" w14:textId="77777777" w:rsidR="006621DB" w:rsidRPr="00BD6F46" w:rsidRDefault="006621DB" w:rsidP="006621DB">
      <w:pPr>
        <w:pStyle w:val="PL"/>
      </w:pPr>
      <w:r w:rsidRPr="00BD6F46">
        <w:t xml:space="preserve">        redirectServerAddress:</w:t>
      </w:r>
    </w:p>
    <w:p w14:paraId="3E891AB5" w14:textId="77777777" w:rsidR="006621DB" w:rsidRPr="00BD6F46" w:rsidRDefault="006621DB" w:rsidP="006621DB">
      <w:pPr>
        <w:pStyle w:val="PL"/>
      </w:pPr>
      <w:r w:rsidRPr="00BD6F46">
        <w:t xml:space="preserve">          type: string</w:t>
      </w:r>
    </w:p>
    <w:p w14:paraId="2CD279D5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21989F52" w14:textId="77777777" w:rsidR="006621DB" w:rsidRPr="00BD6F46" w:rsidRDefault="006621DB" w:rsidP="006621DB">
      <w:pPr>
        <w:pStyle w:val="PL"/>
      </w:pPr>
      <w:r w:rsidRPr="00BD6F46">
        <w:t xml:space="preserve">        - redirectAddressType</w:t>
      </w:r>
    </w:p>
    <w:p w14:paraId="7724D671" w14:textId="77777777" w:rsidR="006621DB" w:rsidRPr="00BD6F46" w:rsidRDefault="006621DB" w:rsidP="006621DB">
      <w:pPr>
        <w:pStyle w:val="PL"/>
      </w:pPr>
      <w:r w:rsidRPr="00BD6F46">
        <w:t xml:space="preserve">        - redirectServerAddress</w:t>
      </w:r>
    </w:p>
    <w:p w14:paraId="5B439C18" w14:textId="77777777" w:rsidR="006621DB" w:rsidRPr="00BD6F46" w:rsidRDefault="006621DB" w:rsidP="006621DB">
      <w:pPr>
        <w:pStyle w:val="PL"/>
      </w:pPr>
      <w:r w:rsidRPr="00BD6F46">
        <w:t xml:space="preserve">    ReauthorizationDetails:</w:t>
      </w:r>
    </w:p>
    <w:p w14:paraId="4BC8260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86898B0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FB67B38" w14:textId="77777777" w:rsidR="006621DB" w:rsidRPr="00BD6F46" w:rsidRDefault="006621DB" w:rsidP="006621DB">
      <w:pPr>
        <w:pStyle w:val="PL"/>
      </w:pPr>
      <w:r w:rsidRPr="00BD6F46">
        <w:t xml:space="preserve">        serviceId:</w:t>
      </w:r>
    </w:p>
    <w:p w14:paraId="56A1E0AB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B34EB59" w14:textId="77777777" w:rsidR="006621DB" w:rsidRPr="00BD6F46" w:rsidRDefault="006621DB" w:rsidP="006621DB">
      <w:pPr>
        <w:pStyle w:val="PL"/>
      </w:pPr>
      <w:r w:rsidRPr="00BD6F46">
        <w:t xml:space="preserve">        ratingGroup:</w:t>
      </w:r>
    </w:p>
    <w:p w14:paraId="58356609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39843A9" w14:textId="77777777" w:rsidR="006621DB" w:rsidRPr="00AA3D43" w:rsidRDefault="006621DB" w:rsidP="006621DB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53685C72" w14:textId="77777777" w:rsidR="006621DB" w:rsidRPr="00AA3D43" w:rsidRDefault="006621DB" w:rsidP="006621DB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65AF6824" w14:textId="77777777" w:rsidR="006621DB" w:rsidRPr="00BD6F46" w:rsidRDefault="006621DB" w:rsidP="006621DB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153B080B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4B0551B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4BBDAEBF" w14:textId="77777777" w:rsidR="006621DB" w:rsidRPr="00BD6F46" w:rsidRDefault="006621DB" w:rsidP="006621DB">
      <w:pPr>
        <w:pStyle w:val="PL"/>
      </w:pPr>
      <w:r w:rsidRPr="00BD6F46">
        <w:t xml:space="preserve">        chargingId:</w:t>
      </w:r>
    </w:p>
    <w:p w14:paraId="46E5A93B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39A2016" w14:textId="77777777" w:rsidR="006621DB" w:rsidRDefault="006621DB" w:rsidP="006621DB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7ACDDC28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4683E796" w14:textId="77777777" w:rsidR="006621DB" w:rsidRPr="00BD6F46" w:rsidRDefault="006621DB" w:rsidP="006621DB">
      <w:pPr>
        <w:pStyle w:val="PL"/>
      </w:pPr>
      <w:r w:rsidRPr="00BD6F46">
        <w:t xml:space="preserve">        userInformation:</w:t>
      </w:r>
    </w:p>
    <w:p w14:paraId="4D58457A" w14:textId="77777777" w:rsidR="006621DB" w:rsidRPr="00BD6F46" w:rsidRDefault="006621DB" w:rsidP="006621DB">
      <w:pPr>
        <w:pStyle w:val="PL"/>
      </w:pPr>
      <w:r w:rsidRPr="00BD6F46">
        <w:t xml:space="preserve">          $ref: '#/components/schemas/UserInformation'</w:t>
      </w:r>
    </w:p>
    <w:p w14:paraId="4E6E26F2" w14:textId="77777777" w:rsidR="006621DB" w:rsidRPr="00BD6F46" w:rsidRDefault="006621DB" w:rsidP="006621DB">
      <w:pPr>
        <w:pStyle w:val="PL"/>
      </w:pPr>
      <w:r w:rsidRPr="00BD6F46">
        <w:t xml:space="preserve">        userLocationinfo:</w:t>
      </w:r>
    </w:p>
    <w:p w14:paraId="72D8F2A5" w14:textId="77777777" w:rsidR="006621DB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07E190E4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7380327F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181E30C5" w14:textId="77777777" w:rsidR="006621DB" w:rsidRPr="00BD6F46" w:rsidRDefault="006621DB" w:rsidP="006621DB">
      <w:pPr>
        <w:pStyle w:val="PL"/>
      </w:pPr>
      <w:r w:rsidRPr="00BD6F46">
        <w:t xml:space="preserve">        presenceReportingAreaInformation:</w:t>
      </w:r>
    </w:p>
    <w:p w14:paraId="5941A824" w14:textId="77777777" w:rsidR="006621DB" w:rsidRPr="00BD6F46" w:rsidRDefault="006621DB" w:rsidP="006621DB">
      <w:pPr>
        <w:pStyle w:val="PL"/>
      </w:pPr>
      <w:r w:rsidRPr="00BD6F46">
        <w:t xml:space="preserve">          type: object</w:t>
      </w:r>
    </w:p>
    <w:p w14:paraId="46DC5E38" w14:textId="77777777" w:rsidR="006621DB" w:rsidRPr="00BD6F46" w:rsidRDefault="006621DB" w:rsidP="006621DB">
      <w:pPr>
        <w:pStyle w:val="PL"/>
      </w:pPr>
      <w:r w:rsidRPr="00BD6F46">
        <w:t xml:space="preserve">          additionalProperties:</w:t>
      </w:r>
    </w:p>
    <w:p w14:paraId="0F176ED3" w14:textId="77777777" w:rsidR="006621DB" w:rsidRPr="00BD6F46" w:rsidRDefault="006621DB" w:rsidP="006621D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1035E63" w14:textId="77777777" w:rsidR="006621DB" w:rsidRPr="00BD6F46" w:rsidRDefault="006621DB" w:rsidP="006621DB">
      <w:pPr>
        <w:pStyle w:val="PL"/>
      </w:pPr>
      <w:r w:rsidRPr="00BD6F46">
        <w:t xml:space="preserve">          minProperties: 0</w:t>
      </w:r>
    </w:p>
    <w:p w14:paraId="4948A540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02F8655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0E537878" w14:textId="77777777" w:rsidR="006621DB" w:rsidRPr="00BD6F46" w:rsidRDefault="006621DB" w:rsidP="006621DB">
      <w:pPr>
        <w:pStyle w:val="PL"/>
      </w:pPr>
      <w:r w:rsidRPr="00BD6F46">
        <w:t xml:space="preserve">        pduSessionInformation:</w:t>
      </w:r>
    </w:p>
    <w:p w14:paraId="3341553C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  $ref: '#/components/schemas/PDUSessionInformation'</w:t>
      </w:r>
    </w:p>
    <w:p w14:paraId="6C6FADC5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136A49A4" w14:textId="77777777" w:rsidR="006621DB" w:rsidRDefault="006621DB" w:rsidP="006621DB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6F97E1C8" w14:textId="77777777" w:rsidR="006621DB" w:rsidRPr="00BD6F46" w:rsidRDefault="006621DB" w:rsidP="006621DB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30BDA141" w14:textId="77777777" w:rsidR="006621DB" w:rsidRPr="00BD6F46" w:rsidRDefault="006621DB" w:rsidP="006621DB">
      <w:pPr>
        <w:pStyle w:val="PL"/>
      </w:pPr>
      <w:r w:rsidRPr="00BD6F46">
        <w:t xml:space="preserve">    UserInformation:</w:t>
      </w:r>
    </w:p>
    <w:p w14:paraId="75E00E28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F8C02A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294F814A" w14:textId="77777777" w:rsidR="006621DB" w:rsidRPr="00BD6F46" w:rsidRDefault="006621DB" w:rsidP="006621DB">
      <w:pPr>
        <w:pStyle w:val="PL"/>
      </w:pPr>
      <w:r w:rsidRPr="00BD6F46">
        <w:t xml:space="preserve">        servedGPSI:</w:t>
      </w:r>
    </w:p>
    <w:p w14:paraId="6A1FB093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'TS29571_CommonData.yaml#/components/schemas/Gpsi'</w:t>
      </w:r>
    </w:p>
    <w:p w14:paraId="5CC5D62F" w14:textId="77777777" w:rsidR="006621DB" w:rsidRPr="00BD6F46" w:rsidRDefault="006621DB" w:rsidP="006621DB">
      <w:pPr>
        <w:pStyle w:val="PL"/>
      </w:pPr>
      <w:r w:rsidRPr="00BD6F46">
        <w:t xml:space="preserve">        servedPEI:</w:t>
      </w:r>
    </w:p>
    <w:p w14:paraId="2CB6C0A9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'TS29571_CommonData.yaml#/components/schemas/Pei'</w:t>
      </w:r>
    </w:p>
    <w:p w14:paraId="7A09E956" w14:textId="77777777" w:rsidR="006621DB" w:rsidRPr="00BD6F46" w:rsidRDefault="006621DB" w:rsidP="006621DB">
      <w:pPr>
        <w:pStyle w:val="PL"/>
      </w:pPr>
      <w:r w:rsidRPr="00BD6F46">
        <w:t xml:space="preserve">        unauthenticatedFlag:</w:t>
      </w:r>
    </w:p>
    <w:p w14:paraId="69496F31" w14:textId="77777777" w:rsidR="006621DB" w:rsidRPr="00BD6F46" w:rsidRDefault="006621DB" w:rsidP="006621DB">
      <w:pPr>
        <w:pStyle w:val="PL"/>
      </w:pPr>
      <w:r w:rsidRPr="00BD6F46">
        <w:t xml:space="preserve">          type: boolean</w:t>
      </w:r>
    </w:p>
    <w:p w14:paraId="413B9AD2" w14:textId="77777777" w:rsidR="006621DB" w:rsidRPr="00BD6F46" w:rsidRDefault="006621DB" w:rsidP="006621DB">
      <w:pPr>
        <w:pStyle w:val="PL"/>
      </w:pPr>
      <w:r w:rsidRPr="00BD6F46">
        <w:t xml:space="preserve">        roamerInOut:</w:t>
      </w:r>
    </w:p>
    <w:p w14:paraId="26AF32F9" w14:textId="77777777" w:rsidR="006621DB" w:rsidRPr="00BD6F46" w:rsidRDefault="006621DB" w:rsidP="006621DB">
      <w:pPr>
        <w:pStyle w:val="PL"/>
      </w:pPr>
      <w:r w:rsidRPr="00BD6F46">
        <w:t xml:space="preserve">          $ref: '#/components/schemas/RoamerInOut'</w:t>
      </w:r>
    </w:p>
    <w:p w14:paraId="2A433547" w14:textId="77777777" w:rsidR="006621DB" w:rsidRPr="00BD6F46" w:rsidRDefault="006621DB" w:rsidP="006621DB">
      <w:pPr>
        <w:pStyle w:val="PL"/>
      </w:pPr>
      <w:r w:rsidRPr="00BD6F46">
        <w:t xml:space="preserve">    PDUSessionInformation:</w:t>
      </w:r>
    </w:p>
    <w:p w14:paraId="6F5FAED2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44C299D0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78938D36" w14:textId="77777777" w:rsidR="006621DB" w:rsidRPr="00BD6F46" w:rsidRDefault="006621DB" w:rsidP="006621DB">
      <w:pPr>
        <w:pStyle w:val="PL"/>
      </w:pPr>
      <w:r w:rsidRPr="00BD6F46">
        <w:t xml:space="preserve">        networkSlicingInfo:</w:t>
      </w:r>
    </w:p>
    <w:p w14:paraId="4F9D49DA" w14:textId="77777777" w:rsidR="006621DB" w:rsidRPr="00BD6F46" w:rsidRDefault="006621DB" w:rsidP="006621DB">
      <w:pPr>
        <w:pStyle w:val="PL"/>
      </w:pPr>
      <w:r w:rsidRPr="00BD6F46">
        <w:t xml:space="preserve">          $ref: '#/components/schemas/NetworkSlicingInfo'</w:t>
      </w:r>
    </w:p>
    <w:p w14:paraId="60270623" w14:textId="77777777" w:rsidR="006621DB" w:rsidRPr="00BD6F46" w:rsidRDefault="006621DB" w:rsidP="006621DB">
      <w:pPr>
        <w:pStyle w:val="PL"/>
      </w:pPr>
      <w:r w:rsidRPr="00BD6F46">
        <w:t xml:space="preserve">        pduSessionID:</w:t>
      </w:r>
    </w:p>
    <w:p w14:paraId="542353AA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'TS29571_CommonData.yaml#/components/schemas/PduSessionId'</w:t>
      </w:r>
    </w:p>
    <w:p w14:paraId="6A4D90A0" w14:textId="77777777" w:rsidR="006621DB" w:rsidRPr="00BD6F46" w:rsidRDefault="006621DB" w:rsidP="006621DB">
      <w:pPr>
        <w:pStyle w:val="PL"/>
      </w:pPr>
      <w:r w:rsidRPr="00BD6F46">
        <w:t xml:space="preserve">        pduType:</w:t>
      </w:r>
    </w:p>
    <w:p w14:paraId="3CB22B3C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'TS29571_CommonData.yaml#/components/schemas/PduSessionType'</w:t>
      </w:r>
    </w:p>
    <w:p w14:paraId="1A315FDC" w14:textId="77777777" w:rsidR="006621DB" w:rsidRPr="00BD6F46" w:rsidRDefault="006621DB" w:rsidP="006621DB">
      <w:pPr>
        <w:pStyle w:val="PL"/>
      </w:pPr>
      <w:r w:rsidRPr="00BD6F46">
        <w:t xml:space="preserve">        sscMode:</w:t>
      </w:r>
    </w:p>
    <w:p w14:paraId="73374433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'TS29571_CommonData.yaml#/components/schemas/SscMode'</w:t>
      </w:r>
    </w:p>
    <w:p w14:paraId="2A404B18" w14:textId="77777777" w:rsidR="006621DB" w:rsidRPr="00BD6F46" w:rsidRDefault="006621DB" w:rsidP="006621DB">
      <w:pPr>
        <w:pStyle w:val="PL"/>
      </w:pPr>
      <w:r w:rsidRPr="00BD6F46">
        <w:t xml:space="preserve">        hPlmnId:</w:t>
      </w:r>
    </w:p>
    <w:p w14:paraId="7F8DA737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'TS29571_CommonData.yaml#/components/schemas/PlmnId'</w:t>
      </w:r>
    </w:p>
    <w:p w14:paraId="7854DE77" w14:textId="77777777" w:rsidR="006621DB" w:rsidRPr="00BD6F46" w:rsidRDefault="006621DB" w:rsidP="006621DB">
      <w:pPr>
        <w:pStyle w:val="PL"/>
      </w:pPr>
      <w:r w:rsidRPr="00BD6F46">
        <w:t xml:space="preserve">        servingNetworkFunctionID:</w:t>
      </w:r>
    </w:p>
    <w:p w14:paraId="6AE7743D" w14:textId="77777777" w:rsidR="006621DB" w:rsidRPr="00BD6F46" w:rsidRDefault="006621DB" w:rsidP="006621DB">
      <w:pPr>
        <w:pStyle w:val="PL"/>
      </w:pPr>
      <w:r w:rsidRPr="00BD6F46">
        <w:t xml:space="preserve">          $ref: '#/components/schemas/ServingNetworkFunctionID'</w:t>
      </w:r>
    </w:p>
    <w:p w14:paraId="4C632F7C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14219479" w14:textId="77777777" w:rsidR="006621DB" w:rsidRDefault="006621DB" w:rsidP="006621DB">
      <w:pPr>
        <w:pStyle w:val="PL"/>
      </w:pPr>
      <w:r w:rsidRPr="00BD6F46">
        <w:t xml:space="preserve">          $ref: 'TS29571_CommonData.yaml#/components/schemas/RatType'</w:t>
      </w:r>
    </w:p>
    <w:p w14:paraId="67499310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0C9BB3F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'TS29571_CommonData.yaml#/components/schemas/RatType'</w:t>
      </w:r>
    </w:p>
    <w:p w14:paraId="4C54CF52" w14:textId="77777777" w:rsidR="006621DB" w:rsidRPr="00BD6F46" w:rsidRDefault="006621DB" w:rsidP="006621DB">
      <w:pPr>
        <w:pStyle w:val="PL"/>
      </w:pPr>
      <w:r w:rsidRPr="00BD6F46">
        <w:t xml:space="preserve">        dnnId:</w:t>
      </w:r>
    </w:p>
    <w:p w14:paraId="6CA25188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2A1EB8F5" w14:textId="77777777" w:rsidR="006621DB" w:rsidRDefault="006621DB" w:rsidP="006621DB">
      <w:pPr>
        <w:pStyle w:val="PL"/>
      </w:pPr>
      <w:r>
        <w:t xml:space="preserve">        dnnSelectionMode:</w:t>
      </w:r>
    </w:p>
    <w:p w14:paraId="77AA4DDE" w14:textId="77777777" w:rsidR="006621DB" w:rsidRPr="00BD6F46" w:rsidRDefault="006621DB" w:rsidP="006621DB">
      <w:pPr>
        <w:pStyle w:val="PL"/>
      </w:pPr>
      <w:r>
        <w:t xml:space="preserve">          $ref: '#/components/schemas/dnnSelectionMode'</w:t>
      </w:r>
    </w:p>
    <w:p w14:paraId="5B7A26B2" w14:textId="77777777" w:rsidR="006621DB" w:rsidRPr="00BD6F46" w:rsidRDefault="006621DB" w:rsidP="006621DB">
      <w:pPr>
        <w:pStyle w:val="PL"/>
      </w:pPr>
      <w:r w:rsidRPr="00BD6F46">
        <w:t xml:space="preserve">        chargingCharacteristics:</w:t>
      </w:r>
    </w:p>
    <w:p w14:paraId="782B6DFA" w14:textId="77777777" w:rsidR="006621DB" w:rsidRDefault="006621DB" w:rsidP="006621DB">
      <w:pPr>
        <w:pStyle w:val="PL"/>
      </w:pPr>
      <w:r w:rsidRPr="00BD6F46">
        <w:t xml:space="preserve">          type: string</w:t>
      </w:r>
    </w:p>
    <w:p w14:paraId="3526FE91" w14:textId="77777777" w:rsidR="006621DB" w:rsidRPr="00BD6F46" w:rsidRDefault="006621DB" w:rsidP="006621DB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3400C623" w14:textId="77777777" w:rsidR="006621DB" w:rsidRPr="00BD6F46" w:rsidRDefault="006621DB" w:rsidP="006621DB">
      <w:pPr>
        <w:pStyle w:val="PL"/>
      </w:pPr>
      <w:r w:rsidRPr="00BD6F46">
        <w:t xml:space="preserve">        chargingCharacteristicsSelectionMode:</w:t>
      </w:r>
    </w:p>
    <w:p w14:paraId="1CBDEECE" w14:textId="77777777" w:rsidR="006621DB" w:rsidRPr="00BD6F46" w:rsidRDefault="006621DB" w:rsidP="006621DB">
      <w:pPr>
        <w:pStyle w:val="PL"/>
      </w:pPr>
      <w:r w:rsidRPr="00BD6F46">
        <w:t xml:space="preserve">          $ref: '#/components/schemas/ChargingCharacteristicsSelectionMode'</w:t>
      </w:r>
    </w:p>
    <w:p w14:paraId="3D7F1041" w14:textId="77777777" w:rsidR="006621DB" w:rsidRPr="00BD6F46" w:rsidRDefault="006621DB" w:rsidP="006621DB">
      <w:pPr>
        <w:pStyle w:val="PL"/>
      </w:pPr>
      <w:r w:rsidRPr="00BD6F46">
        <w:t xml:space="preserve">        startTime:</w:t>
      </w:r>
    </w:p>
    <w:p w14:paraId="4E9F6906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548CFC18" w14:textId="77777777" w:rsidR="006621DB" w:rsidRPr="00BD6F46" w:rsidRDefault="006621DB" w:rsidP="006621DB">
      <w:pPr>
        <w:pStyle w:val="PL"/>
      </w:pPr>
      <w:r w:rsidRPr="00BD6F46">
        <w:t xml:space="preserve">        stopTime:</w:t>
      </w:r>
    </w:p>
    <w:p w14:paraId="3FB01AA8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61FB751F" w14:textId="77777777" w:rsidR="006621DB" w:rsidRPr="00BD6F46" w:rsidRDefault="006621DB" w:rsidP="006621DB">
      <w:pPr>
        <w:pStyle w:val="PL"/>
      </w:pPr>
      <w:r w:rsidRPr="00BD6F46">
        <w:t xml:space="preserve">        3gppPSDataOffStatus:</w:t>
      </w:r>
    </w:p>
    <w:p w14:paraId="06C91B27" w14:textId="77777777" w:rsidR="006621DB" w:rsidRPr="00BD6F46" w:rsidRDefault="006621DB" w:rsidP="006621DB">
      <w:pPr>
        <w:pStyle w:val="PL"/>
      </w:pPr>
      <w:r w:rsidRPr="00BD6F46">
        <w:t xml:space="preserve">          $ref: '#/components/schemas/3GPPPSDataOffStatus'</w:t>
      </w:r>
    </w:p>
    <w:p w14:paraId="6C23686E" w14:textId="77777777" w:rsidR="006621DB" w:rsidRPr="00BD6F46" w:rsidRDefault="006621DB" w:rsidP="006621DB">
      <w:pPr>
        <w:pStyle w:val="PL"/>
      </w:pPr>
      <w:r w:rsidRPr="00BD6F46">
        <w:t xml:space="preserve">        sessionStopIndicator:</w:t>
      </w:r>
    </w:p>
    <w:p w14:paraId="256A25D2" w14:textId="77777777" w:rsidR="006621DB" w:rsidRPr="00BD6F46" w:rsidRDefault="006621DB" w:rsidP="006621DB">
      <w:pPr>
        <w:pStyle w:val="PL"/>
      </w:pPr>
      <w:r w:rsidRPr="00BD6F46">
        <w:t xml:space="preserve">          type: boolean</w:t>
      </w:r>
    </w:p>
    <w:p w14:paraId="7439A574" w14:textId="77777777" w:rsidR="006621DB" w:rsidRPr="00BD6F46" w:rsidRDefault="006621DB" w:rsidP="006621DB">
      <w:pPr>
        <w:pStyle w:val="PL"/>
      </w:pPr>
      <w:r w:rsidRPr="00BD6F46">
        <w:t xml:space="preserve">        pduAddress:</w:t>
      </w:r>
    </w:p>
    <w:p w14:paraId="628D4DDF" w14:textId="77777777" w:rsidR="006621DB" w:rsidRPr="00BD6F46" w:rsidRDefault="006621DB" w:rsidP="006621DB">
      <w:pPr>
        <w:pStyle w:val="PL"/>
      </w:pPr>
      <w:r w:rsidRPr="00BD6F46">
        <w:t xml:space="preserve">          $ref: '#/components/schemas/PDUAddress'</w:t>
      </w:r>
    </w:p>
    <w:p w14:paraId="61F1523B" w14:textId="77777777" w:rsidR="006621DB" w:rsidRPr="00BD6F46" w:rsidRDefault="006621DB" w:rsidP="006621DB">
      <w:pPr>
        <w:pStyle w:val="PL"/>
      </w:pPr>
      <w:r w:rsidRPr="00BD6F46">
        <w:t xml:space="preserve">        diagnostics:</w:t>
      </w:r>
    </w:p>
    <w:p w14:paraId="01EC82B2" w14:textId="77777777" w:rsidR="006621DB" w:rsidRPr="00BD6F46" w:rsidRDefault="006621DB" w:rsidP="006621DB">
      <w:pPr>
        <w:pStyle w:val="PL"/>
      </w:pPr>
      <w:r w:rsidRPr="00BD6F46">
        <w:t xml:space="preserve">          $ref: '#/components/schemas/Diagnostics'</w:t>
      </w:r>
    </w:p>
    <w:p w14:paraId="695E914C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6BF8F803" w14:textId="77777777" w:rsidR="006621DB" w:rsidRPr="00BD6F46" w:rsidRDefault="006621DB" w:rsidP="006621D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494F6F0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0763DED4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1D6818B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3D894367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5EBAA3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4CEE2473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6F91E26" w14:textId="77777777" w:rsidR="006621DB" w:rsidRPr="00BD6F46" w:rsidRDefault="006621DB" w:rsidP="006621DB">
      <w:pPr>
        <w:pStyle w:val="PL"/>
      </w:pPr>
      <w:r w:rsidRPr="00BD6F46">
        <w:t xml:space="preserve">        servingCNPlmnId:</w:t>
      </w:r>
    </w:p>
    <w:p w14:paraId="7E0697DB" w14:textId="77777777" w:rsidR="006621DB" w:rsidRDefault="006621DB" w:rsidP="006621DB">
      <w:pPr>
        <w:pStyle w:val="PL"/>
      </w:pPr>
      <w:r w:rsidRPr="00BD6F46">
        <w:t xml:space="preserve">          $ref: 'TS29571_CommonData.yaml#/components/schemas/PlmnId'</w:t>
      </w:r>
    </w:p>
    <w:p w14:paraId="5DFC96A8" w14:textId="77777777" w:rsidR="006621DB" w:rsidRPr="00BD6F46" w:rsidRDefault="006621DB" w:rsidP="006621DB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3E2C8CAA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4E1D233C" w14:textId="77777777" w:rsidR="006621DB" w:rsidRDefault="006621DB" w:rsidP="006621DB">
      <w:pPr>
        <w:pStyle w:val="PL"/>
      </w:pPr>
      <w:r>
        <w:t xml:space="preserve">        enhancedDiagnostics:</w:t>
      </w:r>
    </w:p>
    <w:p w14:paraId="4EDD8798" w14:textId="77777777" w:rsidR="006621DB" w:rsidRDefault="006621DB" w:rsidP="006621DB">
      <w:pPr>
        <w:pStyle w:val="PL"/>
        <w:rPr>
          <w:ins w:id="145" w:author="Huawei" w:date="2021-04-09T17:47:00Z"/>
        </w:rPr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3B6D1C52" w14:textId="7DE07702" w:rsidR="00F207C3" w:rsidRDefault="00F207C3" w:rsidP="006621DB">
      <w:pPr>
        <w:pStyle w:val="PL"/>
        <w:rPr>
          <w:ins w:id="146" w:author="Huawei" w:date="2021-04-09T17:47:00Z"/>
          <w:lang w:eastAsia="zh-CN"/>
        </w:rPr>
      </w:pPr>
      <w:ins w:id="147" w:author="Huawei" w:date="2021-04-09T17:47:00Z">
        <w:r>
          <w:t xml:space="preserve">        </w:t>
        </w:r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  <w:r w:rsidR="007315D5">
          <w:t>:</w:t>
        </w:r>
      </w:ins>
    </w:p>
    <w:p w14:paraId="7D374665" w14:textId="5D3C3DCE" w:rsidR="00F207C3" w:rsidRDefault="00F207C3" w:rsidP="006621DB">
      <w:pPr>
        <w:pStyle w:val="PL"/>
      </w:pPr>
      <w:ins w:id="148" w:author="Huawei" w:date="2021-04-09T17:47:00Z">
        <w:r>
          <w:t xml:space="preserve">          </w:t>
        </w:r>
        <w:r w:rsidRPr="00BD6F46">
          <w:t>$ref: '#/components/schemas/</w:t>
        </w:r>
      </w:ins>
      <w:ins w:id="149" w:author="Huawei" w:date="2021-04-09T17:51:00Z">
        <w:r w:rsidR="006F131B">
          <w:rPr>
            <w:lang w:eastAsia="zh-CN"/>
          </w:rPr>
          <w:t>R</w:t>
        </w:r>
      </w:ins>
      <w:ins w:id="150" w:author="Huawei" w:date="2021-04-09T17:47:00Z">
        <w:r w:rsidRPr="009D5962">
          <w:rPr>
            <w:lang w:eastAsia="zh-CN"/>
          </w:rPr>
          <w:t>edundantTransmissionType</w:t>
        </w:r>
        <w:r w:rsidRPr="00BD6F46">
          <w:t>'</w:t>
        </w:r>
      </w:ins>
    </w:p>
    <w:p w14:paraId="23A7A10C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70DA0021" w14:textId="77777777" w:rsidR="006621DB" w:rsidRPr="00BD6F46" w:rsidRDefault="006621DB" w:rsidP="006621DB">
      <w:pPr>
        <w:pStyle w:val="PL"/>
      </w:pPr>
      <w:r w:rsidRPr="00BD6F46">
        <w:t xml:space="preserve">        - pduSessionID</w:t>
      </w:r>
    </w:p>
    <w:p w14:paraId="7643E9B9" w14:textId="77777777" w:rsidR="006621DB" w:rsidRPr="00BD6F46" w:rsidRDefault="006621DB" w:rsidP="006621DB">
      <w:pPr>
        <w:pStyle w:val="PL"/>
      </w:pPr>
      <w:r w:rsidRPr="00BD6F46">
        <w:t xml:space="preserve">        - dnnId</w:t>
      </w:r>
    </w:p>
    <w:p w14:paraId="266A423D" w14:textId="77777777" w:rsidR="006621DB" w:rsidRPr="00BD6F46" w:rsidRDefault="006621DB" w:rsidP="006621DB">
      <w:pPr>
        <w:pStyle w:val="PL"/>
      </w:pPr>
      <w:r w:rsidRPr="00BD6F46">
        <w:t xml:space="preserve">    PDUContainerInformation:</w:t>
      </w:r>
    </w:p>
    <w:p w14:paraId="557BE484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0CFA8B4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2BEB94E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timeofFirstUsage:</w:t>
      </w:r>
    </w:p>
    <w:p w14:paraId="69D79EE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0FF70AC4" w14:textId="77777777" w:rsidR="006621DB" w:rsidRPr="00BD6F46" w:rsidRDefault="006621DB" w:rsidP="006621DB">
      <w:pPr>
        <w:pStyle w:val="PL"/>
      </w:pPr>
      <w:r w:rsidRPr="00BD6F46">
        <w:t xml:space="preserve">        timeofLastUsage:</w:t>
      </w:r>
    </w:p>
    <w:p w14:paraId="1364B056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18CD9063" w14:textId="77777777" w:rsidR="006621DB" w:rsidRPr="00BD6F46" w:rsidRDefault="006621DB" w:rsidP="006621DB">
      <w:pPr>
        <w:pStyle w:val="PL"/>
      </w:pPr>
      <w:r w:rsidRPr="00BD6F46">
        <w:t xml:space="preserve">        qoSInformation:</w:t>
      </w:r>
    </w:p>
    <w:p w14:paraId="2128E1D6" w14:textId="77777777" w:rsidR="006621DB" w:rsidRDefault="006621DB" w:rsidP="006621D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86C873D" w14:textId="77777777" w:rsidR="006621DB" w:rsidRDefault="006621DB" w:rsidP="006621D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68D075A" w14:textId="77777777" w:rsidR="006621DB" w:rsidRPr="00BD6F46" w:rsidRDefault="006621DB" w:rsidP="006621DB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5B5FD984" w14:textId="77777777" w:rsidR="006621DB" w:rsidRPr="00F701ED" w:rsidRDefault="006621DB" w:rsidP="006621DB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07288448" w14:textId="77777777" w:rsidR="006621DB" w:rsidRDefault="006621DB" w:rsidP="006621DB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38678424" w14:textId="77777777" w:rsidR="006621DB" w:rsidRPr="00F701ED" w:rsidRDefault="006621DB" w:rsidP="006621DB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76452594" w14:textId="77777777" w:rsidR="006621DB" w:rsidRPr="00F701ED" w:rsidRDefault="006621DB" w:rsidP="006621DB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55BF8A10" w14:textId="77777777" w:rsidR="006621DB" w:rsidRPr="00BD6F46" w:rsidRDefault="006621DB" w:rsidP="006621DB">
      <w:pPr>
        <w:pStyle w:val="PL"/>
      </w:pPr>
      <w:r w:rsidRPr="00BD6F46">
        <w:t xml:space="preserve">        userLocationInformation:</w:t>
      </w:r>
    </w:p>
    <w:p w14:paraId="302065D9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65F00E18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4559ADDF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1C702738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159D55B4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'TS29571_CommonData.yaml#/components/schemas/RatType'</w:t>
      </w:r>
    </w:p>
    <w:p w14:paraId="4FEDA35F" w14:textId="77777777" w:rsidR="006621DB" w:rsidRPr="00BD6F46" w:rsidRDefault="006621DB" w:rsidP="006621DB">
      <w:pPr>
        <w:pStyle w:val="PL"/>
      </w:pPr>
      <w:r w:rsidRPr="00BD6F46">
        <w:t xml:space="preserve">        servingNodeID:</w:t>
      </w:r>
    </w:p>
    <w:p w14:paraId="6AA14A34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48A88CCC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052E5B22" w14:textId="77777777" w:rsidR="006621DB" w:rsidRPr="00BD6F46" w:rsidRDefault="006621DB" w:rsidP="006621D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E6AE5D7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460055AD" w14:textId="77777777" w:rsidR="006621DB" w:rsidRPr="00BD6F46" w:rsidRDefault="006621DB" w:rsidP="006621DB">
      <w:pPr>
        <w:pStyle w:val="PL"/>
      </w:pPr>
      <w:r w:rsidRPr="00BD6F46">
        <w:t xml:space="preserve">        presenceReportingAreaInformation:</w:t>
      </w:r>
    </w:p>
    <w:p w14:paraId="15E3AF42" w14:textId="77777777" w:rsidR="006621DB" w:rsidRPr="00BD6F46" w:rsidRDefault="006621DB" w:rsidP="006621DB">
      <w:pPr>
        <w:pStyle w:val="PL"/>
      </w:pPr>
      <w:r w:rsidRPr="00BD6F46">
        <w:t xml:space="preserve">          type: object</w:t>
      </w:r>
    </w:p>
    <w:p w14:paraId="5AC72F8C" w14:textId="77777777" w:rsidR="006621DB" w:rsidRPr="00BD6F46" w:rsidRDefault="006621DB" w:rsidP="006621DB">
      <w:pPr>
        <w:pStyle w:val="PL"/>
      </w:pPr>
      <w:r w:rsidRPr="00BD6F46">
        <w:t xml:space="preserve">          additionalProperties:</w:t>
      </w:r>
    </w:p>
    <w:p w14:paraId="2677ED05" w14:textId="77777777" w:rsidR="006621DB" w:rsidRPr="00BD6F46" w:rsidRDefault="006621DB" w:rsidP="006621D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1CCA684" w14:textId="77777777" w:rsidR="006621DB" w:rsidRPr="00BD6F46" w:rsidRDefault="006621DB" w:rsidP="006621DB">
      <w:pPr>
        <w:pStyle w:val="PL"/>
      </w:pPr>
      <w:r w:rsidRPr="00BD6F46">
        <w:t xml:space="preserve">          minProperties: 0</w:t>
      </w:r>
    </w:p>
    <w:p w14:paraId="031CFDA8" w14:textId="77777777" w:rsidR="006621DB" w:rsidRPr="00BD6F46" w:rsidRDefault="006621DB" w:rsidP="006621DB">
      <w:pPr>
        <w:pStyle w:val="PL"/>
      </w:pPr>
      <w:r w:rsidRPr="00BD6F46">
        <w:t xml:space="preserve">        3gppPSDataOffStatus:</w:t>
      </w:r>
    </w:p>
    <w:p w14:paraId="0A3BD87F" w14:textId="77777777" w:rsidR="006621DB" w:rsidRPr="00BD6F46" w:rsidRDefault="006621DB" w:rsidP="006621DB">
      <w:pPr>
        <w:pStyle w:val="PL"/>
      </w:pPr>
      <w:r w:rsidRPr="00BD6F46">
        <w:t xml:space="preserve">          $ref: '#/components/schemas/3GPPPSDataOffStatus'</w:t>
      </w:r>
    </w:p>
    <w:p w14:paraId="34ED3809" w14:textId="77777777" w:rsidR="006621DB" w:rsidRPr="00BD6F46" w:rsidRDefault="006621DB" w:rsidP="006621DB">
      <w:pPr>
        <w:pStyle w:val="PL"/>
      </w:pPr>
      <w:r w:rsidRPr="00BD6F46">
        <w:t xml:space="preserve">        sponsorIdentity:</w:t>
      </w:r>
    </w:p>
    <w:p w14:paraId="0B8B8F13" w14:textId="77777777" w:rsidR="006621DB" w:rsidRPr="00BD6F46" w:rsidRDefault="006621DB" w:rsidP="006621DB">
      <w:pPr>
        <w:pStyle w:val="PL"/>
      </w:pPr>
      <w:r w:rsidRPr="00BD6F46">
        <w:t xml:space="preserve">          type: string</w:t>
      </w:r>
    </w:p>
    <w:p w14:paraId="03FC8005" w14:textId="77777777" w:rsidR="006621DB" w:rsidRPr="00BD6F46" w:rsidRDefault="006621DB" w:rsidP="006621DB">
      <w:pPr>
        <w:pStyle w:val="PL"/>
      </w:pPr>
      <w:r w:rsidRPr="00BD6F46">
        <w:t xml:space="preserve">        applicationserviceProviderIdentity:</w:t>
      </w:r>
    </w:p>
    <w:p w14:paraId="08C7ECD1" w14:textId="77777777" w:rsidR="006621DB" w:rsidRPr="00BD6F46" w:rsidRDefault="006621DB" w:rsidP="006621DB">
      <w:pPr>
        <w:pStyle w:val="PL"/>
      </w:pPr>
      <w:r w:rsidRPr="00BD6F46">
        <w:t xml:space="preserve">          type: string</w:t>
      </w:r>
    </w:p>
    <w:p w14:paraId="78D4B11A" w14:textId="77777777" w:rsidR="006621DB" w:rsidRPr="00BD6F46" w:rsidRDefault="006621DB" w:rsidP="006621DB">
      <w:pPr>
        <w:pStyle w:val="PL"/>
      </w:pPr>
      <w:r w:rsidRPr="00BD6F46">
        <w:t xml:space="preserve">        chargingRuleBaseName:</w:t>
      </w:r>
    </w:p>
    <w:p w14:paraId="129B2A39" w14:textId="77777777" w:rsidR="006621DB" w:rsidRDefault="006621DB" w:rsidP="006621DB">
      <w:pPr>
        <w:pStyle w:val="PL"/>
      </w:pPr>
      <w:r w:rsidRPr="00BD6F46">
        <w:t xml:space="preserve">          type: string</w:t>
      </w:r>
    </w:p>
    <w:p w14:paraId="65AF7AA3" w14:textId="77777777" w:rsidR="006621DB" w:rsidRDefault="006621DB" w:rsidP="006621DB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800A652" w14:textId="77777777" w:rsidR="006621DB" w:rsidRDefault="006621DB" w:rsidP="006621DB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6BF948DD" w14:textId="77777777" w:rsidR="006621DB" w:rsidRDefault="006621DB" w:rsidP="006621DB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77C6EDCE" w14:textId="1DCFEF50" w:rsidR="000A48AA" w:rsidRDefault="006621DB" w:rsidP="006621DB">
      <w:pPr>
        <w:pStyle w:val="PL"/>
      </w:pPr>
      <w:r>
        <w:t xml:space="preserve">          $ref: 'TS29512_Npcf_SMPolicyControl.yaml#/components/schemas/SteeringMode'</w:t>
      </w:r>
    </w:p>
    <w:p w14:paraId="5C109CE9" w14:textId="77777777" w:rsidR="006621DB" w:rsidRDefault="006621DB" w:rsidP="006621DB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04608D2F" w14:textId="77777777" w:rsidR="006621DB" w:rsidRPr="00BD6F46" w:rsidRDefault="006621DB" w:rsidP="006621DB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07150531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4C74D65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39504BAF" w14:textId="77777777" w:rsidR="006621DB" w:rsidRDefault="006621DB" w:rsidP="006621DB">
      <w:pPr>
        <w:pStyle w:val="PL"/>
      </w:pPr>
      <w:r w:rsidRPr="00BD6F46">
        <w:t xml:space="preserve">          type: </w:t>
      </w:r>
      <w:r>
        <w:t>integer</w:t>
      </w:r>
    </w:p>
    <w:p w14:paraId="58743E42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7E8540F7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91A3F83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5F036120" w14:textId="77777777" w:rsidR="006621DB" w:rsidRDefault="006621DB" w:rsidP="006621DB">
      <w:pPr>
        <w:pStyle w:val="PL"/>
      </w:pPr>
      <w:r w:rsidRPr="00BD6F46">
        <w:t xml:space="preserve">          type: string</w:t>
      </w:r>
    </w:p>
    <w:p w14:paraId="1FB1EEF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0829CB4F" w14:textId="77777777" w:rsidR="006621DB" w:rsidRDefault="006621DB" w:rsidP="006621D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46694B0C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070F1C9" w14:textId="77777777" w:rsidR="006621DB" w:rsidRDefault="006621DB" w:rsidP="006621DB">
      <w:pPr>
        <w:pStyle w:val="PL"/>
      </w:pPr>
      <w:r w:rsidRPr="00BD6F46">
        <w:t xml:space="preserve">          type: </w:t>
      </w:r>
      <w:r>
        <w:t>integer</w:t>
      </w:r>
    </w:p>
    <w:p w14:paraId="17F8917A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35F1A68D" w14:textId="77777777" w:rsidR="006621DB" w:rsidRDefault="006621DB" w:rsidP="006621DB">
      <w:pPr>
        <w:pStyle w:val="PL"/>
      </w:pPr>
      <w:r w:rsidRPr="00BD6F46">
        <w:t xml:space="preserve">          type: </w:t>
      </w:r>
      <w:r>
        <w:t>integer</w:t>
      </w:r>
    </w:p>
    <w:p w14:paraId="128F2FAA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1A244854" w14:textId="77777777" w:rsidR="006621DB" w:rsidRDefault="006621DB" w:rsidP="006621D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7CF78180" w14:textId="77777777" w:rsidR="006621DB" w:rsidRDefault="006621DB" w:rsidP="006621DB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3E2FF42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0B732BF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1F229F68" w14:textId="77777777" w:rsidR="006621DB" w:rsidRPr="00BD6F46" w:rsidRDefault="006621DB" w:rsidP="006621DB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E4A2057" w14:textId="77777777" w:rsidR="006621DB" w:rsidRDefault="006621DB" w:rsidP="006621DB">
      <w:pPr>
        <w:pStyle w:val="PL"/>
      </w:pPr>
      <w:r w:rsidRPr="00BD6F46">
        <w:t xml:space="preserve">          $ref: 'TS29571_CommonData.yaml#/components/schemas/Snssai'</w:t>
      </w:r>
    </w:p>
    <w:p w14:paraId="4CC76EFD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19F9C165" w14:textId="77777777" w:rsidR="006621DB" w:rsidRPr="00BD6F46" w:rsidRDefault="006621DB" w:rsidP="006621DB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1D7CFF3C" w14:textId="77777777" w:rsidR="006621DB" w:rsidRPr="00BD6F46" w:rsidRDefault="006621DB" w:rsidP="006621DB">
      <w:pPr>
        <w:pStyle w:val="PL"/>
      </w:pPr>
      <w:r w:rsidRPr="00BD6F46">
        <w:t xml:space="preserve">    NetworkSlicingInfo:</w:t>
      </w:r>
    </w:p>
    <w:p w14:paraId="5F585578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AD3D10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B070417" w14:textId="77777777" w:rsidR="006621DB" w:rsidRPr="00BD6F46" w:rsidRDefault="006621DB" w:rsidP="006621DB">
      <w:pPr>
        <w:pStyle w:val="PL"/>
      </w:pPr>
      <w:r w:rsidRPr="00BD6F46">
        <w:t xml:space="preserve">        sNSSAI:</w:t>
      </w:r>
    </w:p>
    <w:p w14:paraId="27349437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'TS29571_CommonData.yaml#/components/schemas/Snssai'</w:t>
      </w:r>
    </w:p>
    <w:p w14:paraId="2726BBC1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13FD9051" w14:textId="77777777" w:rsidR="006621DB" w:rsidRPr="00BD6F46" w:rsidRDefault="006621DB" w:rsidP="006621DB">
      <w:pPr>
        <w:pStyle w:val="PL"/>
      </w:pPr>
      <w:r w:rsidRPr="00BD6F46">
        <w:t xml:space="preserve">        - sNSSAI</w:t>
      </w:r>
    </w:p>
    <w:p w14:paraId="0196258F" w14:textId="77777777" w:rsidR="006621DB" w:rsidRPr="00BD6F46" w:rsidRDefault="006621DB" w:rsidP="006621DB">
      <w:pPr>
        <w:pStyle w:val="PL"/>
      </w:pPr>
      <w:r w:rsidRPr="00BD6F46">
        <w:t xml:space="preserve">    PDUAddress:</w:t>
      </w:r>
    </w:p>
    <w:p w14:paraId="782B7FEA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37D73137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587DE13" w14:textId="77777777" w:rsidR="006621DB" w:rsidRPr="00BD6F46" w:rsidRDefault="006621DB" w:rsidP="006621DB">
      <w:pPr>
        <w:pStyle w:val="PL"/>
      </w:pPr>
      <w:r w:rsidRPr="00BD6F46">
        <w:t xml:space="preserve">        pduIPv4Address:</w:t>
      </w:r>
    </w:p>
    <w:p w14:paraId="585F6999" w14:textId="77777777" w:rsidR="006621DB" w:rsidRPr="00BD6F46" w:rsidRDefault="006621DB" w:rsidP="006621DB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5F630598" w14:textId="77777777" w:rsidR="006621DB" w:rsidRPr="00BD6F46" w:rsidRDefault="006621DB" w:rsidP="006621DB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74DA9173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'TS29571_CommonData.yaml#/components/schemas/Ipv6Addr'</w:t>
      </w:r>
    </w:p>
    <w:p w14:paraId="000AE4F0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pduAddressprefixlength:</w:t>
      </w:r>
    </w:p>
    <w:p w14:paraId="3CFD7DEA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63D452B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3766D14" w14:textId="77777777" w:rsidR="006621DB" w:rsidRPr="00BD6F46" w:rsidRDefault="006621DB" w:rsidP="006621DB">
      <w:pPr>
        <w:pStyle w:val="PL"/>
      </w:pPr>
      <w:r w:rsidRPr="00BD6F46">
        <w:t xml:space="preserve">          type: boolean</w:t>
      </w:r>
    </w:p>
    <w:p w14:paraId="51438B5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745FBE6" w14:textId="77777777" w:rsidR="006621DB" w:rsidRPr="00BD6F46" w:rsidRDefault="006621DB" w:rsidP="006621DB">
      <w:pPr>
        <w:pStyle w:val="PL"/>
      </w:pPr>
      <w:r w:rsidRPr="00BD6F46">
        <w:t xml:space="preserve">          type: boolean</w:t>
      </w:r>
    </w:p>
    <w:p w14:paraId="42DD783A" w14:textId="77777777" w:rsidR="006621DB" w:rsidRPr="00BD6F46" w:rsidRDefault="006621DB" w:rsidP="006621DB">
      <w:pPr>
        <w:pStyle w:val="PL"/>
      </w:pPr>
      <w:r w:rsidRPr="00BD6F46">
        <w:t xml:space="preserve">    ServingNetworkFunctionID:</w:t>
      </w:r>
    </w:p>
    <w:p w14:paraId="455A2276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DE8D71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8907F78" w14:textId="77777777" w:rsidR="006621DB" w:rsidRPr="00BD6F46" w:rsidRDefault="006621DB" w:rsidP="006621DB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A7710EF" w14:textId="77777777" w:rsidR="006621DB" w:rsidRDefault="006621DB" w:rsidP="006621DB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4D181B6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7469D145" w14:textId="77777777" w:rsidR="006621DB" w:rsidRDefault="006621DB" w:rsidP="006621DB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1A8E4013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5E3CE40E" w14:textId="77777777" w:rsidR="006621DB" w:rsidRPr="00BD6F46" w:rsidRDefault="006621DB" w:rsidP="006621DB">
      <w:pPr>
        <w:pStyle w:val="PL"/>
      </w:pPr>
      <w:r w:rsidRPr="00BD6F46">
        <w:t xml:space="preserve">        - servingNetworkFunction</w:t>
      </w:r>
      <w:r>
        <w:t>Information</w:t>
      </w:r>
    </w:p>
    <w:p w14:paraId="6105CE0B" w14:textId="77777777" w:rsidR="006621DB" w:rsidRPr="00BD6F46" w:rsidRDefault="006621DB" w:rsidP="006621DB">
      <w:pPr>
        <w:pStyle w:val="PL"/>
      </w:pPr>
      <w:r w:rsidRPr="00BD6F46">
        <w:t xml:space="preserve">    RoamingQBCInformation:</w:t>
      </w:r>
    </w:p>
    <w:p w14:paraId="36BE577C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3F2F0192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95C097F" w14:textId="77777777" w:rsidR="006621DB" w:rsidRPr="00BD6F46" w:rsidRDefault="006621DB" w:rsidP="006621DB">
      <w:pPr>
        <w:pStyle w:val="PL"/>
      </w:pPr>
      <w:r w:rsidRPr="00BD6F46">
        <w:t xml:space="preserve">        multipleQFIcontainer:</w:t>
      </w:r>
    </w:p>
    <w:p w14:paraId="2AE4FD3E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2DD3FE87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38D85410" w14:textId="77777777" w:rsidR="006621DB" w:rsidRPr="00BD6F46" w:rsidRDefault="006621DB" w:rsidP="006621DB">
      <w:pPr>
        <w:pStyle w:val="PL"/>
      </w:pPr>
      <w:r w:rsidRPr="00BD6F46">
        <w:t xml:space="preserve">            $ref: '#/components/schemas/MultipleQFIcontainer'</w:t>
      </w:r>
    </w:p>
    <w:p w14:paraId="5E1DCD8A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38631E45" w14:textId="77777777" w:rsidR="006621DB" w:rsidRPr="00BD6F46" w:rsidRDefault="006621DB" w:rsidP="006621DB">
      <w:pPr>
        <w:pStyle w:val="PL"/>
      </w:pPr>
      <w:r w:rsidRPr="00BD6F46">
        <w:t xml:space="preserve">        uPFID:</w:t>
      </w:r>
    </w:p>
    <w:p w14:paraId="4D8D0F9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'TS29571_CommonData.yaml#/components/schemas/NfInstanceId'</w:t>
      </w:r>
    </w:p>
    <w:p w14:paraId="379AE0A1" w14:textId="77777777" w:rsidR="006621DB" w:rsidRPr="00BD6F46" w:rsidRDefault="006621DB" w:rsidP="006621DB">
      <w:pPr>
        <w:pStyle w:val="PL"/>
      </w:pPr>
      <w:r w:rsidRPr="00BD6F46">
        <w:t xml:space="preserve">        roamingChargingProfile:</w:t>
      </w:r>
    </w:p>
    <w:p w14:paraId="4BA847BF" w14:textId="77777777" w:rsidR="006621DB" w:rsidRPr="00BD6F46" w:rsidRDefault="006621DB" w:rsidP="006621DB">
      <w:pPr>
        <w:pStyle w:val="PL"/>
      </w:pPr>
      <w:r w:rsidRPr="00BD6F46">
        <w:t xml:space="preserve">          $ref: '#/components/schemas/RoamingChargingProfile'</w:t>
      </w:r>
    </w:p>
    <w:p w14:paraId="11D53A43" w14:textId="77777777" w:rsidR="006621DB" w:rsidRPr="00BD6F46" w:rsidRDefault="006621DB" w:rsidP="006621DB">
      <w:pPr>
        <w:pStyle w:val="PL"/>
      </w:pPr>
      <w:r w:rsidRPr="00BD6F46">
        <w:t xml:space="preserve">    MultipleQFIcontainer:</w:t>
      </w:r>
    </w:p>
    <w:p w14:paraId="3C28E7F1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0856ECF5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9CD35C5" w14:textId="77777777" w:rsidR="006621DB" w:rsidRPr="00BD6F46" w:rsidRDefault="006621DB" w:rsidP="006621DB">
      <w:pPr>
        <w:pStyle w:val="PL"/>
      </w:pPr>
      <w:r w:rsidRPr="00BD6F46">
        <w:t xml:space="preserve">        triggers:</w:t>
      </w:r>
    </w:p>
    <w:p w14:paraId="209473FA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7A31F424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696FFD5D" w14:textId="77777777" w:rsidR="006621DB" w:rsidRPr="00BD6F46" w:rsidRDefault="006621DB" w:rsidP="006621DB">
      <w:pPr>
        <w:pStyle w:val="PL"/>
      </w:pPr>
      <w:r w:rsidRPr="00BD6F46">
        <w:t xml:space="preserve">            $ref: '#/components/schemas/Trigger'</w:t>
      </w:r>
    </w:p>
    <w:p w14:paraId="0857D565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2CA239CB" w14:textId="77777777" w:rsidR="006621DB" w:rsidRPr="00BD6F46" w:rsidRDefault="006621DB" w:rsidP="006621DB">
      <w:pPr>
        <w:pStyle w:val="PL"/>
      </w:pPr>
      <w:r w:rsidRPr="00BD6F46">
        <w:t xml:space="preserve">        triggerTimestamp:</w:t>
      </w:r>
    </w:p>
    <w:p w14:paraId="668FD9C4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37A216CF" w14:textId="77777777" w:rsidR="006621DB" w:rsidRPr="00BD6F46" w:rsidRDefault="006621DB" w:rsidP="006621DB">
      <w:pPr>
        <w:pStyle w:val="PL"/>
      </w:pPr>
      <w:r w:rsidRPr="00BD6F46">
        <w:t xml:space="preserve">        time:</w:t>
      </w:r>
    </w:p>
    <w:p w14:paraId="6051DE89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3FD317B8" w14:textId="77777777" w:rsidR="006621DB" w:rsidRPr="00BD6F46" w:rsidRDefault="006621DB" w:rsidP="006621DB">
      <w:pPr>
        <w:pStyle w:val="PL"/>
      </w:pPr>
      <w:r w:rsidRPr="00BD6F46">
        <w:t xml:space="preserve">        totalVolume:</w:t>
      </w:r>
    </w:p>
    <w:p w14:paraId="2041C18A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15AAA0DB" w14:textId="77777777" w:rsidR="006621DB" w:rsidRPr="00BD6F46" w:rsidRDefault="006621DB" w:rsidP="006621DB">
      <w:pPr>
        <w:pStyle w:val="PL"/>
      </w:pPr>
      <w:r w:rsidRPr="00BD6F46">
        <w:t xml:space="preserve">        uplinkVolume:</w:t>
      </w:r>
    </w:p>
    <w:p w14:paraId="4DE99D3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16422965" w14:textId="77777777" w:rsidR="006621DB" w:rsidRPr="00BD6F46" w:rsidRDefault="006621DB" w:rsidP="006621DB">
      <w:pPr>
        <w:pStyle w:val="PL"/>
      </w:pPr>
      <w:r w:rsidRPr="00BD6F46">
        <w:t xml:space="preserve">        downlinkVolume:</w:t>
      </w:r>
    </w:p>
    <w:p w14:paraId="033AC15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0016E7B1" w14:textId="77777777" w:rsidR="006621DB" w:rsidRPr="00BD6F46" w:rsidRDefault="006621DB" w:rsidP="006621DB">
      <w:pPr>
        <w:pStyle w:val="PL"/>
      </w:pPr>
      <w:r w:rsidRPr="00BD6F46">
        <w:t xml:space="preserve">        localSequenceNumber:</w:t>
      </w:r>
    </w:p>
    <w:p w14:paraId="09C32BAD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1F6F4311" w14:textId="77777777" w:rsidR="006621DB" w:rsidRPr="00BD6F46" w:rsidRDefault="006621DB" w:rsidP="006621DB">
      <w:pPr>
        <w:pStyle w:val="PL"/>
      </w:pPr>
      <w:r w:rsidRPr="00BD6F46">
        <w:t xml:space="preserve">        qFIContainerInformation:</w:t>
      </w:r>
    </w:p>
    <w:p w14:paraId="0A6CA707" w14:textId="77777777" w:rsidR="006621DB" w:rsidRPr="00BD6F46" w:rsidRDefault="006621DB" w:rsidP="006621DB">
      <w:pPr>
        <w:pStyle w:val="PL"/>
      </w:pPr>
      <w:r w:rsidRPr="00BD6F46">
        <w:t xml:space="preserve">          $ref: '#/components/schemas/QFIContainerInformation'</w:t>
      </w:r>
    </w:p>
    <w:p w14:paraId="05506A16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7902821A" w14:textId="77777777" w:rsidR="006621DB" w:rsidRPr="00BD6F46" w:rsidRDefault="006621DB" w:rsidP="006621DB">
      <w:pPr>
        <w:pStyle w:val="PL"/>
      </w:pPr>
      <w:r w:rsidRPr="00BD6F46">
        <w:t xml:space="preserve">        - localSequenceNumber</w:t>
      </w:r>
    </w:p>
    <w:p w14:paraId="7046192A" w14:textId="77777777" w:rsidR="006621DB" w:rsidRPr="00AA3D43" w:rsidRDefault="006621DB" w:rsidP="006621DB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4C405046" w14:textId="77777777" w:rsidR="006621DB" w:rsidRPr="00AA3D43" w:rsidRDefault="006621DB" w:rsidP="006621DB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A547C8C" w14:textId="77777777" w:rsidR="006621DB" w:rsidRPr="00AA3D43" w:rsidRDefault="006621DB" w:rsidP="006621DB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763AEF02" w14:textId="77777777" w:rsidR="006621DB" w:rsidRPr="00AA3D43" w:rsidRDefault="006621DB" w:rsidP="006621DB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4DF00BFF" w14:textId="77777777" w:rsidR="006621DB" w:rsidRPr="00BD6F46" w:rsidRDefault="006621DB" w:rsidP="006621DB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0D09219D" w14:textId="77777777" w:rsidR="006621DB" w:rsidRDefault="006621DB" w:rsidP="006621DB">
      <w:pPr>
        <w:pStyle w:val="PL"/>
      </w:pPr>
      <w:r>
        <w:t xml:space="preserve">        reportTime:</w:t>
      </w:r>
    </w:p>
    <w:p w14:paraId="325B2DB2" w14:textId="77777777" w:rsidR="006621DB" w:rsidRDefault="006621DB" w:rsidP="006621DB">
      <w:pPr>
        <w:pStyle w:val="PL"/>
      </w:pPr>
      <w:r>
        <w:t xml:space="preserve">          $ref: 'TS29571_CommonData.yaml#/components/schemas/DateTime'</w:t>
      </w:r>
    </w:p>
    <w:p w14:paraId="6EF4DF33" w14:textId="77777777" w:rsidR="006621DB" w:rsidRPr="00BD6F46" w:rsidRDefault="006621DB" w:rsidP="006621DB">
      <w:pPr>
        <w:pStyle w:val="PL"/>
      </w:pPr>
      <w:r w:rsidRPr="00BD6F46">
        <w:t xml:space="preserve">        timeofFirstUsage:</w:t>
      </w:r>
    </w:p>
    <w:p w14:paraId="4323AA0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4A3F9EBF" w14:textId="77777777" w:rsidR="006621DB" w:rsidRPr="00BD6F46" w:rsidRDefault="006621DB" w:rsidP="006621DB">
      <w:pPr>
        <w:pStyle w:val="PL"/>
      </w:pPr>
      <w:r w:rsidRPr="00BD6F46">
        <w:t xml:space="preserve">        timeofLastUsage:</w:t>
      </w:r>
    </w:p>
    <w:p w14:paraId="05B9E00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46D52452" w14:textId="77777777" w:rsidR="006621DB" w:rsidRPr="00BD6F46" w:rsidRDefault="006621DB" w:rsidP="006621DB">
      <w:pPr>
        <w:pStyle w:val="PL"/>
      </w:pPr>
      <w:r w:rsidRPr="00BD6F46">
        <w:t xml:space="preserve">        qoSInformation:</w:t>
      </w:r>
    </w:p>
    <w:p w14:paraId="79DF3035" w14:textId="77777777" w:rsidR="006621DB" w:rsidRDefault="006621DB" w:rsidP="006621D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024959F8" w14:textId="77777777" w:rsidR="006621DB" w:rsidRDefault="006621DB" w:rsidP="006621D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30D242F" w14:textId="77777777" w:rsidR="006621DB" w:rsidRPr="00BD6F46" w:rsidRDefault="006621DB" w:rsidP="006621D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A31F58B" w14:textId="77777777" w:rsidR="006621DB" w:rsidRPr="00BD6F46" w:rsidRDefault="006621DB" w:rsidP="006621DB">
      <w:pPr>
        <w:pStyle w:val="PL"/>
      </w:pPr>
      <w:r w:rsidRPr="00BD6F46">
        <w:t xml:space="preserve">        userLocationInformation:</w:t>
      </w:r>
    </w:p>
    <w:p w14:paraId="29A5B78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557D99D1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4E82CB7B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0AC4FE63" w14:textId="77777777" w:rsidR="006621DB" w:rsidRPr="00BD6F46" w:rsidRDefault="006621DB" w:rsidP="006621DB">
      <w:pPr>
        <w:pStyle w:val="PL"/>
      </w:pPr>
      <w:r w:rsidRPr="00BD6F46">
        <w:t xml:space="preserve">        presenceReportingAreaInformation:</w:t>
      </w:r>
    </w:p>
    <w:p w14:paraId="425FC121" w14:textId="77777777" w:rsidR="006621DB" w:rsidRPr="00BD6F46" w:rsidRDefault="006621DB" w:rsidP="006621DB">
      <w:pPr>
        <w:pStyle w:val="PL"/>
      </w:pPr>
      <w:r w:rsidRPr="00BD6F46">
        <w:t xml:space="preserve">          type: object</w:t>
      </w:r>
    </w:p>
    <w:p w14:paraId="6E80EC6C" w14:textId="77777777" w:rsidR="006621DB" w:rsidRPr="00BD6F46" w:rsidRDefault="006621DB" w:rsidP="006621DB">
      <w:pPr>
        <w:pStyle w:val="PL"/>
      </w:pPr>
      <w:r w:rsidRPr="00BD6F46">
        <w:t xml:space="preserve">          additionalProperties:</w:t>
      </w:r>
    </w:p>
    <w:p w14:paraId="62FAD87A" w14:textId="77777777" w:rsidR="006621DB" w:rsidRPr="00BD6F46" w:rsidRDefault="006621DB" w:rsidP="006621D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C4FBA3A" w14:textId="77777777" w:rsidR="006621DB" w:rsidRPr="00BD6F46" w:rsidRDefault="006621DB" w:rsidP="006621DB">
      <w:pPr>
        <w:pStyle w:val="PL"/>
      </w:pPr>
      <w:r w:rsidRPr="00BD6F46">
        <w:t xml:space="preserve">          minProperties: 0</w:t>
      </w:r>
    </w:p>
    <w:p w14:paraId="29A83137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3474E545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'TS29571_CommonData.yaml#/components/schemas/RatType'</w:t>
      </w:r>
    </w:p>
    <w:p w14:paraId="038C5D30" w14:textId="77777777" w:rsidR="006621DB" w:rsidRPr="00BD6F46" w:rsidRDefault="006621DB" w:rsidP="006621DB">
      <w:pPr>
        <w:pStyle w:val="PL"/>
      </w:pPr>
      <w:r w:rsidRPr="00BD6F46">
        <w:t xml:space="preserve">        servingNetworkFunctionID:</w:t>
      </w:r>
    </w:p>
    <w:p w14:paraId="3ADFBB1A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  type: array</w:t>
      </w:r>
    </w:p>
    <w:p w14:paraId="3419A4EB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56D8A85B" w14:textId="77777777" w:rsidR="006621DB" w:rsidRPr="00BD6F46" w:rsidRDefault="006621DB" w:rsidP="006621D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0BF94DB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60BE81AE" w14:textId="77777777" w:rsidR="006621DB" w:rsidRPr="00BD6F46" w:rsidRDefault="006621DB" w:rsidP="006621DB">
      <w:pPr>
        <w:pStyle w:val="PL"/>
      </w:pPr>
      <w:r w:rsidRPr="00BD6F46">
        <w:t xml:space="preserve">        3gppPSDataOffStatus:</w:t>
      </w:r>
    </w:p>
    <w:p w14:paraId="0781CE2D" w14:textId="77777777" w:rsidR="006621DB" w:rsidRDefault="006621DB" w:rsidP="006621DB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19CF3F49" w14:textId="77777777" w:rsidR="006621DB" w:rsidRDefault="006621DB" w:rsidP="006621DB">
      <w:pPr>
        <w:pStyle w:val="PL"/>
      </w:pPr>
      <w:r>
        <w:t xml:space="preserve">        3gppChargingId:</w:t>
      </w:r>
    </w:p>
    <w:p w14:paraId="3EBB8A11" w14:textId="77777777" w:rsidR="006621DB" w:rsidRDefault="006621DB" w:rsidP="006621DB">
      <w:pPr>
        <w:pStyle w:val="PL"/>
      </w:pPr>
      <w:r>
        <w:t xml:space="preserve">          $ref: 'TS29571_CommonData.yaml#/components/schemas/ChargingId'</w:t>
      </w:r>
    </w:p>
    <w:p w14:paraId="3BAC9102" w14:textId="77777777" w:rsidR="006621DB" w:rsidRDefault="006621DB" w:rsidP="006621DB">
      <w:pPr>
        <w:pStyle w:val="PL"/>
      </w:pPr>
      <w:r>
        <w:t xml:space="preserve">        diagnostics:</w:t>
      </w:r>
    </w:p>
    <w:p w14:paraId="6643C39B" w14:textId="77777777" w:rsidR="006621DB" w:rsidRDefault="006621DB" w:rsidP="006621DB">
      <w:pPr>
        <w:pStyle w:val="PL"/>
      </w:pPr>
      <w:r>
        <w:t xml:space="preserve">          $ref: '#/components/schemas/Diagnostics'</w:t>
      </w:r>
    </w:p>
    <w:p w14:paraId="50B3EEE5" w14:textId="77777777" w:rsidR="006621DB" w:rsidRDefault="006621DB" w:rsidP="006621DB">
      <w:pPr>
        <w:pStyle w:val="PL"/>
      </w:pPr>
      <w:r>
        <w:t xml:space="preserve">        enhancedDiagnostics:</w:t>
      </w:r>
    </w:p>
    <w:p w14:paraId="21E09C03" w14:textId="77777777" w:rsidR="006621DB" w:rsidRDefault="006621DB" w:rsidP="006621DB">
      <w:pPr>
        <w:pStyle w:val="PL"/>
      </w:pPr>
      <w:r>
        <w:t xml:space="preserve">          type: array</w:t>
      </w:r>
    </w:p>
    <w:p w14:paraId="40CDEA3E" w14:textId="77777777" w:rsidR="006621DB" w:rsidRDefault="006621DB" w:rsidP="006621DB">
      <w:pPr>
        <w:pStyle w:val="PL"/>
      </w:pPr>
      <w:r>
        <w:t xml:space="preserve">          items:</w:t>
      </w:r>
    </w:p>
    <w:p w14:paraId="08C979BF" w14:textId="6AECD877" w:rsidR="007D1EBB" w:rsidRPr="008E7798" w:rsidRDefault="006621DB" w:rsidP="006621DB">
      <w:pPr>
        <w:pStyle w:val="PL"/>
        <w:rPr>
          <w:noProof w:val="0"/>
        </w:rPr>
      </w:pPr>
      <w:r>
        <w:t xml:space="preserve">            type: string</w:t>
      </w:r>
    </w:p>
    <w:p w14:paraId="39FDA32C" w14:textId="77777777" w:rsidR="006621DB" w:rsidRPr="008E7798" w:rsidRDefault="006621DB" w:rsidP="006621DB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5269A081" w14:textId="77777777" w:rsidR="006621DB" w:rsidRPr="00BD6F46" w:rsidRDefault="006621DB" w:rsidP="006621DB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393F66AE" w14:textId="77777777" w:rsidR="006621DB" w:rsidRPr="00BD6F46" w:rsidRDefault="006621DB" w:rsidP="006621DB">
      <w:pPr>
        <w:pStyle w:val="PL"/>
      </w:pPr>
      <w:r w:rsidRPr="00BD6F46">
        <w:t xml:space="preserve">    RoamingChargingProfile:</w:t>
      </w:r>
    </w:p>
    <w:p w14:paraId="5052F7A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9F4993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7A6A600" w14:textId="77777777" w:rsidR="006621DB" w:rsidRPr="00BD6F46" w:rsidRDefault="006621DB" w:rsidP="006621DB">
      <w:pPr>
        <w:pStyle w:val="PL"/>
      </w:pPr>
      <w:r w:rsidRPr="00BD6F46">
        <w:t xml:space="preserve">        triggers:</w:t>
      </w:r>
    </w:p>
    <w:p w14:paraId="2F3B31BB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CEFA3B6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60682940" w14:textId="77777777" w:rsidR="006621DB" w:rsidRPr="00BD6F46" w:rsidRDefault="006621DB" w:rsidP="006621DB">
      <w:pPr>
        <w:pStyle w:val="PL"/>
      </w:pPr>
      <w:r w:rsidRPr="00BD6F46">
        <w:t xml:space="preserve">            $ref: '#/components/schemas/Trigger'</w:t>
      </w:r>
    </w:p>
    <w:p w14:paraId="17035591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75F662EE" w14:textId="77777777" w:rsidR="006621DB" w:rsidRPr="00BD6F46" w:rsidRDefault="006621DB" w:rsidP="006621DB">
      <w:pPr>
        <w:pStyle w:val="PL"/>
      </w:pPr>
      <w:r w:rsidRPr="00BD6F46">
        <w:t xml:space="preserve">        partialRecordMethod:</w:t>
      </w:r>
    </w:p>
    <w:p w14:paraId="083E3AB4" w14:textId="77777777" w:rsidR="006621DB" w:rsidRDefault="006621DB" w:rsidP="006621DB">
      <w:pPr>
        <w:pStyle w:val="PL"/>
      </w:pPr>
      <w:r w:rsidRPr="00BD6F46">
        <w:t xml:space="preserve">          $ref: '#/components/schemas/PartialRecordMethod'</w:t>
      </w:r>
    </w:p>
    <w:p w14:paraId="565EB0C7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09B0B4A3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B0E8BBC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8137FD1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7F1B4A91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55088E1E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4440EF0A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A1F19D1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662E2FD4" w14:textId="77777777" w:rsidR="006621DB" w:rsidRDefault="006621DB" w:rsidP="006621DB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14EDCE1B" w14:textId="77777777" w:rsidR="006621DB" w:rsidRDefault="006621DB" w:rsidP="006621DB">
      <w:pPr>
        <w:pStyle w:val="PL"/>
      </w:pPr>
      <w:r>
        <w:t xml:space="preserve">          minItems: 0</w:t>
      </w:r>
    </w:p>
    <w:p w14:paraId="02089F7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1FDAD19B" w14:textId="77777777" w:rsidR="006621DB" w:rsidRPr="00BD6F46" w:rsidRDefault="006621DB" w:rsidP="006621DB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28A7E953" w14:textId="77777777" w:rsidR="006621DB" w:rsidRPr="00BD6F46" w:rsidRDefault="006621DB" w:rsidP="006621DB">
      <w:pPr>
        <w:pStyle w:val="PL"/>
      </w:pPr>
      <w:r w:rsidRPr="00BD6F46">
        <w:t xml:space="preserve">        roamerInOut:</w:t>
      </w:r>
    </w:p>
    <w:p w14:paraId="4CAEE09B" w14:textId="77777777" w:rsidR="006621DB" w:rsidRPr="00BD6F46" w:rsidRDefault="006621DB" w:rsidP="006621DB">
      <w:pPr>
        <w:pStyle w:val="PL"/>
      </w:pPr>
      <w:r w:rsidRPr="00BD6F46">
        <w:t xml:space="preserve">          $ref: '#/components/schemas/RoamerInOut'</w:t>
      </w:r>
    </w:p>
    <w:p w14:paraId="6BEB70C6" w14:textId="77777777" w:rsidR="006621DB" w:rsidRPr="00BD6F46" w:rsidRDefault="006621DB" w:rsidP="006621DB">
      <w:pPr>
        <w:pStyle w:val="PL"/>
      </w:pPr>
      <w:r w:rsidRPr="00BD6F46">
        <w:t xml:space="preserve">        userLocationinfo:</w:t>
      </w:r>
    </w:p>
    <w:p w14:paraId="42524D4C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6A6C2FB4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536EF716" w14:textId="77777777" w:rsidR="006621DB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6309FA01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10C8F19A" w14:textId="77777777" w:rsidR="006621DB" w:rsidRDefault="006621DB" w:rsidP="006621D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7E95061" w14:textId="77777777" w:rsidR="006621DB" w:rsidRPr="00BD6F46" w:rsidRDefault="006621DB" w:rsidP="006621DB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1CBD4BE4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25153B94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3A9B56C3" w14:textId="77777777" w:rsidR="006621DB" w:rsidRDefault="006621DB" w:rsidP="006621DB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745C40F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1234500B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BEF7E73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2DD2F46B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0F7836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02794B7C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02517C96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0B25443D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2FB7960C" w14:textId="77777777" w:rsidR="006621DB" w:rsidRDefault="006621DB" w:rsidP="006621DB">
      <w:pPr>
        <w:pStyle w:val="PL"/>
      </w:pPr>
      <w:r>
        <w:rPr>
          <w:lang w:eastAsia="zh-CN"/>
        </w:rPr>
        <w:t xml:space="preserve">          pattern: '^[0-7]?[0-9a-fA-F]$'</w:t>
      </w:r>
    </w:p>
    <w:p w14:paraId="31041DED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05FCCD04" w14:textId="77777777" w:rsidR="006621DB" w:rsidRDefault="006621DB" w:rsidP="006621D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E51C39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31C9F125" w14:textId="77777777" w:rsidR="006621DB" w:rsidRDefault="006621DB" w:rsidP="006621D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B34D822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255452F7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2EFF939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1DCCE03E" w14:textId="77777777" w:rsidR="006621DB" w:rsidRDefault="006621DB" w:rsidP="006621D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7C377B3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00D3EB51" w14:textId="77777777" w:rsidR="006621DB" w:rsidRDefault="006621DB" w:rsidP="006621D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CF73B5F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13AD8727" w14:textId="77777777" w:rsidR="006621DB" w:rsidRDefault="006621DB" w:rsidP="006621D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326A7B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7CFD6C20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129F480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61959A0E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4343F6D5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21612ADD" w14:textId="77777777" w:rsidR="006621DB" w:rsidRDefault="006621DB" w:rsidP="006621D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7B61FD3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10EFBCB2" w14:textId="77777777" w:rsidR="006621DB" w:rsidRDefault="006621DB" w:rsidP="006621DB">
      <w:pPr>
        <w:pStyle w:val="PL"/>
      </w:pPr>
      <w:r w:rsidRPr="00BD6F46">
        <w:lastRenderedPageBreak/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5826A060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5CE3670D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1AF5584F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51498878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0D053F29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1D54BA06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56713F83" w14:textId="77777777" w:rsidR="006621DB" w:rsidRDefault="006621DB" w:rsidP="006621D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19E5B6E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32678CE" w14:textId="77777777" w:rsidR="006621DB" w:rsidRDefault="006621DB" w:rsidP="006621D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5F55B9E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20C87BA4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63C01BE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71BB496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CEB9ACF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59ED982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3A0B0FB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565CD5F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3D8487B5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20570E90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46D65BB1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288863A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364BD8A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1AC81ADF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09BB9849" w14:textId="77777777" w:rsidR="006621DB" w:rsidRDefault="006621DB" w:rsidP="006621D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CCDCFA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7EA34CA5" w14:textId="77777777" w:rsidR="006621DB" w:rsidRDefault="006621DB" w:rsidP="006621D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9C04B34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4111EE12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7E6FCC2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37B7E9D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3B5023C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2239049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09632E3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3CF0CAD3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CA1C82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6587A521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1FD6C8AB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0DDD0E42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7478AE0D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54BA0BC7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0062B03B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650F803A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1EB72523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73187F70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0DDDCFB8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1768C34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0BED6FE0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EE994B5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51FA9D4C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167159A2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15885A5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AFEA82E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0686A7C2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76DE760B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4F638985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389F812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A2B1DE5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4326BAC6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3FD81CF0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60DB0950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4E013201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EE83871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4DCA05FD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5A54AAED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7D2E3523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70B98742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1886DF72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0936E49F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9ED50D3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404276CF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50D4B9F7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0BEF1F9C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6F9C6635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5E09E47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3C8F2BCF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5B9077F8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05741C8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3E836395" w14:textId="77777777" w:rsidR="006621DB" w:rsidRPr="00BD6F46" w:rsidRDefault="006621DB" w:rsidP="006621DB">
      <w:pPr>
        <w:pStyle w:val="PL"/>
      </w:pPr>
      <w:r w:rsidRPr="00BD6F46">
        <w:lastRenderedPageBreak/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5190215F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15D15FA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B20D0D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4F8AAB7" w14:textId="77777777" w:rsidR="006621DB" w:rsidRDefault="006621DB" w:rsidP="006621DB">
      <w:pPr>
        <w:pStyle w:val="PL"/>
      </w:pPr>
      <w:r w:rsidRPr="00BD6F46">
        <w:t xml:space="preserve">          $ref: 'TS29571_CommonData.yaml#/components/schemas/RatType'</w:t>
      </w:r>
    </w:p>
    <w:p w14:paraId="52B9E374" w14:textId="77777777" w:rsidR="006621DB" w:rsidRDefault="006621DB" w:rsidP="006621DB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057C317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1E41D0E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273B5171" w14:textId="77777777" w:rsidR="006621DB" w:rsidRPr="00BD6F46" w:rsidRDefault="006621DB" w:rsidP="006621D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9B02E1A" w14:textId="77777777" w:rsidR="006621DB" w:rsidRPr="00BD6F46" w:rsidRDefault="006621DB" w:rsidP="006621DB">
      <w:pPr>
        <w:pStyle w:val="PL"/>
      </w:pPr>
      <w:r w:rsidRPr="00BD6F46">
        <w:t xml:space="preserve">    Diagnostics:</w:t>
      </w:r>
    </w:p>
    <w:p w14:paraId="66E561F3" w14:textId="77777777" w:rsidR="006621DB" w:rsidRPr="00BD6F46" w:rsidRDefault="006621DB" w:rsidP="006621DB">
      <w:pPr>
        <w:pStyle w:val="PL"/>
      </w:pPr>
      <w:r w:rsidRPr="00BD6F46">
        <w:t xml:space="preserve">      type: integer</w:t>
      </w:r>
    </w:p>
    <w:p w14:paraId="08EBA490" w14:textId="77777777" w:rsidR="006621DB" w:rsidRPr="00BD6F46" w:rsidRDefault="006621DB" w:rsidP="006621DB">
      <w:pPr>
        <w:pStyle w:val="PL"/>
      </w:pPr>
      <w:r w:rsidRPr="00BD6F46">
        <w:t xml:space="preserve">    IPFilterRule:</w:t>
      </w:r>
    </w:p>
    <w:p w14:paraId="5314D066" w14:textId="77777777" w:rsidR="006621DB" w:rsidRDefault="006621DB" w:rsidP="006621DB">
      <w:pPr>
        <w:pStyle w:val="PL"/>
      </w:pPr>
      <w:r w:rsidRPr="00BD6F46">
        <w:t xml:space="preserve">      type: string</w:t>
      </w:r>
    </w:p>
    <w:p w14:paraId="608BB9B6" w14:textId="77777777" w:rsidR="006621DB" w:rsidRDefault="006621DB" w:rsidP="006621DB">
      <w:pPr>
        <w:pStyle w:val="PL"/>
      </w:pPr>
      <w:r w:rsidRPr="00BD6F46">
        <w:t xml:space="preserve">    </w:t>
      </w:r>
      <w:r>
        <w:t>QosFlowsUsageReport:</w:t>
      </w:r>
    </w:p>
    <w:p w14:paraId="6B606118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6B79B7B9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78A2486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49A80D4F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'TS29571_CommonData.yaml#/components/schemas/Qfi'</w:t>
      </w:r>
    </w:p>
    <w:p w14:paraId="4F13675D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3671488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32F94D66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11B056B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24AB98AA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60C6D79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05D0B23F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252D4F5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2EC08C14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BCAA346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7E67D43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00603C19" w14:textId="77777777" w:rsidR="006621DB" w:rsidRDefault="006621DB" w:rsidP="006621DB">
      <w:pPr>
        <w:pStyle w:val="PL"/>
      </w:pPr>
      <w:r>
        <w:t xml:space="preserve">        externalIndividualIdentifier:</w:t>
      </w:r>
    </w:p>
    <w:p w14:paraId="06EE4CDF" w14:textId="77777777" w:rsidR="006621DB" w:rsidRDefault="006621DB" w:rsidP="006621DB">
      <w:pPr>
        <w:pStyle w:val="PL"/>
      </w:pPr>
      <w:r>
        <w:t xml:space="preserve">          $ref: 'TS29571_CommonData.yaml#/components/schemas/Gpsi'</w:t>
      </w:r>
    </w:p>
    <w:p w14:paraId="7F07CCEB" w14:textId="77777777" w:rsidR="006621DB" w:rsidRDefault="006621DB" w:rsidP="006621DB">
      <w:pPr>
        <w:pStyle w:val="PL"/>
      </w:pPr>
      <w:r>
        <w:t xml:space="preserve">        externalGroupIdentifier:</w:t>
      </w:r>
    </w:p>
    <w:p w14:paraId="694D4DA4" w14:textId="77777777" w:rsidR="006621DB" w:rsidRPr="00BD6F46" w:rsidRDefault="006621DB" w:rsidP="006621DB">
      <w:pPr>
        <w:pStyle w:val="PL"/>
      </w:pPr>
      <w:r>
        <w:t xml:space="preserve">          $ref: 'TS29571_CommonData.yaml#/components/schemas/ExternalGroupId'</w:t>
      </w:r>
    </w:p>
    <w:p w14:paraId="55A88E6E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E6CE37C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25FD77F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61DB1FF7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2E663840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2288A9D9" w14:textId="77777777" w:rsidR="006621DB" w:rsidRPr="00BD6F46" w:rsidRDefault="006621DB" w:rsidP="006621DB">
      <w:pPr>
        <w:pStyle w:val="PL"/>
      </w:pPr>
      <w:r w:rsidRPr="00BD6F46">
        <w:t xml:space="preserve">          $ref: '#/components/schemas/NFIdentification'</w:t>
      </w:r>
    </w:p>
    <w:p w14:paraId="6FE89EF4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4A26EE87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52997C7F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6549EA9A" w14:textId="77777777" w:rsidR="006621DB" w:rsidRPr="00BD6F46" w:rsidRDefault="006621DB" w:rsidP="006621DB">
      <w:pPr>
        <w:pStyle w:val="PL"/>
      </w:pPr>
      <w:r w:rsidRPr="00BD6F46">
        <w:t xml:space="preserve">          </w:t>
      </w:r>
      <w:r w:rsidRPr="00F267AF">
        <w:t>type: string</w:t>
      </w:r>
    </w:p>
    <w:p w14:paraId="5FBA074F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7EB75B14" w14:textId="77777777" w:rsidR="006621DB" w:rsidRDefault="006621DB" w:rsidP="006621DB">
      <w:pPr>
        <w:pStyle w:val="PL"/>
      </w:pPr>
      <w:r>
        <w:t xml:space="preserve">          $ref: 'TS29571_CommonData.yaml#/components/schemas/Uri'</w:t>
      </w:r>
    </w:p>
    <w:p w14:paraId="5B2E185B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12695246" w14:textId="77777777" w:rsidR="006621DB" w:rsidRDefault="006621DB" w:rsidP="006621DB">
      <w:pPr>
        <w:pStyle w:val="PL"/>
      </w:pPr>
      <w:r w:rsidRPr="00BD6F46">
        <w:t xml:space="preserve">          </w:t>
      </w:r>
      <w:r w:rsidRPr="00F267AF">
        <w:t>type: string</w:t>
      </w:r>
    </w:p>
    <w:p w14:paraId="6D85FA87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47E90899" w14:textId="77777777" w:rsidR="006621DB" w:rsidRDefault="006621DB" w:rsidP="006621DB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51FBC3A7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428DB0F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0CBB326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1A49F75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13861F80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1B733CBB" w14:textId="77777777" w:rsidR="006621DB" w:rsidRPr="00BD6F46" w:rsidRDefault="006621DB" w:rsidP="006621DB">
      <w:pPr>
        <w:pStyle w:val="PL"/>
      </w:pPr>
      <w:r w:rsidRPr="007770FE">
        <w:t xml:space="preserve">        userInformation:</w:t>
      </w:r>
    </w:p>
    <w:p w14:paraId="2EED937F" w14:textId="77777777" w:rsidR="006621DB" w:rsidRPr="00BD6F46" w:rsidRDefault="006621DB" w:rsidP="006621DB">
      <w:pPr>
        <w:pStyle w:val="PL"/>
      </w:pPr>
      <w:r w:rsidRPr="00BD6F46">
        <w:t xml:space="preserve">          $ref: '#/components/schemas/UserInformation'</w:t>
      </w:r>
    </w:p>
    <w:p w14:paraId="6B404680" w14:textId="77777777" w:rsidR="006621DB" w:rsidRPr="00BD6F46" w:rsidRDefault="006621DB" w:rsidP="006621DB">
      <w:pPr>
        <w:pStyle w:val="PL"/>
      </w:pPr>
      <w:r w:rsidRPr="00BD6F46">
        <w:t xml:space="preserve">        userLocationinfo:</w:t>
      </w:r>
    </w:p>
    <w:p w14:paraId="1BDD94C3" w14:textId="77777777" w:rsidR="006621DB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1EA0C4D9" w14:textId="77777777" w:rsidR="006621DB" w:rsidRDefault="006621DB" w:rsidP="006621DB">
      <w:pPr>
        <w:pStyle w:val="PL"/>
      </w:pPr>
      <w:r>
        <w:t xml:space="preserve">        pSCellInformation:</w:t>
      </w:r>
    </w:p>
    <w:p w14:paraId="18AC81AA" w14:textId="77777777" w:rsidR="006621DB" w:rsidRPr="00BD6F46" w:rsidRDefault="006621DB" w:rsidP="006621DB">
      <w:pPr>
        <w:pStyle w:val="PL"/>
      </w:pPr>
      <w:r>
        <w:t xml:space="preserve">          $ref: '#/components/schemas/PSCellInformation'</w:t>
      </w:r>
    </w:p>
    <w:p w14:paraId="2CF71F84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1F80CCBE" w14:textId="77777777" w:rsidR="006621DB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2B3B5AEF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1F1C485C" w14:textId="77777777" w:rsidR="006621DB" w:rsidRPr="00BD6F46" w:rsidRDefault="006621DB" w:rsidP="006621D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B10BA7B" w14:textId="77777777" w:rsidR="006621DB" w:rsidRPr="003B2883" w:rsidRDefault="006621DB" w:rsidP="006621DB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6BCEB7FA" w14:textId="77777777" w:rsidR="006621DB" w:rsidRPr="003B2883" w:rsidRDefault="006621DB" w:rsidP="006621DB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7474F3F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45C05E90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7FF8A2AF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008614C1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32D6E949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79C05FB2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6424349F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5C03B138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4B29C0B" w14:textId="77777777" w:rsidR="006621DB" w:rsidRDefault="006621DB" w:rsidP="006621DB">
      <w:pPr>
        <w:pStyle w:val="PL"/>
      </w:pPr>
      <w:r>
        <w:t xml:space="preserve">          minItems: 0</w:t>
      </w:r>
    </w:p>
    <w:p w14:paraId="23191EA6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15B9992E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C362925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14D52319" w14:textId="77777777" w:rsidR="006621DB" w:rsidRPr="00BD6F46" w:rsidRDefault="006621DB" w:rsidP="006621DB">
      <w:pPr>
        <w:pStyle w:val="PL"/>
      </w:pPr>
      <w:r w:rsidRPr="003B2883">
        <w:lastRenderedPageBreak/>
        <w:t xml:space="preserve">            $ref: 'TS29571_CommonData.yaml#/components/schemas/ServiceAreaRestriction'</w:t>
      </w:r>
    </w:p>
    <w:p w14:paraId="4FB02177" w14:textId="77777777" w:rsidR="006621DB" w:rsidRDefault="006621DB" w:rsidP="006621DB">
      <w:pPr>
        <w:pStyle w:val="PL"/>
      </w:pPr>
      <w:r w:rsidRPr="00BD6F46">
        <w:t xml:space="preserve">          minItems: 0</w:t>
      </w:r>
    </w:p>
    <w:p w14:paraId="3300B297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3CD014F6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15C0ED7F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2563E998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5053880" w14:textId="77777777" w:rsidR="006621DB" w:rsidRDefault="006621DB" w:rsidP="006621DB">
      <w:pPr>
        <w:pStyle w:val="PL"/>
      </w:pPr>
      <w:r>
        <w:t xml:space="preserve">          minItems: 0</w:t>
      </w:r>
    </w:p>
    <w:p w14:paraId="34553688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419C371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2B6B9D32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5A7A4428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F9586D4" w14:textId="77777777" w:rsidR="006621DB" w:rsidRPr="00BD6F46" w:rsidRDefault="006621DB" w:rsidP="006621DB">
      <w:pPr>
        <w:pStyle w:val="PL"/>
      </w:pPr>
      <w:r>
        <w:t xml:space="preserve">          minItems: 0</w:t>
      </w:r>
    </w:p>
    <w:p w14:paraId="466233C1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40684A8E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7C010273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4DC7DFF3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7E755F5" w14:textId="77777777" w:rsidR="006621DB" w:rsidRDefault="006621DB" w:rsidP="006621DB">
      <w:pPr>
        <w:pStyle w:val="PL"/>
      </w:pPr>
      <w:r>
        <w:t xml:space="preserve">          minItems: 0</w:t>
      </w:r>
      <w:bookmarkStart w:id="151" w:name="_Hlk68183573"/>
    </w:p>
    <w:p w14:paraId="50D941F7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39C46FC8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40011756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04E90341" w14:textId="77777777" w:rsidR="006621DB" w:rsidRDefault="006621DB" w:rsidP="006621D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7A2E9340" w14:textId="77777777" w:rsidR="006621DB" w:rsidRPr="00BD6F46" w:rsidRDefault="006621DB" w:rsidP="006621DB">
      <w:pPr>
        <w:pStyle w:val="PL"/>
      </w:pPr>
      <w:r>
        <w:t xml:space="preserve">          minItems: 0</w:t>
      </w:r>
    </w:p>
    <w:p w14:paraId="67D3F8C1" w14:textId="77777777" w:rsidR="006621DB" w:rsidRPr="003B2883" w:rsidRDefault="006621DB" w:rsidP="006621DB">
      <w:pPr>
        <w:pStyle w:val="PL"/>
      </w:pPr>
      <w:bookmarkStart w:id="152" w:name="_Hlk68183587"/>
      <w:bookmarkEnd w:id="151"/>
      <w:r w:rsidRPr="003B2883">
        <w:t xml:space="preserve">    </w:t>
      </w:r>
      <w:r>
        <w:t xml:space="preserve">    amfUeNgapId</w:t>
      </w:r>
      <w:r w:rsidRPr="003B2883">
        <w:t>:</w:t>
      </w:r>
    </w:p>
    <w:p w14:paraId="49FB03B7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3DCA6A22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19566E59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23D41790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1A98B0E1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52"/>
    <w:p w14:paraId="6EC658BD" w14:textId="77777777" w:rsidR="006621DB" w:rsidRPr="003B2883" w:rsidRDefault="006621DB" w:rsidP="006621DB">
      <w:pPr>
        <w:pStyle w:val="PL"/>
      </w:pPr>
      <w:r w:rsidRPr="003B2883">
        <w:t xml:space="preserve">      required:</w:t>
      </w:r>
    </w:p>
    <w:p w14:paraId="4A4742EB" w14:textId="77777777" w:rsidR="006621DB" w:rsidRDefault="006621DB" w:rsidP="006621D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ADF1FBE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4CD184DA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CE28E51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A7A7B37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7D5B2E4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2C3C9A5D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2BFAAAD7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4A78D7C4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18FA55FE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6C1B84E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60C869A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038A9D17" w14:textId="77777777" w:rsidR="006621DB" w:rsidRDefault="006621DB" w:rsidP="006621DB">
      <w:pPr>
        <w:pStyle w:val="PL"/>
      </w:pPr>
      <w:r w:rsidRPr="00BD6F46">
        <w:t xml:space="preserve">          $ref: 'TS29571_CommonData.yaml#/components/schemas/Snssai'</w:t>
      </w:r>
    </w:p>
    <w:p w14:paraId="77B93845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17B0A2C2" w14:textId="77777777" w:rsidR="006621DB" w:rsidRDefault="006621DB" w:rsidP="006621DB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6E60B155" w14:textId="77777777" w:rsidR="006621DB" w:rsidRPr="003B2883" w:rsidRDefault="006621DB" w:rsidP="006621DB">
      <w:pPr>
        <w:pStyle w:val="PL"/>
      </w:pPr>
      <w:r w:rsidRPr="003B2883">
        <w:t xml:space="preserve">      required:</w:t>
      </w:r>
    </w:p>
    <w:p w14:paraId="0E800750" w14:textId="77777777" w:rsidR="006621DB" w:rsidRDefault="006621DB" w:rsidP="006621DB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60A53E3C" w14:textId="77777777" w:rsidR="006621DB" w:rsidRDefault="006621DB" w:rsidP="006621DB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3E516A26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462124A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1647C9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170CB9A6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5E3AD465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11F2FE49" w14:textId="77777777" w:rsidR="006621DB" w:rsidRPr="00BD6F46" w:rsidRDefault="006621DB" w:rsidP="006621DB">
      <w:pPr>
        <w:pStyle w:val="PL"/>
      </w:pPr>
      <w:r w:rsidRPr="00805E6E">
        <w:t xml:space="preserve">        userInformation:</w:t>
      </w:r>
    </w:p>
    <w:p w14:paraId="3211F6F6" w14:textId="77777777" w:rsidR="006621DB" w:rsidRPr="00BD6F46" w:rsidRDefault="006621DB" w:rsidP="006621DB">
      <w:pPr>
        <w:pStyle w:val="PL"/>
      </w:pPr>
      <w:r w:rsidRPr="00BD6F46">
        <w:t xml:space="preserve">          $ref: '#/components/schemas/UserInformation'</w:t>
      </w:r>
    </w:p>
    <w:p w14:paraId="763BF6EF" w14:textId="77777777" w:rsidR="006621DB" w:rsidRPr="00BD6F46" w:rsidRDefault="006621DB" w:rsidP="006621DB">
      <w:pPr>
        <w:pStyle w:val="PL"/>
      </w:pPr>
      <w:r w:rsidRPr="00BD6F46">
        <w:t xml:space="preserve">        userLocationinfo:</w:t>
      </w:r>
    </w:p>
    <w:p w14:paraId="757D182C" w14:textId="77777777" w:rsidR="006621DB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5B1538CF" w14:textId="77777777" w:rsidR="006621DB" w:rsidRDefault="006621DB" w:rsidP="006621DB">
      <w:pPr>
        <w:pStyle w:val="PL"/>
      </w:pPr>
      <w:r>
        <w:t xml:space="preserve">        pSCellInformation:</w:t>
      </w:r>
    </w:p>
    <w:p w14:paraId="58313B88" w14:textId="77777777" w:rsidR="006621DB" w:rsidRPr="00BD6F46" w:rsidRDefault="006621DB" w:rsidP="006621DB">
      <w:pPr>
        <w:pStyle w:val="PL"/>
      </w:pPr>
      <w:r>
        <w:t xml:space="preserve">          $ref: '#/components/schemas/PSCellInformation'</w:t>
      </w:r>
    </w:p>
    <w:p w14:paraId="73C5C48B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0511F72B" w14:textId="77777777" w:rsidR="006621DB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1D43EB0A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519C9DDF" w14:textId="77777777" w:rsidR="006621DB" w:rsidRPr="00BD6F46" w:rsidRDefault="006621DB" w:rsidP="006621D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061598B" w14:textId="77777777" w:rsidR="006621DB" w:rsidRPr="003B2883" w:rsidRDefault="006621DB" w:rsidP="006621DB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31B4E1B2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034325FD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214FEE0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3A82B869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3E9673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C2A79D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3491B993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55890F59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061EA619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'TS29571_CommonData.yaml#/components/schemas/RatType'</w:t>
      </w:r>
    </w:p>
    <w:p w14:paraId="60D6BB9C" w14:textId="77777777" w:rsidR="006621DB" w:rsidRDefault="006621DB" w:rsidP="006621DB">
      <w:pPr>
        <w:pStyle w:val="PL"/>
      </w:pPr>
      <w:r>
        <w:t xml:space="preserve">          minItems: 0</w:t>
      </w:r>
    </w:p>
    <w:p w14:paraId="28E84829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225035D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10FF0904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2309863E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F6FBD4F" w14:textId="77777777" w:rsidR="006621DB" w:rsidRDefault="006621DB" w:rsidP="006621DB">
      <w:pPr>
        <w:pStyle w:val="PL"/>
      </w:pPr>
      <w:r>
        <w:t xml:space="preserve">          minItems: 0</w:t>
      </w:r>
    </w:p>
    <w:p w14:paraId="3CBE4FCC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</w:t>
      </w:r>
      <w:r w:rsidRPr="003B2883">
        <w:t>serviceAreaRestriction</w:t>
      </w:r>
      <w:r w:rsidRPr="00BD6F46">
        <w:t>:</w:t>
      </w:r>
    </w:p>
    <w:p w14:paraId="6C08259D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F97F671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53D61103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'TS29571_CommonData.yaml#/components/schemas/ServiceAreaRestriction'</w:t>
      </w:r>
    </w:p>
    <w:p w14:paraId="56577043" w14:textId="77777777" w:rsidR="006621DB" w:rsidRDefault="006621DB" w:rsidP="006621DB">
      <w:pPr>
        <w:pStyle w:val="PL"/>
      </w:pPr>
      <w:r w:rsidRPr="00BD6F46">
        <w:t xml:space="preserve">          minItems: 0</w:t>
      </w:r>
    </w:p>
    <w:p w14:paraId="737AA1D0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429EA2D8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5ADA2317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7D811566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'TS29571_CommonData.yaml#/components/schemas/CoreNetworkType'</w:t>
      </w:r>
    </w:p>
    <w:p w14:paraId="5C1EE769" w14:textId="77777777" w:rsidR="006621DB" w:rsidRDefault="006621DB" w:rsidP="006621DB">
      <w:pPr>
        <w:pStyle w:val="PL"/>
      </w:pPr>
      <w:r>
        <w:t xml:space="preserve">          minItems: 0</w:t>
      </w:r>
    </w:p>
    <w:p w14:paraId="28A07CA4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FDA5CB9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6723E113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667E74C2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C523508" w14:textId="77777777" w:rsidR="006621DB" w:rsidRDefault="006621DB" w:rsidP="006621DB">
      <w:pPr>
        <w:pStyle w:val="PL"/>
      </w:pPr>
      <w:r>
        <w:t xml:space="preserve">          minItems: 0</w:t>
      </w:r>
    </w:p>
    <w:p w14:paraId="18C945BB" w14:textId="77777777" w:rsidR="006621DB" w:rsidRPr="003B2883" w:rsidRDefault="006621DB" w:rsidP="006621DB">
      <w:pPr>
        <w:pStyle w:val="PL"/>
      </w:pPr>
      <w:r w:rsidRPr="003B2883">
        <w:t xml:space="preserve">        rrcEstCause:</w:t>
      </w:r>
    </w:p>
    <w:p w14:paraId="7C84D7E5" w14:textId="77777777" w:rsidR="006621DB" w:rsidRPr="003B2883" w:rsidRDefault="006621DB" w:rsidP="006621DB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F5B588B" w14:textId="77777777" w:rsidR="006621DB" w:rsidRDefault="006621DB" w:rsidP="006621DB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3E6072C9" w14:textId="77777777" w:rsidR="006621DB" w:rsidRPr="003B2883" w:rsidRDefault="006621DB" w:rsidP="006621DB">
      <w:pPr>
        <w:pStyle w:val="PL"/>
      </w:pPr>
      <w:r w:rsidRPr="003B2883">
        <w:t xml:space="preserve">      required:</w:t>
      </w:r>
    </w:p>
    <w:p w14:paraId="15205BE5" w14:textId="77777777" w:rsidR="006621DB" w:rsidRDefault="006621DB" w:rsidP="006621DB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5720FA0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53CE1FC7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5A5E70B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689D4AFD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7552BC60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0211A15F" w14:textId="77777777" w:rsidR="006621DB" w:rsidRPr="00BD6F46" w:rsidRDefault="006621DB" w:rsidP="006621DB">
      <w:pPr>
        <w:pStyle w:val="PL"/>
      </w:pPr>
      <w:r w:rsidRPr="00805E6E">
        <w:t xml:space="preserve">        userInformation:</w:t>
      </w:r>
    </w:p>
    <w:p w14:paraId="79685B9A" w14:textId="77777777" w:rsidR="006621DB" w:rsidRPr="00BD6F46" w:rsidRDefault="006621DB" w:rsidP="006621DB">
      <w:pPr>
        <w:pStyle w:val="PL"/>
      </w:pPr>
      <w:r w:rsidRPr="00BD6F46">
        <w:t xml:space="preserve">          $ref: '#/components/schemas/UserInformation'</w:t>
      </w:r>
    </w:p>
    <w:p w14:paraId="338F1597" w14:textId="77777777" w:rsidR="006621DB" w:rsidRPr="00BD6F46" w:rsidRDefault="006621DB" w:rsidP="006621DB">
      <w:pPr>
        <w:pStyle w:val="PL"/>
      </w:pPr>
      <w:r w:rsidRPr="00BD6F46">
        <w:t xml:space="preserve">        userLocationinfo:</w:t>
      </w:r>
    </w:p>
    <w:p w14:paraId="133C08F7" w14:textId="77777777" w:rsidR="006621DB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0130ADAC" w14:textId="77777777" w:rsidR="006621DB" w:rsidRDefault="006621DB" w:rsidP="006621DB">
      <w:pPr>
        <w:pStyle w:val="PL"/>
      </w:pPr>
      <w:r>
        <w:t xml:space="preserve">        pSCellInformation:</w:t>
      </w:r>
    </w:p>
    <w:p w14:paraId="43834CF7" w14:textId="77777777" w:rsidR="006621DB" w:rsidRPr="00BD6F46" w:rsidRDefault="006621DB" w:rsidP="006621DB">
      <w:pPr>
        <w:pStyle w:val="PL"/>
      </w:pPr>
      <w:r>
        <w:t xml:space="preserve">          $ref: '#/components/schemas/PSCellInformation'</w:t>
      </w:r>
    </w:p>
    <w:p w14:paraId="1F2C8363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09B9423D" w14:textId="77777777" w:rsidR="006621DB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232EC666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547DFF49" w14:textId="77777777" w:rsidR="006621DB" w:rsidRPr="00BD6F46" w:rsidRDefault="006621DB" w:rsidP="006621D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0B77142" w14:textId="77777777" w:rsidR="006621DB" w:rsidRPr="00BD6F46" w:rsidRDefault="006621DB" w:rsidP="006621DB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1880AD5F" w14:textId="77777777" w:rsidR="006621DB" w:rsidRPr="00BD6F46" w:rsidRDefault="006621DB" w:rsidP="006621DB">
      <w:pPr>
        <w:pStyle w:val="PL"/>
      </w:pPr>
      <w:r w:rsidRPr="00BD6F46">
        <w:t xml:space="preserve">          type: object</w:t>
      </w:r>
    </w:p>
    <w:p w14:paraId="1B87D86D" w14:textId="77777777" w:rsidR="006621DB" w:rsidRPr="00BD6F46" w:rsidRDefault="006621DB" w:rsidP="006621DB">
      <w:pPr>
        <w:pStyle w:val="PL"/>
      </w:pPr>
      <w:r w:rsidRPr="00BD6F46">
        <w:t xml:space="preserve">          additionalProperties:</w:t>
      </w:r>
    </w:p>
    <w:p w14:paraId="45869471" w14:textId="77777777" w:rsidR="006621DB" w:rsidRPr="00BD6F46" w:rsidRDefault="006621DB" w:rsidP="006621D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6F99624" w14:textId="77777777" w:rsidR="006621DB" w:rsidRPr="00BD6F46" w:rsidRDefault="006621DB" w:rsidP="006621DB">
      <w:pPr>
        <w:pStyle w:val="PL"/>
      </w:pPr>
      <w:r w:rsidRPr="00BD6F46">
        <w:t xml:space="preserve">          minProperties: 0</w:t>
      </w:r>
    </w:p>
    <w:p w14:paraId="4001D891" w14:textId="77777777" w:rsidR="006621DB" w:rsidRPr="003B2883" w:rsidRDefault="006621DB" w:rsidP="006621DB">
      <w:pPr>
        <w:pStyle w:val="PL"/>
      </w:pPr>
      <w:r w:rsidRPr="003B2883">
        <w:t xml:space="preserve">      required:</w:t>
      </w:r>
    </w:p>
    <w:p w14:paraId="21DE0553" w14:textId="77777777" w:rsidR="006621DB" w:rsidRDefault="006621DB" w:rsidP="006621DB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5D7F020A" w14:textId="77777777" w:rsidR="006621DB" w:rsidRPr="005D14F1" w:rsidRDefault="006621DB" w:rsidP="006621DB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6C7E1F02" w14:textId="77777777" w:rsidR="006621DB" w:rsidRDefault="006621DB" w:rsidP="006621D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D7886B7" w14:textId="77777777" w:rsidR="006621DB" w:rsidRPr="005D14F1" w:rsidRDefault="006621DB" w:rsidP="006621DB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3D4DF0A" w14:textId="77777777" w:rsidR="006621DB" w:rsidRDefault="006621DB" w:rsidP="006621D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87D6431" w14:textId="77777777" w:rsidR="006621DB" w:rsidRPr="00BD6F46" w:rsidRDefault="006621DB" w:rsidP="006621DB">
      <w:pPr>
        <w:pStyle w:val="PL"/>
      </w:pPr>
      <w:bookmarkStart w:id="153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6D79724E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6723179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484DD6D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6D38237D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1DB65864" w14:textId="77777777" w:rsidR="006621DB" w:rsidRPr="00BD6F46" w:rsidRDefault="006621DB" w:rsidP="006621DB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7769B00B" w14:textId="77777777" w:rsidR="006621DB" w:rsidRPr="00BD6F46" w:rsidRDefault="006621DB" w:rsidP="006621DB">
      <w:pPr>
        <w:pStyle w:val="PL"/>
      </w:pPr>
      <w:r>
        <w:t xml:space="preserve">          type: string</w:t>
      </w:r>
    </w:p>
    <w:p w14:paraId="2C938D4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339FE397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17EAE8EE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29F6BA78" w14:textId="77777777" w:rsidR="006621DB" w:rsidRPr="00BD6F46" w:rsidRDefault="006621DB" w:rsidP="006621D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95C566C" w14:textId="77777777" w:rsidR="006621DB" w:rsidRDefault="006621DB" w:rsidP="006621DB">
      <w:pPr>
        <w:pStyle w:val="PL"/>
      </w:pPr>
      <w:r>
        <w:t xml:space="preserve">          minItems: 0</w:t>
      </w:r>
    </w:p>
    <w:p w14:paraId="666C5C5A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661FD0EB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D9EBA9C" w14:textId="77777777" w:rsidR="006621DB" w:rsidRDefault="006621DB" w:rsidP="006621DB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7D69DA72" w14:textId="77777777" w:rsidR="006621DB" w:rsidRPr="00BD6F46" w:rsidRDefault="006621DB" w:rsidP="006621D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0EE3748" w14:textId="77777777" w:rsidR="006621DB" w:rsidRPr="00BD6F46" w:rsidRDefault="006621DB" w:rsidP="006621D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DCBA657" w14:textId="77777777" w:rsidR="006621DB" w:rsidRPr="00BD6F46" w:rsidRDefault="006621DB" w:rsidP="006621D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78B921A2" w14:textId="77777777" w:rsidR="006621DB" w:rsidRPr="00BD6F46" w:rsidRDefault="006621DB" w:rsidP="006621D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714C2F5F" w14:textId="77777777" w:rsidR="006621DB" w:rsidRPr="003B2883" w:rsidRDefault="006621DB" w:rsidP="006621DB">
      <w:pPr>
        <w:pStyle w:val="PL"/>
      </w:pPr>
      <w:r w:rsidRPr="003B2883">
        <w:t xml:space="preserve">      required:</w:t>
      </w:r>
    </w:p>
    <w:p w14:paraId="12C24288" w14:textId="77777777" w:rsidR="006621DB" w:rsidRDefault="006621DB" w:rsidP="006621D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17F07FD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16251AC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73E40860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E22435D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37EFD42" w14:textId="77777777" w:rsidR="006621DB" w:rsidRPr="00BD6F46" w:rsidRDefault="006621DB" w:rsidP="006621DB">
      <w:pPr>
        <w:pStyle w:val="PL"/>
      </w:pPr>
      <w:r>
        <w:t xml:space="preserve">            type: string</w:t>
      </w:r>
    </w:p>
    <w:p w14:paraId="49C6A8D7" w14:textId="77777777" w:rsidR="006621DB" w:rsidRPr="00BD6F46" w:rsidRDefault="006621DB" w:rsidP="006621DB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65480E1B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1851FF06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1CB13B29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6374D4A" w14:textId="77777777" w:rsidR="006621DB" w:rsidRDefault="006621DB" w:rsidP="006621DB">
      <w:pPr>
        <w:pStyle w:val="PL"/>
      </w:pPr>
      <w:r>
        <w:t xml:space="preserve">          minItems: 0</w:t>
      </w:r>
    </w:p>
    <w:p w14:paraId="229CEEF8" w14:textId="77777777" w:rsidR="006621DB" w:rsidRDefault="006621DB" w:rsidP="006621DB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798866D3" w14:textId="77777777" w:rsidR="006621DB" w:rsidRPr="00BD6F46" w:rsidRDefault="006621DB" w:rsidP="006621DB">
      <w:pPr>
        <w:pStyle w:val="PL"/>
      </w:pPr>
      <w:r>
        <w:lastRenderedPageBreak/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00DD987A" w14:textId="77777777" w:rsidR="006621DB" w:rsidRDefault="006621DB" w:rsidP="006621DB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502F427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4016516F" w14:textId="77777777" w:rsidR="006621DB" w:rsidRDefault="006621DB" w:rsidP="006621DB">
      <w:pPr>
        <w:pStyle w:val="PL"/>
      </w:pPr>
      <w:r>
        <w:t xml:space="preserve">          type: integer</w:t>
      </w:r>
    </w:p>
    <w:p w14:paraId="333EF215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10D9D28B" w14:textId="77777777" w:rsidR="006621DB" w:rsidRDefault="006621DB" w:rsidP="006621DB">
      <w:pPr>
        <w:pStyle w:val="PL"/>
      </w:pPr>
      <w:r>
        <w:t xml:space="preserve">          type: number</w:t>
      </w:r>
    </w:p>
    <w:p w14:paraId="0F6ED9D8" w14:textId="77777777" w:rsidR="006621DB" w:rsidRDefault="006621DB" w:rsidP="006621DB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AA7E18D" w14:textId="77777777" w:rsidR="006621DB" w:rsidRPr="00BD6F46" w:rsidRDefault="006621DB" w:rsidP="006621DB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0584ACE7" w14:textId="77777777" w:rsidR="006621DB" w:rsidRDefault="006621DB" w:rsidP="006621DB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4DE9C2C1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1BE13FBB" w14:textId="77777777" w:rsidR="006621DB" w:rsidRDefault="006621DB" w:rsidP="006621DB">
      <w:pPr>
        <w:pStyle w:val="PL"/>
      </w:pPr>
      <w:r>
        <w:t xml:space="preserve">          type: integer</w:t>
      </w:r>
    </w:p>
    <w:p w14:paraId="2B56A5B4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61FA9C8" w14:textId="77777777" w:rsidR="006621DB" w:rsidRDefault="006621DB" w:rsidP="006621DB">
      <w:pPr>
        <w:pStyle w:val="PL"/>
      </w:pPr>
      <w:r>
        <w:t xml:space="preserve">          type: string</w:t>
      </w:r>
    </w:p>
    <w:p w14:paraId="77C12AC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48922ACB" w14:textId="77777777" w:rsidR="006621DB" w:rsidRDefault="006621DB" w:rsidP="006621DB">
      <w:pPr>
        <w:pStyle w:val="PL"/>
      </w:pPr>
      <w:r>
        <w:t xml:space="preserve">          type: integer</w:t>
      </w:r>
    </w:p>
    <w:p w14:paraId="2A80912D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14E469D" w14:textId="77777777" w:rsidR="006621DB" w:rsidRDefault="006621DB" w:rsidP="006621DB">
      <w:pPr>
        <w:pStyle w:val="PL"/>
      </w:pPr>
      <w:r>
        <w:t xml:space="preserve">          type: string</w:t>
      </w:r>
    </w:p>
    <w:p w14:paraId="52F7B1A7" w14:textId="77777777" w:rsidR="006621DB" w:rsidRDefault="006621DB" w:rsidP="006621D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3672B7D" w14:textId="77777777" w:rsidR="006621DB" w:rsidRPr="00BD6F46" w:rsidRDefault="006621DB" w:rsidP="006621DB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27FC0964" w14:textId="77777777" w:rsidR="006621DB" w:rsidRPr="00D82186" w:rsidRDefault="006621DB" w:rsidP="006621DB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0B0116E6" w14:textId="77777777" w:rsidR="006621DB" w:rsidRPr="00D82186" w:rsidRDefault="006621DB" w:rsidP="006621DB">
      <w:pPr>
        <w:pStyle w:val="PL"/>
      </w:pPr>
      <w:r w:rsidRPr="00D82186">
        <w:t>#        delayToleranceIndicator:</w:t>
      </w:r>
    </w:p>
    <w:p w14:paraId="43D839AA" w14:textId="77777777" w:rsidR="006621DB" w:rsidRDefault="006621DB" w:rsidP="006621D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9290CDE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6DF7FE3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739D5C6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20CACA26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EB9D6A5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5A6C2C51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2ECF7FF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7F29993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0FA6F2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7285FD7B" w14:textId="77777777" w:rsidR="006621DB" w:rsidRDefault="006621DB" w:rsidP="006621DB">
      <w:pPr>
        <w:pStyle w:val="PL"/>
      </w:pPr>
      <w:r>
        <w:t xml:space="preserve">          type: integer</w:t>
      </w:r>
    </w:p>
    <w:p w14:paraId="195A563D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39AB340F" w14:textId="77777777" w:rsidR="006621DB" w:rsidRDefault="006621DB" w:rsidP="006621DB">
      <w:pPr>
        <w:pStyle w:val="PL"/>
      </w:pPr>
      <w:r>
        <w:t xml:space="preserve">          type: string</w:t>
      </w:r>
    </w:p>
    <w:p w14:paraId="77F8EB61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236AD077" w14:textId="77777777" w:rsidR="006621DB" w:rsidRDefault="006621DB" w:rsidP="006621DB">
      <w:pPr>
        <w:pStyle w:val="PL"/>
      </w:pPr>
      <w:r>
        <w:t xml:space="preserve">          type: integer</w:t>
      </w:r>
    </w:p>
    <w:p w14:paraId="53CC322E" w14:textId="77777777" w:rsidR="006621DB" w:rsidRDefault="006621DB" w:rsidP="006621D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BADFD74" w14:textId="77777777" w:rsidR="006621DB" w:rsidRPr="00D82186" w:rsidRDefault="006621DB" w:rsidP="006621DB">
      <w:pPr>
        <w:pStyle w:val="PL"/>
      </w:pPr>
      <w:r w:rsidRPr="00D82186">
        <w:t>#        v2XCommunicationModeIndicator:</w:t>
      </w:r>
    </w:p>
    <w:p w14:paraId="3CE136D0" w14:textId="77777777" w:rsidR="006621DB" w:rsidRDefault="006621DB" w:rsidP="006621D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700A414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5EA356ED" w14:textId="77777777" w:rsidR="006621DB" w:rsidRDefault="006621DB" w:rsidP="006621DB">
      <w:pPr>
        <w:pStyle w:val="PL"/>
      </w:pPr>
      <w:r>
        <w:t xml:space="preserve">          type: string</w:t>
      </w:r>
    </w:p>
    <w:bookmarkEnd w:id="153"/>
    <w:p w14:paraId="3B4A9CC3" w14:textId="77777777" w:rsidR="006621DB" w:rsidRDefault="006621DB" w:rsidP="006621DB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86CB670" w14:textId="77777777" w:rsidR="006621DB" w:rsidRDefault="006621DB" w:rsidP="006621DB">
      <w:pPr>
        <w:pStyle w:val="PL"/>
      </w:pPr>
      <w:r>
        <w:t xml:space="preserve">      type: object</w:t>
      </w:r>
    </w:p>
    <w:p w14:paraId="3D9FB91C" w14:textId="77777777" w:rsidR="006621DB" w:rsidRDefault="006621DB" w:rsidP="006621DB">
      <w:pPr>
        <w:pStyle w:val="PL"/>
      </w:pPr>
      <w:r>
        <w:t xml:space="preserve">      properties:</w:t>
      </w:r>
    </w:p>
    <w:p w14:paraId="338D3985" w14:textId="77777777" w:rsidR="006621DB" w:rsidRDefault="006621DB" w:rsidP="006621DB">
      <w:pPr>
        <w:pStyle w:val="PL"/>
      </w:pPr>
      <w:r>
        <w:t xml:space="preserve">        guaranteedThpt:</w:t>
      </w:r>
    </w:p>
    <w:p w14:paraId="4BE46EB2" w14:textId="77777777" w:rsidR="006621DB" w:rsidRPr="00D82186" w:rsidRDefault="006621DB" w:rsidP="006621D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1577722A" w14:textId="77777777" w:rsidR="006621DB" w:rsidRPr="00D82186" w:rsidRDefault="006621DB" w:rsidP="006621DB">
      <w:pPr>
        <w:pStyle w:val="PL"/>
      </w:pPr>
      <w:r w:rsidRPr="00D82186">
        <w:t xml:space="preserve">        maximumThpt:</w:t>
      </w:r>
    </w:p>
    <w:p w14:paraId="22638462" w14:textId="77777777" w:rsidR="006621DB" w:rsidRDefault="006621DB" w:rsidP="006621DB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5EDA763F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7DF73622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0FE4C219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5F6E36A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7B7F4B65" w14:textId="77777777" w:rsidR="006621DB" w:rsidRPr="00BD6F46" w:rsidRDefault="006621DB" w:rsidP="006621DB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5D7C657D" w14:textId="77777777" w:rsidR="006621DB" w:rsidRPr="00BD6F46" w:rsidRDefault="006621DB" w:rsidP="006621DB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084E59BC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40D5354C" w14:textId="77777777" w:rsidR="006621DB" w:rsidRDefault="006621DB" w:rsidP="006621DB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4E6A80B2" w14:textId="77777777" w:rsidR="006621DB" w:rsidRDefault="006621DB" w:rsidP="006621DB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66D80F91" w14:textId="77777777" w:rsidR="006621DB" w:rsidRDefault="006621DB" w:rsidP="006621DB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09DA24E4" w14:textId="77777777" w:rsidR="006621DB" w:rsidRDefault="006621DB" w:rsidP="006621DB">
      <w:pPr>
        <w:pStyle w:val="PL"/>
      </w:pPr>
      <w:r>
        <w:t xml:space="preserve">      type: array</w:t>
      </w:r>
    </w:p>
    <w:p w14:paraId="10C5F1EF" w14:textId="77777777" w:rsidR="006621DB" w:rsidRDefault="006621DB" w:rsidP="006621DB">
      <w:pPr>
        <w:pStyle w:val="PL"/>
      </w:pPr>
      <w:r>
        <w:t xml:space="preserve">      items:</w:t>
      </w:r>
    </w:p>
    <w:p w14:paraId="14DF0CA8" w14:textId="77777777" w:rsidR="006621DB" w:rsidRPr="003A6F10" w:rsidRDefault="006621DB" w:rsidP="006621DB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4BF550AA" w14:textId="77777777" w:rsidR="006621DB" w:rsidRPr="00BD6F46" w:rsidRDefault="006621DB" w:rsidP="006621DB">
      <w:pPr>
        <w:pStyle w:val="PL"/>
      </w:pPr>
      <w:r>
        <w:t xml:space="preserve">    </w:t>
      </w:r>
      <w:r w:rsidRPr="00BD6F46">
        <w:t>NotificationType:</w:t>
      </w:r>
    </w:p>
    <w:p w14:paraId="1D24561D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6084D8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579340AF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47255117" w14:textId="77777777" w:rsidR="006621DB" w:rsidRPr="00BD6F46" w:rsidRDefault="006621DB" w:rsidP="006621DB">
      <w:pPr>
        <w:pStyle w:val="PL"/>
      </w:pPr>
      <w:r w:rsidRPr="00BD6F46">
        <w:t xml:space="preserve">            - REAUTHORIZATION</w:t>
      </w:r>
    </w:p>
    <w:p w14:paraId="7DA4BF2F" w14:textId="77777777" w:rsidR="006621DB" w:rsidRPr="00BD6F46" w:rsidRDefault="006621DB" w:rsidP="006621DB">
      <w:pPr>
        <w:pStyle w:val="PL"/>
      </w:pPr>
      <w:r w:rsidRPr="00BD6F46">
        <w:t xml:space="preserve">            - ABORT_CHARGING</w:t>
      </w:r>
    </w:p>
    <w:p w14:paraId="34477A7E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532F689" w14:textId="77777777" w:rsidR="006621DB" w:rsidRPr="00BD6F46" w:rsidRDefault="006621DB" w:rsidP="006621DB">
      <w:pPr>
        <w:pStyle w:val="PL"/>
      </w:pPr>
      <w:r w:rsidRPr="00BD6F46">
        <w:t xml:space="preserve">    NodeFunctionality:</w:t>
      </w:r>
    </w:p>
    <w:p w14:paraId="7F28B989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5862BFD1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5F65A94A" w14:textId="77777777" w:rsidR="006621DB" w:rsidRDefault="006621DB" w:rsidP="006621DB">
      <w:pPr>
        <w:pStyle w:val="PL"/>
      </w:pPr>
      <w:r w:rsidRPr="00BD6F46">
        <w:t xml:space="preserve">          enum:</w:t>
      </w:r>
    </w:p>
    <w:p w14:paraId="5A1C5918" w14:textId="77777777" w:rsidR="006621DB" w:rsidRPr="00BD6F46" w:rsidRDefault="006621DB" w:rsidP="006621DB">
      <w:pPr>
        <w:pStyle w:val="PL"/>
      </w:pPr>
      <w:r>
        <w:t xml:space="preserve">            - AMF</w:t>
      </w:r>
    </w:p>
    <w:p w14:paraId="0C92C610" w14:textId="77777777" w:rsidR="006621DB" w:rsidRDefault="006621DB" w:rsidP="006621DB">
      <w:pPr>
        <w:pStyle w:val="PL"/>
      </w:pPr>
      <w:r w:rsidRPr="00BD6F46">
        <w:t xml:space="preserve">            - SMF</w:t>
      </w:r>
    </w:p>
    <w:p w14:paraId="75C50D34" w14:textId="77777777" w:rsidR="006621DB" w:rsidRDefault="006621DB" w:rsidP="006621DB">
      <w:pPr>
        <w:pStyle w:val="PL"/>
      </w:pPr>
      <w:r w:rsidRPr="00BD6F46">
        <w:t xml:space="preserve">            - SM</w:t>
      </w:r>
      <w:r>
        <w:t>S</w:t>
      </w:r>
    </w:p>
    <w:p w14:paraId="23988957" w14:textId="77777777" w:rsidR="006621DB" w:rsidRDefault="006621DB" w:rsidP="006621DB">
      <w:pPr>
        <w:pStyle w:val="PL"/>
      </w:pPr>
      <w:r w:rsidRPr="00BD6F46">
        <w:t xml:space="preserve">            - </w:t>
      </w:r>
      <w:r>
        <w:t>PGW_C_SMF</w:t>
      </w:r>
    </w:p>
    <w:p w14:paraId="2DD9956A" w14:textId="77777777" w:rsidR="006621DB" w:rsidRDefault="006621DB" w:rsidP="006621DB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0F45CFF0" w14:textId="77777777" w:rsidR="006621DB" w:rsidRDefault="006621DB" w:rsidP="006621DB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0446E828" w14:textId="77777777" w:rsidR="006621DB" w:rsidRDefault="006621DB" w:rsidP="006621DB">
      <w:pPr>
        <w:pStyle w:val="PL"/>
      </w:pPr>
      <w:r w:rsidRPr="00BD6F46">
        <w:lastRenderedPageBreak/>
        <w:t xml:space="preserve">            - </w:t>
      </w:r>
      <w:r>
        <w:t>I_</w:t>
      </w:r>
      <w:r w:rsidRPr="00BD6F46">
        <w:t>SM</w:t>
      </w:r>
      <w:r>
        <w:t>F</w:t>
      </w:r>
    </w:p>
    <w:p w14:paraId="2F450253" w14:textId="77777777" w:rsidR="006621DB" w:rsidRDefault="006621DB" w:rsidP="006621DB">
      <w:pPr>
        <w:pStyle w:val="PL"/>
      </w:pPr>
      <w:r w:rsidRPr="00BD6F46">
        <w:t xml:space="preserve">            </w:t>
      </w:r>
      <w:r>
        <w:t>- ePDG</w:t>
      </w:r>
    </w:p>
    <w:p w14:paraId="0577020C" w14:textId="77777777" w:rsidR="006621DB" w:rsidRDefault="006621DB" w:rsidP="006621DB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1963C4F" w14:textId="77777777" w:rsidR="006621DB" w:rsidRDefault="006621DB" w:rsidP="006621DB">
      <w:pPr>
        <w:pStyle w:val="PL"/>
      </w:pPr>
      <w:r>
        <w:t xml:space="preserve">            - NEF</w:t>
      </w:r>
    </w:p>
    <w:p w14:paraId="3B947426" w14:textId="77777777" w:rsidR="006621DB" w:rsidRPr="00BD6F46" w:rsidRDefault="006621DB" w:rsidP="006621DB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49389A4A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B83E379" w14:textId="77777777" w:rsidR="006621DB" w:rsidRPr="00BD6F46" w:rsidRDefault="006621DB" w:rsidP="006621DB">
      <w:pPr>
        <w:pStyle w:val="PL"/>
      </w:pPr>
      <w:r w:rsidRPr="00BD6F46">
        <w:t xml:space="preserve">    ChargingCharacteristicsSelectionMode:</w:t>
      </w:r>
    </w:p>
    <w:p w14:paraId="2DBA6396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628B4808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457533E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7521406C" w14:textId="77777777" w:rsidR="006621DB" w:rsidRPr="00BD6F46" w:rsidRDefault="006621DB" w:rsidP="006621DB">
      <w:pPr>
        <w:pStyle w:val="PL"/>
      </w:pPr>
      <w:r w:rsidRPr="00BD6F46">
        <w:t xml:space="preserve">            - HOME_DEFAULT</w:t>
      </w:r>
    </w:p>
    <w:p w14:paraId="17B15357" w14:textId="77777777" w:rsidR="006621DB" w:rsidRPr="00BD6F46" w:rsidRDefault="006621DB" w:rsidP="006621DB">
      <w:pPr>
        <w:pStyle w:val="PL"/>
      </w:pPr>
      <w:r w:rsidRPr="00BD6F46">
        <w:t xml:space="preserve">            - ROAMING_DEFAULT</w:t>
      </w:r>
    </w:p>
    <w:p w14:paraId="08D6FDDC" w14:textId="77777777" w:rsidR="006621DB" w:rsidRPr="00BD6F46" w:rsidRDefault="006621DB" w:rsidP="006621DB">
      <w:pPr>
        <w:pStyle w:val="PL"/>
      </w:pPr>
      <w:r w:rsidRPr="00BD6F46">
        <w:t xml:space="preserve">            - VISITING_DEFAULT</w:t>
      </w:r>
    </w:p>
    <w:p w14:paraId="3AD59ED0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03A6CC0" w14:textId="77777777" w:rsidR="006621DB" w:rsidRPr="00BD6F46" w:rsidRDefault="006621DB" w:rsidP="006621DB">
      <w:pPr>
        <w:pStyle w:val="PL"/>
      </w:pPr>
      <w:r w:rsidRPr="00BD6F46">
        <w:t xml:space="preserve">    TriggerType:</w:t>
      </w:r>
    </w:p>
    <w:p w14:paraId="4C6ADDC3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3ACA5DC7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007C7044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40EB936E" w14:textId="77777777" w:rsidR="006621DB" w:rsidRPr="00BD6F46" w:rsidRDefault="006621DB" w:rsidP="006621DB">
      <w:pPr>
        <w:pStyle w:val="PL"/>
      </w:pPr>
      <w:r w:rsidRPr="00BD6F46">
        <w:t xml:space="preserve">            - QUOTA_THRESHOLD</w:t>
      </w:r>
    </w:p>
    <w:p w14:paraId="2883BBAE" w14:textId="77777777" w:rsidR="006621DB" w:rsidRPr="00BD6F46" w:rsidRDefault="006621DB" w:rsidP="006621DB">
      <w:pPr>
        <w:pStyle w:val="PL"/>
      </w:pPr>
      <w:r w:rsidRPr="00BD6F46">
        <w:t xml:space="preserve">            - QHT</w:t>
      </w:r>
    </w:p>
    <w:p w14:paraId="60C3C38C" w14:textId="77777777" w:rsidR="006621DB" w:rsidRPr="00BD6F46" w:rsidRDefault="006621DB" w:rsidP="006621DB">
      <w:pPr>
        <w:pStyle w:val="PL"/>
      </w:pPr>
      <w:r w:rsidRPr="00BD6F46">
        <w:t xml:space="preserve">            - FINAL</w:t>
      </w:r>
    </w:p>
    <w:p w14:paraId="5131BAAF" w14:textId="77777777" w:rsidR="006621DB" w:rsidRPr="00BD6F46" w:rsidRDefault="006621DB" w:rsidP="006621DB">
      <w:pPr>
        <w:pStyle w:val="PL"/>
      </w:pPr>
      <w:r w:rsidRPr="00BD6F46">
        <w:t xml:space="preserve">            - QUOTA_EXHAUSTED</w:t>
      </w:r>
    </w:p>
    <w:p w14:paraId="7BD3A9D5" w14:textId="77777777" w:rsidR="006621DB" w:rsidRPr="00BD6F46" w:rsidRDefault="006621DB" w:rsidP="006621DB">
      <w:pPr>
        <w:pStyle w:val="PL"/>
      </w:pPr>
      <w:r w:rsidRPr="00BD6F46">
        <w:t xml:space="preserve">            - VALIDITY_TIME</w:t>
      </w:r>
    </w:p>
    <w:p w14:paraId="02273D8E" w14:textId="77777777" w:rsidR="006621DB" w:rsidRPr="00BD6F46" w:rsidRDefault="006621DB" w:rsidP="006621DB">
      <w:pPr>
        <w:pStyle w:val="PL"/>
      </w:pPr>
      <w:r w:rsidRPr="00BD6F46">
        <w:t xml:space="preserve">            - OTHER_QUOTA_TYPE</w:t>
      </w:r>
    </w:p>
    <w:p w14:paraId="367116BA" w14:textId="77777777" w:rsidR="006621DB" w:rsidRPr="00BD6F46" w:rsidRDefault="006621DB" w:rsidP="006621DB">
      <w:pPr>
        <w:pStyle w:val="PL"/>
      </w:pPr>
      <w:r w:rsidRPr="00BD6F46">
        <w:t xml:space="preserve">            - FORCED_REAUTHORISATION</w:t>
      </w:r>
    </w:p>
    <w:p w14:paraId="2B81A282" w14:textId="77777777" w:rsidR="006621DB" w:rsidRDefault="006621DB" w:rsidP="006621DB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274423E7" w14:textId="77777777" w:rsidR="006621DB" w:rsidRDefault="006621DB" w:rsidP="006621DB">
      <w:pPr>
        <w:pStyle w:val="PL"/>
      </w:pPr>
      <w:r>
        <w:t xml:space="preserve">            - </w:t>
      </w:r>
      <w:r w:rsidRPr="00BC031B">
        <w:t>UNIT_COUNT_INACTIVITY_TIMER</w:t>
      </w:r>
    </w:p>
    <w:p w14:paraId="7C22241D" w14:textId="77777777" w:rsidR="006621DB" w:rsidRPr="00BD6F46" w:rsidRDefault="006621DB" w:rsidP="006621DB">
      <w:pPr>
        <w:pStyle w:val="PL"/>
      </w:pPr>
      <w:r w:rsidRPr="00BD6F46">
        <w:t xml:space="preserve">            - ABNORMAL_RELEASE</w:t>
      </w:r>
    </w:p>
    <w:p w14:paraId="44D06C83" w14:textId="77777777" w:rsidR="006621DB" w:rsidRPr="00BD6F46" w:rsidRDefault="006621DB" w:rsidP="006621DB">
      <w:pPr>
        <w:pStyle w:val="PL"/>
      </w:pPr>
      <w:r w:rsidRPr="00BD6F46">
        <w:t xml:space="preserve">            - QOS_CHANGE</w:t>
      </w:r>
    </w:p>
    <w:p w14:paraId="0ADFC0B9" w14:textId="77777777" w:rsidR="006621DB" w:rsidRPr="00BD6F46" w:rsidRDefault="006621DB" w:rsidP="006621DB">
      <w:pPr>
        <w:pStyle w:val="PL"/>
      </w:pPr>
      <w:r w:rsidRPr="00BD6F46">
        <w:t xml:space="preserve">            - VOLUME_LIMIT</w:t>
      </w:r>
    </w:p>
    <w:p w14:paraId="44F13899" w14:textId="77777777" w:rsidR="006621DB" w:rsidRPr="00BD6F46" w:rsidRDefault="006621DB" w:rsidP="006621DB">
      <w:pPr>
        <w:pStyle w:val="PL"/>
      </w:pPr>
      <w:r w:rsidRPr="00BD6F46">
        <w:t xml:space="preserve">            - TIME_LIMIT</w:t>
      </w:r>
    </w:p>
    <w:p w14:paraId="751512AE" w14:textId="77777777" w:rsidR="006621DB" w:rsidRPr="00BD6F46" w:rsidRDefault="006621DB" w:rsidP="006621DB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447A99E4" w14:textId="77777777" w:rsidR="006621DB" w:rsidRPr="00BD6F46" w:rsidRDefault="006621DB" w:rsidP="006621DB">
      <w:pPr>
        <w:pStyle w:val="PL"/>
      </w:pPr>
      <w:r w:rsidRPr="00BD6F46">
        <w:t xml:space="preserve">            - PLMN_CHANGE</w:t>
      </w:r>
    </w:p>
    <w:p w14:paraId="2E6EA342" w14:textId="77777777" w:rsidR="006621DB" w:rsidRPr="00BD6F46" w:rsidRDefault="006621DB" w:rsidP="006621DB">
      <w:pPr>
        <w:pStyle w:val="PL"/>
      </w:pPr>
      <w:r w:rsidRPr="00BD6F46">
        <w:t xml:space="preserve">            - USER_LOCATION_CHANGE</w:t>
      </w:r>
    </w:p>
    <w:p w14:paraId="6579F63D" w14:textId="77777777" w:rsidR="006621DB" w:rsidRDefault="006621DB" w:rsidP="006621DB">
      <w:pPr>
        <w:pStyle w:val="PL"/>
      </w:pPr>
      <w:r w:rsidRPr="00BD6F46">
        <w:t xml:space="preserve">            - RAT_CHANGE</w:t>
      </w:r>
    </w:p>
    <w:p w14:paraId="12E86525" w14:textId="77777777" w:rsidR="006621DB" w:rsidRPr="00BD6F46" w:rsidRDefault="006621DB" w:rsidP="006621D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787CEDE4" w14:textId="77777777" w:rsidR="006621DB" w:rsidRPr="00BD6F46" w:rsidRDefault="006621DB" w:rsidP="006621DB">
      <w:pPr>
        <w:pStyle w:val="PL"/>
      </w:pPr>
      <w:r w:rsidRPr="00BD6F46">
        <w:t xml:space="preserve">            - UE_TIMEZONE_CHANGE</w:t>
      </w:r>
    </w:p>
    <w:p w14:paraId="6BBF3F88" w14:textId="77777777" w:rsidR="006621DB" w:rsidRPr="00BD6F46" w:rsidRDefault="006621DB" w:rsidP="006621DB">
      <w:pPr>
        <w:pStyle w:val="PL"/>
      </w:pPr>
      <w:r w:rsidRPr="00BD6F46">
        <w:t xml:space="preserve">            - TARIFF_TIME_CHANGE</w:t>
      </w:r>
    </w:p>
    <w:p w14:paraId="22F5406A" w14:textId="77777777" w:rsidR="006621DB" w:rsidRPr="00BD6F46" w:rsidRDefault="006621DB" w:rsidP="006621DB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35B4EDA9" w14:textId="77777777" w:rsidR="006621DB" w:rsidRPr="00BD6F46" w:rsidRDefault="006621DB" w:rsidP="006621DB">
      <w:pPr>
        <w:pStyle w:val="PL"/>
      </w:pPr>
      <w:r w:rsidRPr="00BD6F46">
        <w:t xml:space="preserve">            - MANAGEMENT_INTERVENTION</w:t>
      </w:r>
    </w:p>
    <w:p w14:paraId="790E4D59" w14:textId="77777777" w:rsidR="006621DB" w:rsidRPr="00BD6F46" w:rsidRDefault="006621DB" w:rsidP="006621DB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34BA512F" w14:textId="77777777" w:rsidR="006621DB" w:rsidRPr="00BD6F46" w:rsidRDefault="006621DB" w:rsidP="006621DB">
      <w:pPr>
        <w:pStyle w:val="PL"/>
      </w:pPr>
      <w:r w:rsidRPr="00BD6F46">
        <w:t xml:space="preserve">            - CHANGE_OF_3GPP_PS_DATA_OFF_STATUS</w:t>
      </w:r>
    </w:p>
    <w:p w14:paraId="6AC949AB" w14:textId="77777777" w:rsidR="006621DB" w:rsidRPr="00BD6F46" w:rsidRDefault="006621DB" w:rsidP="006621DB">
      <w:pPr>
        <w:pStyle w:val="PL"/>
      </w:pPr>
      <w:r w:rsidRPr="00BD6F46">
        <w:t xml:space="preserve">            - SERVING_NODE_CHANGE</w:t>
      </w:r>
    </w:p>
    <w:p w14:paraId="471C1DE8" w14:textId="77777777" w:rsidR="006621DB" w:rsidRPr="00BD6F46" w:rsidRDefault="006621DB" w:rsidP="006621DB">
      <w:pPr>
        <w:pStyle w:val="PL"/>
      </w:pPr>
      <w:r w:rsidRPr="00BD6F46">
        <w:t xml:space="preserve">            - REMOVAL_OF_UPF</w:t>
      </w:r>
    </w:p>
    <w:p w14:paraId="1CB41FA1" w14:textId="77777777" w:rsidR="006621DB" w:rsidRDefault="006621DB" w:rsidP="006621DB">
      <w:pPr>
        <w:pStyle w:val="PL"/>
      </w:pPr>
      <w:r w:rsidRPr="00BD6F46">
        <w:t xml:space="preserve">            - ADDITION_OF_UPF</w:t>
      </w:r>
    </w:p>
    <w:p w14:paraId="452E2EDE" w14:textId="77777777" w:rsidR="006621DB" w:rsidRDefault="006621DB" w:rsidP="006621DB">
      <w:pPr>
        <w:pStyle w:val="PL"/>
      </w:pPr>
      <w:r w:rsidRPr="00BD6F46">
        <w:t xml:space="preserve">            </w:t>
      </w:r>
      <w:r>
        <w:t>- INSERTION_OF_ISMF</w:t>
      </w:r>
    </w:p>
    <w:p w14:paraId="17C8CA26" w14:textId="77777777" w:rsidR="006621DB" w:rsidRDefault="006621DB" w:rsidP="006621DB">
      <w:pPr>
        <w:pStyle w:val="PL"/>
      </w:pPr>
      <w:r w:rsidRPr="00BD6F46">
        <w:t xml:space="preserve">            </w:t>
      </w:r>
      <w:r>
        <w:t>- REMOVAL_OF_ISMF</w:t>
      </w:r>
    </w:p>
    <w:p w14:paraId="0CFFE2EF" w14:textId="77777777" w:rsidR="006621DB" w:rsidRDefault="006621DB" w:rsidP="006621DB">
      <w:pPr>
        <w:pStyle w:val="PL"/>
      </w:pPr>
      <w:r w:rsidRPr="00BD6F46">
        <w:t xml:space="preserve">            </w:t>
      </w:r>
      <w:r>
        <w:t>- CHANGE_OF_ISMF</w:t>
      </w:r>
    </w:p>
    <w:p w14:paraId="4FB1971B" w14:textId="77777777" w:rsidR="006621DB" w:rsidRDefault="006621DB" w:rsidP="006621DB">
      <w:pPr>
        <w:pStyle w:val="PL"/>
      </w:pPr>
      <w:r>
        <w:t xml:space="preserve">            - </w:t>
      </w:r>
      <w:r w:rsidRPr="00746307">
        <w:t>START_OF_SERVICE_DATA_FLOW</w:t>
      </w:r>
    </w:p>
    <w:p w14:paraId="6AFECE0F" w14:textId="77777777" w:rsidR="006621DB" w:rsidRDefault="006621DB" w:rsidP="006621DB">
      <w:pPr>
        <w:pStyle w:val="PL"/>
      </w:pPr>
      <w:r>
        <w:t xml:space="preserve">            - ECGI_CHANGE</w:t>
      </w:r>
    </w:p>
    <w:p w14:paraId="4C33FAD4" w14:textId="77777777" w:rsidR="006621DB" w:rsidRDefault="006621DB" w:rsidP="006621DB">
      <w:pPr>
        <w:pStyle w:val="PL"/>
      </w:pPr>
      <w:r>
        <w:t xml:space="preserve">            - TAI_CHANGE</w:t>
      </w:r>
    </w:p>
    <w:p w14:paraId="012A67B8" w14:textId="77777777" w:rsidR="006621DB" w:rsidRDefault="006621DB" w:rsidP="006621DB">
      <w:pPr>
        <w:pStyle w:val="PL"/>
      </w:pPr>
      <w:r>
        <w:t xml:space="preserve">            - HANDOVER_CANCEL</w:t>
      </w:r>
    </w:p>
    <w:p w14:paraId="52D9A302" w14:textId="77777777" w:rsidR="006621DB" w:rsidRDefault="006621DB" w:rsidP="006621DB">
      <w:pPr>
        <w:pStyle w:val="PL"/>
      </w:pPr>
      <w:r>
        <w:t xml:space="preserve">            - HANDOVER_START</w:t>
      </w:r>
    </w:p>
    <w:p w14:paraId="024F612B" w14:textId="77777777" w:rsidR="006621DB" w:rsidRDefault="006621DB" w:rsidP="006621DB">
      <w:pPr>
        <w:pStyle w:val="PL"/>
      </w:pPr>
      <w:r>
        <w:t xml:space="preserve">            - HANDOVER_COMPLETE</w:t>
      </w:r>
    </w:p>
    <w:p w14:paraId="3A4F5A9B" w14:textId="77777777" w:rsidR="006621DB" w:rsidRDefault="006621DB" w:rsidP="006621DB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1153B7B1" w14:textId="77777777" w:rsidR="006621DB" w:rsidRPr="00912527" w:rsidRDefault="006621DB" w:rsidP="006621DB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53BAC170" w14:textId="77777777" w:rsidR="006621DB" w:rsidRDefault="006621DB" w:rsidP="006621DB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3E9BD21C" w14:textId="77777777" w:rsidR="006621DB" w:rsidRDefault="006621DB" w:rsidP="006621DB">
      <w:pPr>
        <w:pStyle w:val="PL"/>
        <w:rPr>
          <w:ins w:id="154" w:author="Huawei" w:date="2021-04-09T15:50:00Z"/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844C6E7" w14:textId="70383A4F" w:rsidR="00E604EA" w:rsidRPr="00BD6F46" w:rsidRDefault="00E604EA" w:rsidP="006621DB">
      <w:pPr>
        <w:pStyle w:val="PL"/>
      </w:pPr>
      <w:ins w:id="155" w:author="Huawei" w:date="2021-04-09T15:50:00Z">
        <w:r>
          <w:t xml:space="preserve">            - </w:t>
        </w:r>
        <w:r w:rsidRPr="009D5962">
          <w:rPr>
            <w:lang w:eastAsia="zh-CN"/>
          </w:rPr>
          <w:t>R</w:t>
        </w:r>
        <w:r>
          <w:rPr>
            <w:lang w:eastAsia="zh-CN"/>
          </w:rPr>
          <w:t>EDUNDANT</w:t>
        </w:r>
        <w:r w:rsidRPr="00746307">
          <w:t>_</w:t>
        </w:r>
        <w:r>
          <w:t>TRANSMISSION</w:t>
        </w:r>
        <w:r w:rsidRPr="00746307">
          <w:t>_</w:t>
        </w:r>
        <w:r>
          <w:t>CHA</w:t>
        </w:r>
      </w:ins>
      <w:ins w:id="156" w:author="Huawei" w:date="2021-04-09T15:51:00Z">
        <w:r>
          <w:t>NGE</w:t>
        </w:r>
      </w:ins>
    </w:p>
    <w:p w14:paraId="7AD84FA4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57742DC1" w14:textId="77777777" w:rsidR="006621DB" w:rsidRPr="00BD6F46" w:rsidRDefault="006621DB" w:rsidP="006621DB">
      <w:pPr>
        <w:pStyle w:val="PL"/>
      </w:pPr>
      <w:r w:rsidRPr="00BD6F46">
        <w:t xml:space="preserve">    FinalUnitAction:</w:t>
      </w:r>
    </w:p>
    <w:p w14:paraId="1F0C239A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2FBE804C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A4CA3AC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292FE2F0" w14:textId="77777777" w:rsidR="006621DB" w:rsidRPr="00BD6F46" w:rsidRDefault="006621DB" w:rsidP="006621DB">
      <w:pPr>
        <w:pStyle w:val="PL"/>
      </w:pPr>
      <w:r w:rsidRPr="00BD6F46">
        <w:t xml:space="preserve">            - TERMINATE</w:t>
      </w:r>
    </w:p>
    <w:p w14:paraId="2D21E8C8" w14:textId="77777777" w:rsidR="006621DB" w:rsidRPr="00BD6F46" w:rsidRDefault="006621DB" w:rsidP="006621DB">
      <w:pPr>
        <w:pStyle w:val="PL"/>
      </w:pPr>
      <w:r w:rsidRPr="00BD6F46">
        <w:t xml:space="preserve">            - REDIRECT</w:t>
      </w:r>
    </w:p>
    <w:p w14:paraId="08EC0119" w14:textId="77777777" w:rsidR="006621DB" w:rsidRPr="00BD6F46" w:rsidRDefault="006621DB" w:rsidP="006621DB">
      <w:pPr>
        <w:pStyle w:val="PL"/>
      </w:pPr>
      <w:r w:rsidRPr="00BD6F46">
        <w:t xml:space="preserve">            - RESTRICT_ACCESS</w:t>
      </w:r>
    </w:p>
    <w:p w14:paraId="60F2D7A6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5F47E4A7" w14:textId="77777777" w:rsidR="006621DB" w:rsidRPr="00BD6F46" w:rsidRDefault="006621DB" w:rsidP="006621DB">
      <w:pPr>
        <w:pStyle w:val="PL"/>
      </w:pPr>
      <w:r w:rsidRPr="00BD6F46">
        <w:t xml:space="preserve">    RedirectAddressType:</w:t>
      </w:r>
    </w:p>
    <w:p w14:paraId="641BC357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821D74B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54D274B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5BE95A49" w14:textId="77777777" w:rsidR="006621DB" w:rsidRPr="00BD6F46" w:rsidRDefault="006621DB" w:rsidP="006621DB">
      <w:pPr>
        <w:pStyle w:val="PL"/>
      </w:pPr>
      <w:r w:rsidRPr="00BD6F46">
        <w:t xml:space="preserve">            - IPV4</w:t>
      </w:r>
    </w:p>
    <w:p w14:paraId="22398DE5" w14:textId="77777777" w:rsidR="006621DB" w:rsidRPr="00BD6F46" w:rsidRDefault="006621DB" w:rsidP="006621DB">
      <w:pPr>
        <w:pStyle w:val="PL"/>
      </w:pPr>
      <w:r w:rsidRPr="00BD6F46">
        <w:t xml:space="preserve">            - IPV6</w:t>
      </w:r>
    </w:p>
    <w:p w14:paraId="150548D6" w14:textId="77777777" w:rsidR="006621DB" w:rsidRPr="00BD6F46" w:rsidRDefault="006621DB" w:rsidP="006621DB">
      <w:pPr>
        <w:pStyle w:val="PL"/>
      </w:pPr>
      <w:r w:rsidRPr="00BD6F46">
        <w:t xml:space="preserve">            - URL</w:t>
      </w:r>
    </w:p>
    <w:p w14:paraId="06C7E787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E09D8D8" w14:textId="77777777" w:rsidR="006621DB" w:rsidRPr="00BD6F46" w:rsidRDefault="006621DB" w:rsidP="006621DB">
      <w:pPr>
        <w:pStyle w:val="PL"/>
      </w:pPr>
      <w:r w:rsidRPr="00BD6F46">
        <w:t xml:space="preserve">    TriggerCategory:</w:t>
      </w:r>
    </w:p>
    <w:p w14:paraId="1AD0B628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53E8CE48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- type: string</w:t>
      </w:r>
    </w:p>
    <w:p w14:paraId="253E9160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6C5BD4F5" w14:textId="77777777" w:rsidR="006621DB" w:rsidRPr="00BD6F46" w:rsidRDefault="006621DB" w:rsidP="006621DB">
      <w:pPr>
        <w:pStyle w:val="PL"/>
      </w:pPr>
      <w:r w:rsidRPr="00BD6F46">
        <w:t xml:space="preserve">            - IMMEDIATE_REPORT</w:t>
      </w:r>
    </w:p>
    <w:p w14:paraId="1A05A6FA" w14:textId="77777777" w:rsidR="006621DB" w:rsidRPr="00BD6F46" w:rsidRDefault="006621DB" w:rsidP="006621DB">
      <w:pPr>
        <w:pStyle w:val="PL"/>
      </w:pPr>
      <w:r w:rsidRPr="00BD6F46">
        <w:t xml:space="preserve">            - DEFERRED_REPORT</w:t>
      </w:r>
    </w:p>
    <w:p w14:paraId="65E394EB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6D4DBE0" w14:textId="77777777" w:rsidR="006621DB" w:rsidRPr="00BD6F46" w:rsidRDefault="006621DB" w:rsidP="006621DB">
      <w:pPr>
        <w:pStyle w:val="PL"/>
      </w:pPr>
      <w:r w:rsidRPr="00BD6F46">
        <w:t xml:space="preserve">    QuotaManagementIndicator:</w:t>
      </w:r>
    </w:p>
    <w:p w14:paraId="0F041EC8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2C1DA28B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07F177B4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5589F9A0" w14:textId="77777777" w:rsidR="006621DB" w:rsidRPr="00BD6F46" w:rsidRDefault="006621DB" w:rsidP="006621DB">
      <w:pPr>
        <w:pStyle w:val="PL"/>
      </w:pPr>
      <w:r w:rsidRPr="00BD6F46">
        <w:t xml:space="preserve">            - ONLINE_CHARGING</w:t>
      </w:r>
    </w:p>
    <w:p w14:paraId="293A42AC" w14:textId="77777777" w:rsidR="006621DB" w:rsidRDefault="006621DB" w:rsidP="006621DB">
      <w:pPr>
        <w:pStyle w:val="PL"/>
      </w:pPr>
      <w:r w:rsidRPr="00BD6F46">
        <w:t xml:space="preserve">            - OFFLINE_CHARGING</w:t>
      </w:r>
    </w:p>
    <w:p w14:paraId="3B1C8844" w14:textId="77777777" w:rsidR="006621DB" w:rsidRPr="00BD6F46" w:rsidRDefault="006621DB" w:rsidP="006621DB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0A472FE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4FDC4F64" w14:textId="77777777" w:rsidR="006621DB" w:rsidRPr="00BD6F46" w:rsidRDefault="006621DB" w:rsidP="006621DB">
      <w:pPr>
        <w:pStyle w:val="PL"/>
      </w:pPr>
      <w:r w:rsidRPr="00BD6F46">
        <w:t xml:space="preserve">    FailureHandling:</w:t>
      </w:r>
    </w:p>
    <w:p w14:paraId="51DE965B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633AF188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750CB64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2197A521" w14:textId="77777777" w:rsidR="006621DB" w:rsidRPr="00BD6F46" w:rsidRDefault="006621DB" w:rsidP="006621DB">
      <w:pPr>
        <w:pStyle w:val="PL"/>
      </w:pPr>
      <w:r w:rsidRPr="00BD6F46">
        <w:t xml:space="preserve">            - TERMINATE</w:t>
      </w:r>
    </w:p>
    <w:p w14:paraId="51A6A8BF" w14:textId="77777777" w:rsidR="006621DB" w:rsidRPr="00BD6F46" w:rsidRDefault="006621DB" w:rsidP="006621DB">
      <w:pPr>
        <w:pStyle w:val="PL"/>
      </w:pPr>
      <w:r w:rsidRPr="00BD6F46">
        <w:t xml:space="preserve">            - CONTINUE</w:t>
      </w:r>
    </w:p>
    <w:p w14:paraId="01A4855A" w14:textId="77777777" w:rsidR="006621DB" w:rsidRPr="00BD6F46" w:rsidRDefault="006621DB" w:rsidP="006621DB">
      <w:pPr>
        <w:pStyle w:val="PL"/>
      </w:pPr>
      <w:r w:rsidRPr="00BD6F46">
        <w:t xml:space="preserve">            - RETRY_AND_TERMINATE</w:t>
      </w:r>
    </w:p>
    <w:p w14:paraId="1F9C78A2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50CC9566" w14:textId="77777777" w:rsidR="006621DB" w:rsidRPr="00BD6F46" w:rsidRDefault="006621DB" w:rsidP="006621DB">
      <w:pPr>
        <w:pStyle w:val="PL"/>
      </w:pPr>
      <w:r w:rsidRPr="00BD6F46">
        <w:t xml:space="preserve">    SessionFailover:</w:t>
      </w:r>
    </w:p>
    <w:p w14:paraId="538C5863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4A27A688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E2C7DB4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3BDF5B7A" w14:textId="77777777" w:rsidR="006621DB" w:rsidRPr="00BD6F46" w:rsidRDefault="006621DB" w:rsidP="006621DB">
      <w:pPr>
        <w:pStyle w:val="PL"/>
      </w:pPr>
      <w:r w:rsidRPr="00BD6F46">
        <w:t xml:space="preserve">            - FAILOVER_NOT_SUPPORTED</w:t>
      </w:r>
    </w:p>
    <w:p w14:paraId="02C51F2E" w14:textId="77777777" w:rsidR="006621DB" w:rsidRPr="00BD6F46" w:rsidRDefault="006621DB" w:rsidP="006621DB">
      <w:pPr>
        <w:pStyle w:val="PL"/>
      </w:pPr>
      <w:r w:rsidRPr="00BD6F46">
        <w:t xml:space="preserve">            - FAILOVER_SUPPORTED</w:t>
      </w:r>
    </w:p>
    <w:p w14:paraId="5F49E29A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087254F" w14:textId="77777777" w:rsidR="006621DB" w:rsidRPr="00BD6F46" w:rsidRDefault="006621DB" w:rsidP="006621DB">
      <w:pPr>
        <w:pStyle w:val="PL"/>
      </w:pPr>
      <w:r w:rsidRPr="00BD6F46">
        <w:t xml:space="preserve">    3GPPPSDataOffStatus:</w:t>
      </w:r>
    </w:p>
    <w:p w14:paraId="4BAF1FBD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8617FE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F74D6D9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70632E6D" w14:textId="77777777" w:rsidR="006621DB" w:rsidRPr="00BD6F46" w:rsidRDefault="006621DB" w:rsidP="006621DB">
      <w:pPr>
        <w:pStyle w:val="PL"/>
      </w:pPr>
      <w:r w:rsidRPr="00BD6F46">
        <w:t xml:space="preserve">            - ACTIVE</w:t>
      </w:r>
    </w:p>
    <w:p w14:paraId="27F90582" w14:textId="77777777" w:rsidR="006621DB" w:rsidRPr="00BD6F46" w:rsidRDefault="006621DB" w:rsidP="006621DB">
      <w:pPr>
        <w:pStyle w:val="PL"/>
      </w:pPr>
      <w:r w:rsidRPr="00BD6F46">
        <w:t xml:space="preserve">            - INACTIVE</w:t>
      </w:r>
    </w:p>
    <w:p w14:paraId="17551416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5F04AE3" w14:textId="77777777" w:rsidR="006621DB" w:rsidRPr="00BD6F46" w:rsidRDefault="006621DB" w:rsidP="006621DB">
      <w:pPr>
        <w:pStyle w:val="PL"/>
      </w:pPr>
      <w:r w:rsidRPr="00BD6F46">
        <w:t xml:space="preserve">    ResultCode:</w:t>
      </w:r>
    </w:p>
    <w:p w14:paraId="5E75B776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650C1144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AFF5105" w14:textId="77777777" w:rsidR="006621DB" w:rsidRDefault="006621DB" w:rsidP="006621DB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4FD3F532" w14:textId="77777777" w:rsidR="006621DB" w:rsidRPr="00BD6F46" w:rsidRDefault="006621DB" w:rsidP="006621DB">
      <w:pPr>
        <w:pStyle w:val="PL"/>
      </w:pPr>
      <w:r>
        <w:t xml:space="preserve">            - SUCCESS</w:t>
      </w:r>
    </w:p>
    <w:p w14:paraId="11726AD7" w14:textId="77777777" w:rsidR="006621DB" w:rsidRPr="00BD6F46" w:rsidRDefault="006621DB" w:rsidP="006621DB">
      <w:pPr>
        <w:pStyle w:val="PL"/>
      </w:pPr>
      <w:r w:rsidRPr="00BD6F46">
        <w:t xml:space="preserve">            - END_USER_SERVICE_DENIED</w:t>
      </w:r>
    </w:p>
    <w:p w14:paraId="6D796E41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6879DA3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7BB750F3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42A97935" w14:textId="77777777" w:rsidR="006621DB" w:rsidRPr="00BD6F46" w:rsidRDefault="006621DB" w:rsidP="006621DB">
      <w:pPr>
        <w:pStyle w:val="PL"/>
      </w:pPr>
      <w:r w:rsidRPr="00BD6F46">
        <w:t xml:space="preserve">            - USER_UNKNOWN</w:t>
      </w:r>
    </w:p>
    <w:p w14:paraId="7A9BB4B3" w14:textId="77777777" w:rsidR="006621DB" w:rsidRDefault="006621DB" w:rsidP="006621DB">
      <w:pPr>
        <w:pStyle w:val="PL"/>
      </w:pPr>
      <w:r w:rsidRPr="00BD6F46">
        <w:t xml:space="preserve">            - RATING_FAILED</w:t>
      </w:r>
    </w:p>
    <w:p w14:paraId="42703E0C" w14:textId="77777777" w:rsidR="006621DB" w:rsidRPr="00BD6F46" w:rsidRDefault="006621DB" w:rsidP="006621DB">
      <w:pPr>
        <w:pStyle w:val="PL"/>
      </w:pPr>
      <w:r>
        <w:t xml:space="preserve">            - </w:t>
      </w:r>
      <w:r w:rsidRPr="00B46823">
        <w:t>QUOTA_MANAGEMENT</w:t>
      </w:r>
    </w:p>
    <w:p w14:paraId="6709387C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7C8DCFD" w14:textId="77777777" w:rsidR="006621DB" w:rsidRPr="00BD6F46" w:rsidRDefault="006621DB" w:rsidP="006621DB">
      <w:pPr>
        <w:pStyle w:val="PL"/>
      </w:pPr>
      <w:r w:rsidRPr="00BD6F46">
        <w:t xml:space="preserve">    PartialRecordMethod:</w:t>
      </w:r>
    </w:p>
    <w:p w14:paraId="1FD2BDFD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72CF51D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683E1DA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5C7C30F3" w14:textId="77777777" w:rsidR="006621DB" w:rsidRPr="00BD6F46" w:rsidRDefault="006621DB" w:rsidP="006621DB">
      <w:pPr>
        <w:pStyle w:val="PL"/>
      </w:pPr>
      <w:r w:rsidRPr="00BD6F46">
        <w:t xml:space="preserve">            - DEFAULT</w:t>
      </w:r>
    </w:p>
    <w:p w14:paraId="236EC26E" w14:textId="77777777" w:rsidR="006621DB" w:rsidRPr="00BD6F46" w:rsidRDefault="006621DB" w:rsidP="006621DB">
      <w:pPr>
        <w:pStyle w:val="PL"/>
      </w:pPr>
      <w:r w:rsidRPr="00BD6F46">
        <w:t xml:space="preserve">            - INDIVIDUAL</w:t>
      </w:r>
    </w:p>
    <w:p w14:paraId="6B25BBDE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21A51F8C" w14:textId="77777777" w:rsidR="006621DB" w:rsidRPr="00BD6F46" w:rsidRDefault="006621DB" w:rsidP="006621DB">
      <w:pPr>
        <w:pStyle w:val="PL"/>
      </w:pPr>
      <w:r w:rsidRPr="00BD6F46">
        <w:t xml:space="preserve">    RoamerInOut:</w:t>
      </w:r>
    </w:p>
    <w:p w14:paraId="56B806EA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6CEE1CAA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05CEA7EA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640C5CC0" w14:textId="77777777" w:rsidR="006621DB" w:rsidRPr="00BD6F46" w:rsidRDefault="006621DB" w:rsidP="006621DB">
      <w:pPr>
        <w:pStyle w:val="PL"/>
      </w:pPr>
      <w:r w:rsidRPr="00BD6F46">
        <w:t xml:space="preserve">            - IN_BOUND</w:t>
      </w:r>
    </w:p>
    <w:p w14:paraId="494F1A0D" w14:textId="77777777" w:rsidR="006621DB" w:rsidRPr="00BD6F46" w:rsidRDefault="006621DB" w:rsidP="006621DB">
      <w:pPr>
        <w:pStyle w:val="PL"/>
      </w:pPr>
      <w:r w:rsidRPr="00BD6F46">
        <w:t xml:space="preserve">            - OUT_BOUND</w:t>
      </w:r>
    </w:p>
    <w:p w14:paraId="7AA73890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7C31F654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23C3E4D6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2D2EA402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7156B864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26ECC21A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63DF16F7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080F26D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6DE0FA44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6AEDE528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437D2ED6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347A9299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5D56BCAA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390B1BA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40FF22F5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16ECEA8C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19EEB2A9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548C0E7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- type: string</w:t>
      </w:r>
    </w:p>
    <w:p w14:paraId="031D5103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6B99392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685EF35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DAA8DBA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330BDDBB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9461B82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419A3C7E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550F87B0" w14:textId="77777777" w:rsidR="006621DB" w:rsidRPr="00BD6F46" w:rsidRDefault="006621DB" w:rsidP="006621DB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4FD54394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438E5A0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4720D9DF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5253083E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t>UNKNOWN</w:t>
      </w:r>
    </w:p>
    <w:p w14:paraId="56701042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242C96BC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5D9F6D35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482D6BF6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19390D1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65274A3C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2F57D55C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57A1040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5724B066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35901ECF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t>PERSONAL</w:t>
      </w:r>
    </w:p>
    <w:p w14:paraId="74FAB84C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517D384A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INFORMATIONAL</w:t>
      </w:r>
    </w:p>
    <w:p w14:paraId="4BE55250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t>AUTO</w:t>
      </w:r>
    </w:p>
    <w:p w14:paraId="3793A253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35C72D22" w14:textId="77777777" w:rsidR="006621DB" w:rsidRPr="00BD6F46" w:rsidRDefault="006621DB" w:rsidP="006621DB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351B492B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72D2CBF6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BE7984D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1ECA863C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t>EMAIL_ADDRESS</w:t>
      </w:r>
    </w:p>
    <w:p w14:paraId="5A8C717B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MSISDN</w:t>
      </w:r>
    </w:p>
    <w:p w14:paraId="58EA52AD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0728C44" w14:textId="77777777" w:rsidR="006621DB" w:rsidRDefault="006621DB" w:rsidP="006621DB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57BE93E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NUMERIC_SHORTCODE</w:t>
      </w:r>
    </w:p>
    <w:p w14:paraId="6DAFAF82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07ED1314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OTHER</w:t>
      </w:r>
    </w:p>
    <w:p w14:paraId="2D019BB1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31BE9C56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78804A35" w14:textId="77777777" w:rsidR="006621DB" w:rsidRPr="00BD6F46" w:rsidRDefault="006621DB" w:rsidP="006621DB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6CABD195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6942490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4C4B5D49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0246A379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TO</w:t>
      </w:r>
    </w:p>
    <w:p w14:paraId="6AFA0649" w14:textId="77777777" w:rsidR="006621DB" w:rsidRDefault="006621DB" w:rsidP="006621DB">
      <w:pPr>
        <w:pStyle w:val="PL"/>
      </w:pPr>
      <w:r w:rsidRPr="00BD6F46">
        <w:t xml:space="preserve">            - </w:t>
      </w:r>
      <w:r>
        <w:t>CC</w:t>
      </w:r>
    </w:p>
    <w:p w14:paraId="14D01A9B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E996F13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2F46D94F" w14:textId="77777777" w:rsidR="006621DB" w:rsidRPr="00BD6F46" w:rsidRDefault="006621DB" w:rsidP="006621DB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4C0B8863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717C0BE3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EE10012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58CC8F13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3A99B241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35584619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168608CC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2F0C3A2D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03208F71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32B9348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9BDF19A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56EA4D27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759EB173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640A7246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7FCEDE0A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3E291414" w14:textId="77777777" w:rsidR="006621DB" w:rsidRPr="00BD6F46" w:rsidRDefault="006621DB" w:rsidP="006621DB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8F41337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5691F78D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8D2BC82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07968A5E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t>NO_REPLY_PATH_SET</w:t>
      </w:r>
    </w:p>
    <w:p w14:paraId="3546E209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REPLY_PATH_SET</w:t>
      </w:r>
    </w:p>
    <w:p w14:paraId="7B5A3B59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4FA3BB7E" w14:textId="77777777" w:rsidR="006621DB" w:rsidRDefault="006621DB" w:rsidP="006621DB">
      <w:pPr>
        <w:pStyle w:val="PL"/>
        <w:tabs>
          <w:tab w:val="clear" w:pos="384"/>
        </w:tabs>
      </w:pPr>
      <w:r>
        <w:t xml:space="preserve">    oneTimeEventType:</w:t>
      </w:r>
    </w:p>
    <w:p w14:paraId="575CBBD8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anyOf:</w:t>
      </w:r>
    </w:p>
    <w:p w14:paraId="1B9F3CF7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- type: string</w:t>
      </w:r>
    </w:p>
    <w:p w14:paraId="46F28DFF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enum:</w:t>
      </w:r>
    </w:p>
    <w:p w14:paraId="623E474D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IEC</w:t>
      </w:r>
    </w:p>
    <w:p w14:paraId="0A4242BF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PEC</w:t>
      </w:r>
    </w:p>
    <w:p w14:paraId="2B0750D6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- type: string</w:t>
      </w:r>
    </w:p>
    <w:p w14:paraId="52B4E51A" w14:textId="77777777" w:rsidR="006621DB" w:rsidRDefault="006621DB" w:rsidP="006621DB">
      <w:pPr>
        <w:pStyle w:val="PL"/>
        <w:tabs>
          <w:tab w:val="clear" w:pos="384"/>
        </w:tabs>
      </w:pPr>
      <w:r>
        <w:lastRenderedPageBreak/>
        <w:t xml:space="preserve">    dnnSelectionMode:</w:t>
      </w:r>
    </w:p>
    <w:p w14:paraId="00C5FB9A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anyOf:</w:t>
      </w:r>
    </w:p>
    <w:p w14:paraId="4651FEAA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- type: string</w:t>
      </w:r>
    </w:p>
    <w:p w14:paraId="52A390AE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enum:</w:t>
      </w:r>
    </w:p>
    <w:p w14:paraId="67F24F1B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VERIFIED</w:t>
      </w:r>
    </w:p>
    <w:p w14:paraId="55D1AE3A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UE_DNN_NOT_VERIFIED</w:t>
      </w:r>
    </w:p>
    <w:p w14:paraId="6815C4BB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NW_DNN_NOT_VERIFIED</w:t>
      </w:r>
    </w:p>
    <w:p w14:paraId="262915B9" w14:textId="77777777" w:rsidR="006621DB" w:rsidRDefault="006621DB" w:rsidP="006621D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133213E" w14:textId="77777777" w:rsidR="006621DB" w:rsidRDefault="006621DB" w:rsidP="006621DB">
      <w:pPr>
        <w:pStyle w:val="PL"/>
        <w:tabs>
          <w:tab w:val="clear" w:pos="384"/>
        </w:tabs>
      </w:pPr>
      <w:r>
        <w:t xml:space="preserve">    APIDirection:</w:t>
      </w:r>
    </w:p>
    <w:p w14:paraId="718F027D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anyOf:</w:t>
      </w:r>
    </w:p>
    <w:p w14:paraId="165F73BE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- type: string</w:t>
      </w:r>
    </w:p>
    <w:p w14:paraId="66E7FD17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enum:</w:t>
      </w:r>
    </w:p>
    <w:p w14:paraId="6CE5369E" w14:textId="77777777" w:rsidR="006621DB" w:rsidRDefault="006621DB" w:rsidP="006621DB">
      <w:pPr>
        <w:pStyle w:val="PL"/>
      </w:pPr>
      <w:r>
        <w:t xml:space="preserve">            - INVOCATION</w:t>
      </w:r>
    </w:p>
    <w:p w14:paraId="306D2E61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NOTIFICATION</w:t>
      </w:r>
    </w:p>
    <w:p w14:paraId="67991721" w14:textId="77777777" w:rsidR="006621DB" w:rsidRDefault="006621DB" w:rsidP="006621D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719294C" w14:textId="77777777" w:rsidR="006621DB" w:rsidRPr="00BD6F46" w:rsidRDefault="006621DB" w:rsidP="006621DB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1B52406C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3D7E33CB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2D95D44E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67FE7AD7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INITIAL</w:t>
      </w:r>
    </w:p>
    <w:p w14:paraId="28BB8763" w14:textId="77777777" w:rsidR="006621DB" w:rsidRDefault="006621DB" w:rsidP="006621DB">
      <w:pPr>
        <w:pStyle w:val="PL"/>
      </w:pPr>
      <w:r w:rsidRPr="00BD6F46">
        <w:t xml:space="preserve">            - </w:t>
      </w:r>
      <w:r>
        <w:t>MOBILITY</w:t>
      </w:r>
    </w:p>
    <w:p w14:paraId="3D45AF6A" w14:textId="77777777" w:rsidR="006621DB" w:rsidRDefault="006621DB" w:rsidP="006621DB">
      <w:pPr>
        <w:pStyle w:val="PL"/>
      </w:pPr>
      <w:r w:rsidRPr="00BD6F46">
        <w:t xml:space="preserve">            - </w:t>
      </w:r>
      <w:r w:rsidRPr="007770FE">
        <w:t>PERIODIC</w:t>
      </w:r>
    </w:p>
    <w:p w14:paraId="3567562B" w14:textId="77777777" w:rsidR="006621DB" w:rsidRDefault="006621DB" w:rsidP="006621DB">
      <w:pPr>
        <w:pStyle w:val="PL"/>
      </w:pPr>
      <w:r w:rsidRPr="00BD6F46">
        <w:t xml:space="preserve">            - </w:t>
      </w:r>
      <w:r w:rsidRPr="007770FE">
        <w:t>EMERGENCY</w:t>
      </w:r>
    </w:p>
    <w:p w14:paraId="58616F3C" w14:textId="77777777" w:rsidR="006621DB" w:rsidRDefault="006621DB" w:rsidP="006621DB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2CF532CE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55AAD2CA" w14:textId="77777777" w:rsidR="006621DB" w:rsidRPr="00BD6F46" w:rsidRDefault="006621DB" w:rsidP="006621DB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56573F1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701D8EE2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8FF65FE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38F89EB6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MICO_MODE</w:t>
      </w:r>
    </w:p>
    <w:p w14:paraId="34ED7300" w14:textId="77777777" w:rsidR="006621DB" w:rsidRDefault="006621DB" w:rsidP="006621DB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14619A66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7F6CF4E5" w14:textId="77777777" w:rsidR="006621DB" w:rsidRPr="00BD6F46" w:rsidRDefault="006621DB" w:rsidP="006621DB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11FBFE17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0B4F6671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0019A55E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72E9AFFB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SMS_SUPPORTED</w:t>
      </w:r>
    </w:p>
    <w:p w14:paraId="0A11302B" w14:textId="77777777" w:rsidR="006621DB" w:rsidRDefault="006621DB" w:rsidP="006621DB">
      <w:pPr>
        <w:pStyle w:val="PL"/>
      </w:pPr>
      <w:r w:rsidRPr="00BD6F46">
        <w:t xml:space="preserve">            - </w:t>
      </w:r>
      <w:r>
        <w:t>SMS_NOT_SUPPORTED</w:t>
      </w:r>
    </w:p>
    <w:p w14:paraId="507185D0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2E274C23" w14:textId="77777777" w:rsidR="006621DB" w:rsidRPr="00BD6F46" w:rsidRDefault="006621DB" w:rsidP="006621DB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34A0B0CF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3ABC3BA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F8077D5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3E82083C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F378C3">
        <w:t>CreateMOI</w:t>
      </w:r>
    </w:p>
    <w:p w14:paraId="1D82C82E" w14:textId="77777777" w:rsidR="006621DB" w:rsidRDefault="006621DB" w:rsidP="006621DB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3D465325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C803A9">
        <w:t>DeleteMOI</w:t>
      </w:r>
    </w:p>
    <w:p w14:paraId="4DF08264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1EC708E7" w14:textId="77777777" w:rsidR="006621DB" w:rsidRPr="00BD6F46" w:rsidRDefault="006621DB" w:rsidP="006621DB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54AD3FD6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576DE3F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0C38C0C6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78483402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50026E4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C803A9">
        <w:t>OPERATION_FAILED</w:t>
      </w:r>
    </w:p>
    <w:p w14:paraId="71E0BD89" w14:textId="77777777" w:rsidR="006621DB" w:rsidRDefault="006621DB" w:rsidP="006621DB">
      <w:pPr>
        <w:pStyle w:val="PL"/>
        <w:rPr>
          <w:ins w:id="157" w:author="Huawei" w:date="2021-04-09T17:50:00Z"/>
        </w:rPr>
      </w:pPr>
      <w:r w:rsidRPr="00BD6F46">
        <w:t xml:space="preserve">        - type: string</w:t>
      </w:r>
    </w:p>
    <w:p w14:paraId="6E48F116" w14:textId="3CB501AC" w:rsidR="00645423" w:rsidRPr="00BD6F46" w:rsidRDefault="00645423" w:rsidP="00645423">
      <w:pPr>
        <w:pStyle w:val="PL"/>
        <w:rPr>
          <w:ins w:id="158" w:author="Huawei" w:date="2021-04-09T17:50:00Z"/>
        </w:rPr>
      </w:pPr>
      <w:ins w:id="159" w:author="Huawei" w:date="2021-04-09T17:50:00Z">
        <w:r>
          <w:t xml:space="preserve">    </w:t>
        </w:r>
        <w:r w:rsidR="00DB6A89" w:rsidRPr="00DB6A89">
          <w:rPr>
            <w:lang w:eastAsia="zh-CN"/>
          </w:rPr>
          <w:t>RedundantTransmissionType</w:t>
        </w:r>
        <w:r w:rsidRPr="00BD6F46">
          <w:t>:</w:t>
        </w:r>
      </w:ins>
    </w:p>
    <w:p w14:paraId="7F55BFDD" w14:textId="77777777" w:rsidR="00645423" w:rsidRPr="00BD6F46" w:rsidRDefault="00645423" w:rsidP="00645423">
      <w:pPr>
        <w:pStyle w:val="PL"/>
        <w:rPr>
          <w:ins w:id="160" w:author="Huawei" w:date="2021-04-09T17:50:00Z"/>
        </w:rPr>
      </w:pPr>
      <w:ins w:id="161" w:author="Huawei" w:date="2021-04-09T17:50:00Z">
        <w:r w:rsidRPr="00BD6F46">
          <w:t xml:space="preserve">      anyOf:</w:t>
        </w:r>
      </w:ins>
    </w:p>
    <w:p w14:paraId="17AE90A0" w14:textId="77777777" w:rsidR="00645423" w:rsidRPr="00BD6F46" w:rsidRDefault="00645423" w:rsidP="00645423">
      <w:pPr>
        <w:pStyle w:val="PL"/>
        <w:rPr>
          <w:ins w:id="162" w:author="Huawei" w:date="2021-04-09T17:50:00Z"/>
        </w:rPr>
      </w:pPr>
      <w:ins w:id="163" w:author="Huawei" w:date="2021-04-09T17:50:00Z">
        <w:r w:rsidRPr="00BD6F46">
          <w:t xml:space="preserve">        - type: string</w:t>
        </w:r>
      </w:ins>
    </w:p>
    <w:p w14:paraId="4039C229" w14:textId="02D5EE84" w:rsidR="00343945" w:rsidRDefault="00645423" w:rsidP="00645423">
      <w:pPr>
        <w:pStyle w:val="PL"/>
        <w:rPr>
          <w:ins w:id="164" w:author="Huawei" w:date="2021-04-09T19:39:00Z"/>
        </w:rPr>
      </w:pPr>
      <w:ins w:id="165" w:author="Huawei" w:date="2021-04-09T17:50:00Z">
        <w:r w:rsidRPr="00BD6F46">
          <w:t xml:space="preserve">          enum:            </w:t>
        </w:r>
      </w:ins>
    </w:p>
    <w:p w14:paraId="28B0EE73" w14:textId="78A33BE5" w:rsidR="003D2CD6" w:rsidRDefault="003D2CD6" w:rsidP="00645423">
      <w:pPr>
        <w:pStyle w:val="PL"/>
        <w:rPr>
          <w:ins w:id="166" w:author="Huawei" w:date="2021-05-17T21:46:00Z"/>
        </w:rPr>
      </w:pPr>
      <w:ins w:id="167" w:author="Huawei" w:date="2021-05-17T21:46:00Z">
        <w:r w:rsidRPr="00BD6F46">
          <w:t xml:space="preserve">            - </w:t>
        </w:r>
        <w:r w:rsidRPr="006040DF">
          <w:t>NON_REDUNDANT_TRANSMISSION</w:t>
        </w:r>
      </w:ins>
    </w:p>
    <w:p w14:paraId="50EF5228" w14:textId="7E964180" w:rsidR="003D2CD6" w:rsidRDefault="00343945" w:rsidP="00645423">
      <w:pPr>
        <w:pStyle w:val="PL"/>
        <w:rPr>
          <w:ins w:id="168" w:author="Huawei" w:date="2021-05-17T21:46:00Z"/>
        </w:rPr>
      </w:pPr>
      <w:ins w:id="169" w:author="Huawei" w:date="2021-04-09T19:39:00Z">
        <w:r w:rsidRPr="00BD6F46">
          <w:t xml:space="preserve">            </w:t>
        </w:r>
      </w:ins>
      <w:ins w:id="170" w:author="Huawei" w:date="2021-04-09T17:50:00Z">
        <w:r w:rsidR="00645423" w:rsidRPr="00BD6F46">
          <w:t xml:space="preserve">- </w:t>
        </w:r>
      </w:ins>
      <w:ins w:id="171" w:author="Huawei" w:date="2021-05-17T21:46:00Z">
        <w:r w:rsidR="003D2CD6">
          <w:t>END_TO_END_</w:t>
        </w:r>
        <w:bookmarkStart w:id="172" w:name="_GoBack"/>
        <w:bookmarkEnd w:id="172"/>
        <w:r w:rsidR="003D2CD6" w:rsidRPr="009D5962">
          <w:rPr>
            <w:lang w:eastAsia="zh-CN"/>
          </w:rPr>
          <w:t>R</w:t>
        </w:r>
        <w:r w:rsidR="003D2CD6">
          <w:rPr>
            <w:lang w:eastAsia="zh-CN"/>
          </w:rPr>
          <w:t>EDUNDANT</w:t>
        </w:r>
        <w:r w:rsidR="003D2CD6">
          <w:t>_USER_PLANE_PATHS</w:t>
        </w:r>
      </w:ins>
    </w:p>
    <w:p w14:paraId="59F637E4" w14:textId="082FB149" w:rsidR="00645423" w:rsidRDefault="00645423" w:rsidP="00645423">
      <w:pPr>
        <w:pStyle w:val="PL"/>
        <w:rPr>
          <w:ins w:id="173" w:author="Huawei" w:date="2021-04-09T17:50:00Z"/>
        </w:rPr>
      </w:pPr>
      <w:ins w:id="174" w:author="Huawei" w:date="2021-04-09T17:50:00Z">
        <w:r w:rsidRPr="00BD6F46">
          <w:t xml:space="preserve">            - </w:t>
        </w:r>
        <w:r>
          <w:t xml:space="preserve">REDUNDANT_TRANSMISSION_ON_ N3/N9 </w:t>
        </w:r>
      </w:ins>
    </w:p>
    <w:p w14:paraId="55D42043" w14:textId="58494432" w:rsidR="006621DB" w:rsidRDefault="00645423" w:rsidP="00645423">
      <w:pPr>
        <w:pStyle w:val="PL"/>
        <w:tabs>
          <w:tab w:val="clear" w:pos="384"/>
        </w:tabs>
        <w:rPr>
          <w:ins w:id="175" w:author="Huawei" w:date="2021-04-09T17:50:00Z"/>
        </w:rPr>
      </w:pPr>
      <w:ins w:id="176" w:author="Huawei" w:date="2021-04-09T17:50:00Z">
        <w:r w:rsidRPr="00BD6F46">
          <w:t xml:space="preserve">            - </w:t>
        </w:r>
        <w:r>
          <w:t>REDUNDANT_TRANSMISSION_AT_TRANSPORT_LAYER</w:t>
        </w:r>
      </w:ins>
    </w:p>
    <w:p w14:paraId="07B815D3" w14:textId="61DB02FE" w:rsidR="00645423" w:rsidRDefault="00645423" w:rsidP="00DB6A89">
      <w:pPr>
        <w:pStyle w:val="PL"/>
      </w:pPr>
      <w:ins w:id="177" w:author="Huawei" w:date="2021-04-09T17:50:00Z">
        <w:r w:rsidRPr="00BD6F46">
          <w:t xml:space="preserve">        - type: string</w:t>
        </w:r>
      </w:ins>
    </w:p>
    <w:p w14:paraId="45E68EF8" w14:textId="77777777" w:rsidR="006621DB" w:rsidRDefault="006621DB" w:rsidP="006621DB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B34" w14:paraId="018E8F84" w14:textId="77777777" w:rsidTr="0039799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905E0D1" w14:textId="70C32196" w:rsidR="00DB5B34" w:rsidRDefault="00DB5B34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1A89DC4" w14:textId="77777777" w:rsidR="00DB5B34" w:rsidRPr="00DB5B34" w:rsidRDefault="00DB5B34" w:rsidP="00DB5B34"/>
    <w:sectPr w:rsidR="00DB5B34" w:rsidRPr="00DB5B3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A151D" w14:textId="77777777" w:rsidR="00976A6F" w:rsidRDefault="00976A6F">
      <w:r>
        <w:separator/>
      </w:r>
    </w:p>
  </w:endnote>
  <w:endnote w:type="continuationSeparator" w:id="0">
    <w:p w14:paraId="28E4B777" w14:textId="77777777" w:rsidR="00976A6F" w:rsidRDefault="0097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AF81A" w14:textId="77777777" w:rsidR="00976A6F" w:rsidRDefault="00976A6F">
      <w:r>
        <w:separator/>
      </w:r>
    </w:p>
  </w:footnote>
  <w:footnote w:type="continuationSeparator" w:id="0">
    <w:p w14:paraId="30B747DF" w14:textId="77777777" w:rsidR="00976A6F" w:rsidRDefault="00976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397997" w:rsidRDefault="0039799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397997" w:rsidRDefault="003979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397997" w:rsidRDefault="0039799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397997" w:rsidRDefault="003979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22E4A"/>
    <w:rsid w:val="00063430"/>
    <w:rsid w:val="00075AFE"/>
    <w:rsid w:val="000A05A3"/>
    <w:rsid w:val="000A48AA"/>
    <w:rsid w:val="000A55D7"/>
    <w:rsid w:val="000A6394"/>
    <w:rsid w:val="000B7FED"/>
    <w:rsid w:val="000C038A"/>
    <w:rsid w:val="000C6598"/>
    <w:rsid w:val="000D44B3"/>
    <w:rsid w:val="000D5B23"/>
    <w:rsid w:val="000E014D"/>
    <w:rsid w:val="0010378B"/>
    <w:rsid w:val="0012383A"/>
    <w:rsid w:val="00123A81"/>
    <w:rsid w:val="00145D43"/>
    <w:rsid w:val="00151F37"/>
    <w:rsid w:val="00157BAA"/>
    <w:rsid w:val="0017002A"/>
    <w:rsid w:val="001735AA"/>
    <w:rsid w:val="0017433C"/>
    <w:rsid w:val="00191E9E"/>
    <w:rsid w:val="00192C46"/>
    <w:rsid w:val="001A08B3"/>
    <w:rsid w:val="001A4F37"/>
    <w:rsid w:val="001A7B60"/>
    <w:rsid w:val="001B15F4"/>
    <w:rsid w:val="001B52F0"/>
    <w:rsid w:val="001B7A65"/>
    <w:rsid w:val="001C796D"/>
    <w:rsid w:val="001E1624"/>
    <w:rsid w:val="001E41F3"/>
    <w:rsid w:val="001F30A9"/>
    <w:rsid w:val="0026004D"/>
    <w:rsid w:val="002619F1"/>
    <w:rsid w:val="002640DD"/>
    <w:rsid w:val="00275D12"/>
    <w:rsid w:val="00284FEB"/>
    <w:rsid w:val="002860C4"/>
    <w:rsid w:val="002A113D"/>
    <w:rsid w:val="002B5741"/>
    <w:rsid w:val="002E472E"/>
    <w:rsid w:val="003035E0"/>
    <w:rsid w:val="003037F7"/>
    <w:rsid w:val="00305409"/>
    <w:rsid w:val="0032225F"/>
    <w:rsid w:val="00330325"/>
    <w:rsid w:val="003306DA"/>
    <w:rsid w:val="003355C6"/>
    <w:rsid w:val="0034108E"/>
    <w:rsid w:val="003428D7"/>
    <w:rsid w:val="00343945"/>
    <w:rsid w:val="003600A0"/>
    <w:rsid w:val="003609EF"/>
    <w:rsid w:val="0036231A"/>
    <w:rsid w:val="00374DD4"/>
    <w:rsid w:val="00375452"/>
    <w:rsid w:val="00384E8A"/>
    <w:rsid w:val="00397997"/>
    <w:rsid w:val="00397C62"/>
    <w:rsid w:val="003A4471"/>
    <w:rsid w:val="003B342D"/>
    <w:rsid w:val="003C34A7"/>
    <w:rsid w:val="003D2CD6"/>
    <w:rsid w:val="003E1438"/>
    <w:rsid w:val="003E1A36"/>
    <w:rsid w:val="00410371"/>
    <w:rsid w:val="00420980"/>
    <w:rsid w:val="00421146"/>
    <w:rsid w:val="004242F1"/>
    <w:rsid w:val="00425B83"/>
    <w:rsid w:val="004465DF"/>
    <w:rsid w:val="00455D2F"/>
    <w:rsid w:val="00480A2B"/>
    <w:rsid w:val="00482545"/>
    <w:rsid w:val="004A52C6"/>
    <w:rsid w:val="004B75B7"/>
    <w:rsid w:val="004C64F5"/>
    <w:rsid w:val="004D6C13"/>
    <w:rsid w:val="005009D9"/>
    <w:rsid w:val="00514ED7"/>
    <w:rsid w:val="0051580D"/>
    <w:rsid w:val="00525162"/>
    <w:rsid w:val="005277A1"/>
    <w:rsid w:val="005278A5"/>
    <w:rsid w:val="00547111"/>
    <w:rsid w:val="005672EB"/>
    <w:rsid w:val="005926AB"/>
    <w:rsid w:val="00592D74"/>
    <w:rsid w:val="005E2C44"/>
    <w:rsid w:val="005E2F96"/>
    <w:rsid w:val="005E60CE"/>
    <w:rsid w:val="005F396A"/>
    <w:rsid w:val="006040DF"/>
    <w:rsid w:val="00621188"/>
    <w:rsid w:val="006257ED"/>
    <w:rsid w:val="0064511C"/>
    <w:rsid w:val="00645423"/>
    <w:rsid w:val="00645F60"/>
    <w:rsid w:val="00647FAC"/>
    <w:rsid w:val="006621DB"/>
    <w:rsid w:val="00665C47"/>
    <w:rsid w:val="0067662E"/>
    <w:rsid w:val="006815A5"/>
    <w:rsid w:val="00687C3D"/>
    <w:rsid w:val="006946F1"/>
    <w:rsid w:val="00695808"/>
    <w:rsid w:val="006974B2"/>
    <w:rsid w:val="006B46FB"/>
    <w:rsid w:val="006C47E0"/>
    <w:rsid w:val="006E21FB"/>
    <w:rsid w:val="006E3CEB"/>
    <w:rsid w:val="006E739B"/>
    <w:rsid w:val="006F131B"/>
    <w:rsid w:val="007102EE"/>
    <w:rsid w:val="00720D79"/>
    <w:rsid w:val="007315D5"/>
    <w:rsid w:val="00792342"/>
    <w:rsid w:val="0079474A"/>
    <w:rsid w:val="007977A8"/>
    <w:rsid w:val="007B512A"/>
    <w:rsid w:val="007C2097"/>
    <w:rsid w:val="007D1EBB"/>
    <w:rsid w:val="007D6A07"/>
    <w:rsid w:val="007E1FC5"/>
    <w:rsid w:val="007E3C53"/>
    <w:rsid w:val="007F1E09"/>
    <w:rsid w:val="007F7259"/>
    <w:rsid w:val="00802C87"/>
    <w:rsid w:val="00803F41"/>
    <w:rsid w:val="008040A8"/>
    <w:rsid w:val="008074FD"/>
    <w:rsid w:val="0082537B"/>
    <w:rsid w:val="008279FA"/>
    <w:rsid w:val="008626E7"/>
    <w:rsid w:val="00867FA5"/>
    <w:rsid w:val="00870EE7"/>
    <w:rsid w:val="00871FE4"/>
    <w:rsid w:val="00881A94"/>
    <w:rsid w:val="00884F87"/>
    <w:rsid w:val="008863B9"/>
    <w:rsid w:val="00896A15"/>
    <w:rsid w:val="008A45A6"/>
    <w:rsid w:val="008A7248"/>
    <w:rsid w:val="008D6C5C"/>
    <w:rsid w:val="008F04CE"/>
    <w:rsid w:val="008F2548"/>
    <w:rsid w:val="008F3789"/>
    <w:rsid w:val="008F686C"/>
    <w:rsid w:val="00901133"/>
    <w:rsid w:val="009148DE"/>
    <w:rsid w:val="00927238"/>
    <w:rsid w:val="00941E30"/>
    <w:rsid w:val="00956C51"/>
    <w:rsid w:val="0096154C"/>
    <w:rsid w:val="00974195"/>
    <w:rsid w:val="00976A6F"/>
    <w:rsid w:val="009777D9"/>
    <w:rsid w:val="00986DB7"/>
    <w:rsid w:val="00991B88"/>
    <w:rsid w:val="009941FF"/>
    <w:rsid w:val="0099677B"/>
    <w:rsid w:val="009A5753"/>
    <w:rsid w:val="009A579D"/>
    <w:rsid w:val="009A6605"/>
    <w:rsid w:val="009E3297"/>
    <w:rsid w:val="009E5C0A"/>
    <w:rsid w:val="009E5DFB"/>
    <w:rsid w:val="009F0864"/>
    <w:rsid w:val="009F734F"/>
    <w:rsid w:val="00A077D3"/>
    <w:rsid w:val="00A246B6"/>
    <w:rsid w:val="00A47E70"/>
    <w:rsid w:val="00A50CF0"/>
    <w:rsid w:val="00A728D2"/>
    <w:rsid w:val="00A73B3A"/>
    <w:rsid w:val="00A7671C"/>
    <w:rsid w:val="00A94D8D"/>
    <w:rsid w:val="00AA2CBC"/>
    <w:rsid w:val="00AC5820"/>
    <w:rsid w:val="00AD1CD8"/>
    <w:rsid w:val="00AD31D4"/>
    <w:rsid w:val="00B02C76"/>
    <w:rsid w:val="00B1527B"/>
    <w:rsid w:val="00B15735"/>
    <w:rsid w:val="00B258BB"/>
    <w:rsid w:val="00B4374E"/>
    <w:rsid w:val="00B61268"/>
    <w:rsid w:val="00B67B97"/>
    <w:rsid w:val="00B71F9C"/>
    <w:rsid w:val="00B84B39"/>
    <w:rsid w:val="00B9011B"/>
    <w:rsid w:val="00B968C8"/>
    <w:rsid w:val="00BA3EC5"/>
    <w:rsid w:val="00BA51D9"/>
    <w:rsid w:val="00BA79AF"/>
    <w:rsid w:val="00BB5DFC"/>
    <w:rsid w:val="00BC36E9"/>
    <w:rsid w:val="00BD279D"/>
    <w:rsid w:val="00BD6BB8"/>
    <w:rsid w:val="00C01610"/>
    <w:rsid w:val="00C214F0"/>
    <w:rsid w:val="00C45124"/>
    <w:rsid w:val="00C452B5"/>
    <w:rsid w:val="00C54869"/>
    <w:rsid w:val="00C56F0F"/>
    <w:rsid w:val="00C66BA2"/>
    <w:rsid w:val="00C66DF3"/>
    <w:rsid w:val="00C95985"/>
    <w:rsid w:val="00CC5026"/>
    <w:rsid w:val="00CC68D0"/>
    <w:rsid w:val="00D03F9A"/>
    <w:rsid w:val="00D06D51"/>
    <w:rsid w:val="00D22E39"/>
    <w:rsid w:val="00D24991"/>
    <w:rsid w:val="00D347C1"/>
    <w:rsid w:val="00D50255"/>
    <w:rsid w:val="00D66520"/>
    <w:rsid w:val="00D7690D"/>
    <w:rsid w:val="00DB5B34"/>
    <w:rsid w:val="00DB6A89"/>
    <w:rsid w:val="00DE0719"/>
    <w:rsid w:val="00DE34CF"/>
    <w:rsid w:val="00E017F0"/>
    <w:rsid w:val="00E10EC8"/>
    <w:rsid w:val="00E13F3D"/>
    <w:rsid w:val="00E31191"/>
    <w:rsid w:val="00E34898"/>
    <w:rsid w:val="00E36135"/>
    <w:rsid w:val="00E37D72"/>
    <w:rsid w:val="00E402B0"/>
    <w:rsid w:val="00E4587A"/>
    <w:rsid w:val="00E604EA"/>
    <w:rsid w:val="00EA5F5D"/>
    <w:rsid w:val="00EB09B7"/>
    <w:rsid w:val="00EE7D7C"/>
    <w:rsid w:val="00EF1D54"/>
    <w:rsid w:val="00F01C52"/>
    <w:rsid w:val="00F15333"/>
    <w:rsid w:val="00F207C3"/>
    <w:rsid w:val="00F25D98"/>
    <w:rsid w:val="00F300FB"/>
    <w:rsid w:val="00F35558"/>
    <w:rsid w:val="00F3705E"/>
    <w:rsid w:val="00F53E88"/>
    <w:rsid w:val="00F635AA"/>
    <w:rsid w:val="00F64BB7"/>
    <w:rsid w:val="00F8579C"/>
    <w:rsid w:val="00FA6389"/>
    <w:rsid w:val="00FB6386"/>
    <w:rsid w:val="00FC6E01"/>
    <w:rsid w:val="00FE34E5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428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AD31D4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AD31D4"/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1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F403C-5705-42A5-BBE0-43A14DAC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32</Pages>
  <Words>10865</Words>
  <Characters>61932</Characters>
  <Application>Microsoft Office Word</Application>
  <DocSecurity>0</DocSecurity>
  <Lines>516</Lines>
  <Paragraphs>145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72652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3</cp:revision>
  <cp:lastPrinted>1899-12-31T23:00:00Z</cp:lastPrinted>
  <dcterms:created xsi:type="dcterms:W3CDTF">2021-05-18T02:19:00Z</dcterms:created>
  <dcterms:modified xsi:type="dcterms:W3CDTF">2021-05-18T02:21:00Z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(3)7PB/p5Eh6U5rAVHQMAKoZYVQG6PUDhpWjLhm53a4QKIj8AHpIyoSSCrg/ZAqIJkB4pNiz774
iEJFuQ+Xr30F1HGTxSk/FUKY1zbfoUk5Jaom/205ffy4q/uOmSz0pY72R9KBlyrt4684NiJc
cCCBoG3pA7yKsFmKpAB1PWQVWuzzfE2X/55H8Y9eXz/s82/0dHB8JTEJLAd+AFNEHm3sLwau
R8T+pHFE/Vzi5I0dAZ</vt:lpwstr>
  </property>
  <property fmtid="{D5CDD505-2E9C-101B-9397-08002B2CF9AE}" pid="22" name="_2015_ms_pID_7253431">
    <vt:lpwstr>Nr+hiCu8n7HnTdoigmdKVzVQCQw3bMvVqB+PK4lk06uBtVHabsydoy
YAseDi2rOix3pPXerpvuyRQmFu7pykmAu0o9ln7BY22GFCPtZPVnrFh+qkdUR+Qwy3kP6dOr
sfaKdyzXZeYJiE+m6aSz41SQ9gcU58V7WiK479Qzlq3ZYbiJuGa2UZrT+qWlfUOHwBjEu03x
ePLhZsaxOI8guVztY3RMS0RR95oJr73CfrWa</vt:lpwstr>
  </property>
  <property fmtid="{D5CDD505-2E9C-101B-9397-08002B2CF9AE}" pid="23" name="_2015_ms_pID_7253432">
    <vt:lpwstr>+Q==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1615302675</vt:lpwstr>
  </property>
</Properties>
</file>