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B9333" w14:textId="2156253E" w:rsidR="004A52C6" w:rsidRDefault="004A52C6" w:rsidP="004A52C6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</w:t>
      </w:r>
      <w:r w:rsidR="00803F41">
        <w:rPr>
          <w:rFonts w:cs="Arial"/>
          <w:noProof w:val="0"/>
          <w:sz w:val="22"/>
          <w:szCs w:val="22"/>
        </w:rPr>
        <w:t>7</w:t>
      </w:r>
      <w:r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866BB0" w:rsidRPr="00866BB0">
        <w:rPr>
          <w:rFonts w:cs="Arial"/>
          <w:bCs/>
          <w:sz w:val="22"/>
          <w:szCs w:val="22"/>
        </w:rPr>
        <w:t>S5-213257</w:t>
      </w:r>
    </w:p>
    <w:p w14:paraId="7CB45193" w14:textId="1B7D55C9" w:rsidR="001E41F3" w:rsidRPr="00514ED7" w:rsidRDefault="00901133" w:rsidP="004A52C6">
      <w:pPr>
        <w:pStyle w:val="CRCoverPage"/>
        <w:outlineLvl w:val="0"/>
        <w:rPr>
          <w:rFonts w:cs="Arial"/>
          <w:b/>
          <w:bCs/>
          <w:noProof/>
          <w:sz w:val="22"/>
          <w:szCs w:val="22"/>
        </w:rPr>
      </w:pPr>
      <w:r w:rsidRPr="00901133">
        <w:rPr>
          <w:rFonts w:cs="Arial"/>
          <w:b/>
          <w:bCs/>
          <w:noProof/>
          <w:sz w:val="22"/>
          <w:szCs w:val="22"/>
        </w:rPr>
        <w:t xml:space="preserve">electronic meeting, online, </w:t>
      </w:r>
      <w:r w:rsidR="00803F41">
        <w:rPr>
          <w:rFonts w:cs="Arial"/>
          <w:b/>
          <w:bCs/>
          <w:noProof/>
          <w:sz w:val="22"/>
          <w:szCs w:val="22"/>
        </w:rPr>
        <w:t>10</w:t>
      </w:r>
      <w:r w:rsidRPr="00901133">
        <w:rPr>
          <w:rFonts w:cs="Arial"/>
          <w:b/>
          <w:bCs/>
          <w:noProof/>
          <w:sz w:val="22"/>
          <w:szCs w:val="22"/>
        </w:rPr>
        <w:t xml:space="preserve"> - </w:t>
      </w:r>
      <w:r w:rsidR="00803F41">
        <w:rPr>
          <w:rFonts w:cs="Arial"/>
          <w:b/>
          <w:bCs/>
          <w:noProof/>
          <w:sz w:val="22"/>
          <w:szCs w:val="22"/>
        </w:rPr>
        <w:t>1</w:t>
      </w:r>
      <w:r w:rsidRPr="00901133">
        <w:rPr>
          <w:rFonts w:cs="Arial"/>
          <w:b/>
          <w:bCs/>
          <w:noProof/>
          <w:sz w:val="22"/>
          <w:szCs w:val="22"/>
        </w:rPr>
        <w:t>9 Ma</w:t>
      </w:r>
      <w:r w:rsidR="00803F41">
        <w:rPr>
          <w:rFonts w:cs="Arial"/>
          <w:b/>
          <w:bCs/>
          <w:noProof/>
          <w:sz w:val="22"/>
          <w:szCs w:val="22"/>
        </w:rPr>
        <w:t>y</w:t>
      </w:r>
      <w:r w:rsidRPr="00901133">
        <w:rPr>
          <w:rFonts w:cs="Arial"/>
          <w:b/>
          <w:bCs/>
          <w:noProof/>
          <w:sz w:val="22"/>
          <w:szCs w:val="22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2FA4F2B" w:rsidR="001E41F3" w:rsidRPr="00410371" w:rsidRDefault="00B84B39" w:rsidP="004E031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32.29</w:t>
            </w:r>
            <w:r w:rsidR="004E0317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37F426F" w:rsidR="001E41F3" w:rsidRPr="00410371" w:rsidRDefault="0080317C" w:rsidP="0080317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BFE7503" w:rsidR="001E41F3" w:rsidRPr="00410371" w:rsidRDefault="0080757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98D9C90" w:rsidR="001E41F3" w:rsidRPr="00410371" w:rsidRDefault="00004EA9" w:rsidP="00F33BF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004EA9">
              <w:rPr>
                <w:b/>
                <w:noProof/>
                <w:sz w:val="28"/>
              </w:rPr>
              <w:t>1</w:t>
            </w:r>
            <w:r w:rsidR="00901133">
              <w:rPr>
                <w:b/>
                <w:noProof/>
                <w:sz w:val="28"/>
              </w:rPr>
              <w:t>6</w:t>
            </w:r>
            <w:r w:rsidRPr="00004EA9">
              <w:rPr>
                <w:b/>
                <w:noProof/>
                <w:sz w:val="28"/>
              </w:rPr>
              <w:t>.</w:t>
            </w:r>
            <w:r w:rsidR="00F33BF9">
              <w:rPr>
                <w:b/>
                <w:noProof/>
                <w:sz w:val="28"/>
              </w:rPr>
              <w:t>8</w:t>
            </w:r>
            <w:r w:rsidRPr="00004EA9">
              <w:rPr>
                <w:b/>
                <w:noProof/>
                <w:sz w:val="28"/>
              </w:rPr>
              <w:t>.</w:t>
            </w:r>
            <w:r w:rsidR="00FF17CA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BED82BE" w:rsidR="00F25D98" w:rsidRDefault="006946F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78E6277" w:rsidR="001E41F3" w:rsidRDefault="00986221" w:rsidP="00F01C52">
            <w:pPr>
              <w:pStyle w:val="CRCoverPage"/>
              <w:spacing w:after="0"/>
              <w:ind w:left="100"/>
              <w:rPr>
                <w:noProof/>
              </w:rPr>
            </w:pPr>
            <w:r w:rsidRPr="003B342D">
              <w:t xml:space="preserve">Update </w:t>
            </w:r>
            <w:r>
              <w:t>URLLC Charging Information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82F0F1" w:rsidR="001E41F3" w:rsidRDefault="009E5DFB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846B106" w:rsidR="001E41F3" w:rsidRDefault="009E5DFB" w:rsidP="009E5DF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4753B0D" w:rsidR="001E41F3" w:rsidRDefault="00986221" w:rsidP="007E1FC5">
            <w:pPr>
              <w:pStyle w:val="CRCoverPage"/>
              <w:spacing w:after="0"/>
              <w:ind w:left="100"/>
              <w:rPr>
                <w:noProof/>
              </w:rPr>
            </w:pPr>
            <w:r w:rsidRPr="00420980">
              <w:rPr>
                <w:noProof/>
              </w:rPr>
              <w:t>5G_URLLC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7FFA07D" w:rsidR="001E41F3" w:rsidRDefault="006A4843" w:rsidP="00FF17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2021-04-11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82C50F6" w:rsidR="001E41F3" w:rsidRDefault="0098622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89339F" w:rsidR="001E41F3" w:rsidRDefault="009E5DFB" w:rsidP="006A48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</w:t>
            </w:r>
            <w:r w:rsidR="006A4843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3AE5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83AE5" w:rsidRDefault="00183AE5" w:rsidP="00183A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32EAE29" w:rsidR="00183AE5" w:rsidRPr="000A05A3" w:rsidRDefault="00183AE5" w:rsidP="00183A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As per the description of URLLC service charging specified in TS 32.255, the corresponding data type for URLLC service charging should be added.</w:t>
            </w:r>
          </w:p>
        </w:tc>
      </w:tr>
      <w:tr w:rsidR="00183AE5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83AE5" w:rsidRDefault="00183AE5" w:rsidP="00183A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83AE5" w:rsidRDefault="00183AE5" w:rsidP="00183A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3AE5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83AE5" w:rsidRDefault="00183AE5" w:rsidP="00183A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7A56EDE" w:rsidR="00183AE5" w:rsidRPr="00075AFE" w:rsidRDefault="00183AE5" w:rsidP="00183A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the URLLC charging information</w:t>
            </w:r>
            <w:r w:rsidR="00CF1777">
              <w:rPr>
                <w:noProof/>
                <w:lang w:eastAsia="zh-CN"/>
              </w:rPr>
              <w:t>.</w:t>
            </w:r>
          </w:p>
        </w:tc>
      </w:tr>
      <w:tr w:rsidR="00183AE5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83AE5" w:rsidRDefault="00183AE5" w:rsidP="00183A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83AE5" w:rsidRDefault="00183AE5" w:rsidP="00183A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3AE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83AE5" w:rsidRDefault="00183AE5" w:rsidP="00183A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8E32271" w:rsidR="00183AE5" w:rsidRDefault="00183AE5" w:rsidP="00183A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Can not support the URLLC service charging.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417F1B1" w:rsidR="001E41F3" w:rsidRDefault="00524F28" w:rsidP="003C34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.2.5.2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4B4B96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49F6793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2554113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D84DECE" w:rsidR="001E41F3" w:rsidRDefault="001E41F3" w:rsidP="00B4374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6ADA64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E5DFB" w14:paraId="6310D792" w14:textId="77777777" w:rsidTr="006E739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191D7CE" w14:textId="77777777" w:rsidR="009E5DFB" w:rsidRDefault="009E5DFB" w:rsidP="00CE5A1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4" w:name="_Toc20408059"/>
            <w:bookmarkStart w:id="5" w:name="_Toc39068097"/>
            <w:bookmarkStart w:id="6" w:name="_Toc43273290"/>
            <w:bookmarkStart w:id="7" w:name="_Toc45134828"/>
            <w:bookmarkStart w:id="8" w:name="_Toc20227436"/>
            <w:bookmarkStart w:id="9" w:name="_Toc27749683"/>
            <w:bookmarkStart w:id="10" w:name="_Toc28709610"/>
            <w:bookmarkStart w:id="11" w:name="_Toc44671230"/>
            <w:bookmarkStart w:id="12" w:name="_Toc51919154"/>
            <w:bookmarkStart w:id="13" w:name="_Toc20227437"/>
            <w:bookmarkStart w:id="14" w:name="_Toc27749684"/>
            <w:bookmarkStart w:id="15" w:name="_Toc28709611"/>
            <w:bookmarkStart w:id="16" w:name="_Toc44671231"/>
            <w:bookmarkStart w:id="17" w:name="_Toc51919155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66C45985" w14:textId="77777777" w:rsidR="00CD2E95" w:rsidRDefault="00CD2E95" w:rsidP="00CD2E95">
      <w:pPr>
        <w:pStyle w:val="4"/>
      </w:pPr>
      <w:bookmarkStart w:id="18" w:name="_Toc20233306"/>
      <w:bookmarkStart w:id="19" w:name="_Toc28026886"/>
      <w:bookmarkStart w:id="20" w:name="_Toc36116721"/>
      <w:bookmarkStart w:id="21" w:name="_Toc44682905"/>
      <w:bookmarkStart w:id="22" w:name="_Toc51926756"/>
      <w:bookmarkStart w:id="23" w:name="_Toc59009667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t>5.2.5.2</w:t>
      </w:r>
      <w:r>
        <w:tab/>
        <w:t>CHF CDRs</w:t>
      </w:r>
      <w:bookmarkEnd w:id="18"/>
      <w:bookmarkEnd w:id="19"/>
      <w:bookmarkEnd w:id="20"/>
      <w:bookmarkEnd w:id="21"/>
      <w:bookmarkEnd w:id="22"/>
      <w:bookmarkEnd w:id="23"/>
    </w:p>
    <w:p w14:paraId="15AB3283" w14:textId="77777777" w:rsidR="00CD2E95" w:rsidRPr="000A0DA1" w:rsidRDefault="00CD2E95" w:rsidP="00CD2E95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63BD945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.$CHFChargingDataTypes {itu-t (0) identified-organization (4) etsi (0) mobileDomain (0) charging (5) chfChargingDataTypes (15) asn1Module (0) version1 (0)}</w:t>
      </w:r>
    </w:p>
    <w:p w14:paraId="7AF0DC1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0539572C" w14:textId="77777777" w:rsidR="00CD2E95" w:rsidRDefault="00CD2E95" w:rsidP="00CD2E95">
      <w:pPr>
        <w:pStyle w:val="PL"/>
        <w:rPr>
          <w:noProof w:val="0"/>
        </w:rPr>
      </w:pPr>
    </w:p>
    <w:p w14:paraId="03D1F89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BEGIN</w:t>
      </w:r>
    </w:p>
    <w:p w14:paraId="293AAF3E" w14:textId="77777777" w:rsidR="00CD2E95" w:rsidRDefault="00CD2E95" w:rsidP="00CD2E95">
      <w:pPr>
        <w:pStyle w:val="PL"/>
        <w:rPr>
          <w:noProof w:val="0"/>
        </w:rPr>
      </w:pPr>
    </w:p>
    <w:p w14:paraId="4B61B71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7EB8BCF9" w14:textId="77777777" w:rsidR="00CD2E95" w:rsidRDefault="00CD2E95" w:rsidP="00CD2E95">
      <w:pPr>
        <w:pStyle w:val="PL"/>
        <w:rPr>
          <w:noProof w:val="0"/>
        </w:rPr>
      </w:pPr>
    </w:p>
    <w:p w14:paraId="1036865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16CC37AF" w14:textId="77777777" w:rsidR="00CD2E95" w:rsidRDefault="00CD2E95" w:rsidP="00CD2E95">
      <w:pPr>
        <w:pStyle w:val="PL"/>
        <w:rPr>
          <w:noProof w:val="0"/>
        </w:rPr>
      </w:pPr>
    </w:p>
    <w:p w14:paraId="3380EF0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CallDuration,</w:t>
      </w:r>
    </w:p>
    <w:p w14:paraId="745E605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CauseForRecClosing,</w:t>
      </w:r>
    </w:p>
    <w:p w14:paraId="63A3CFE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C</w:t>
      </w:r>
      <w:r w:rsidRPr="00603D5F">
        <w:rPr>
          <w:noProof w:val="0"/>
        </w:rPr>
        <w:t>hargingID</w:t>
      </w:r>
      <w:r>
        <w:rPr>
          <w:noProof w:val="0"/>
        </w:rPr>
        <w:t>,</w:t>
      </w:r>
    </w:p>
    <w:p w14:paraId="1E6C0ED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DataVolumeOctets,</w:t>
      </w:r>
    </w:p>
    <w:p w14:paraId="3282F95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65A5771E" w14:textId="77777777" w:rsidR="00CD2E95" w:rsidRDefault="00CD2E95" w:rsidP="00CD2E95">
      <w:pPr>
        <w:pStyle w:val="PL"/>
        <w:rPr>
          <w:noProof w:val="0"/>
        </w:rPr>
      </w:pPr>
      <w:r>
        <w:t>EnhancedDiagnostics,</w:t>
      </w:r>
    </w:p>
    <w:p w14:paraId="17D7B04A" w14:textId="77777777" w:rsidR="00CD2E95" w:rsidRDefault="00CD2E95" w:rsidP="00CD2E95">
      <w:pPr>
        <w:pStyle w:val="PL"/>
        <w:rPr>
          <w:noProof w:val="0"/>
        </w:rPr>
      </w:pPr>
      <w:r w:rsidRPr="00F514DB">
        <w:rPr>
          <w:noProof w:val="0"/>
        </w:rPr>
        <w:t>DynamicAddressFlag</w:t>
      </w:r>
      <w:r>
        <w:rPr>
          <w:noProof w:val="0"/>
        </w:rPr>
        <w:t>,</w:t>
      </w:r>
    </w:p>
    <w:p w14:paraId="4892BA0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InvolvedParty,</w:t>
      </w:r>
    </w:p>
    <w:p w14:paraId="3FF8AD9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IPAddress,</w:t>
      </w:r>
    </w:p>
    <w:p w14:paraId="4229238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LocalSequenceNumber,</w:t>
      </w:r>
    </w:p>
    <w:p w14:paraId="3F457E9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ManagementExtensions,</w:t>
      </w:r>
    </w:p>
    <w:p w14:paraId="68161A5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MessageClass,</w:t>
      </w:r>
    </w:p>
    <w:p w14:paraId="32FD008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MessageReference,</w:t>
      </w:r>
    </w:p>
    <w:p w14:paraId="2F0AFA9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MSTimeZone,</w:t>
      </w:r>
    </w:p>
    <w:p w14:paraId="533D2742" w14:textId="77777777" w:rsidR="00CD2E95" w:rsidRDefault="00CD2E95" w:rsidP="00CD2E95">
      <w:pPr>
        <w:pStyle w:val="PL"/>
        <w:rPr>
          <w:noProof w:val="0"/>
        </w:rPr>
      </w:pPr>
      <w:r w:rsidRPr="00E349B5">
        <w:rPr>
          <w:noProof w:val="0"/>
        </w:rPr>
        <w:t>NodeAddress,</w:t>
      </w:r>
    </w:p>
    <w:p w14:paraId="6C180117" w14:textId="77777777" w:rsidR="00CD2E95" w:rsidRPr="00761002" w:rsidRDefault="00CD2E95" w:rsidP="00CD2E95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6FEEC1B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PriorityType,</w:t>
      </w:r>
    </w:p>
    <w:p w14:paraId="3589AAB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RANNASCause,</w:t>
      </w:r>
    </w:p>
    <w:p w14:paraId="7D66513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RecordType,</w:t>
      </w:r>
    </w:p>
    <w:p w14:paraId="5945BF8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ServiceSpecificInfo,</w:t>
      </w:r>
    </w:p>
    <w:p w14:paraId="63D1B2A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SubscriberEquipmentNumber,</w:t>
      </w:r>
    </w:p>
    <w:p w14:paraId="7EBE856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SubscriptionID,</w:t>
      </w:r>
    </w:p>
    <w:p w14:paraId="6E0FD19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ThreeGPPPSDataOffStatus,</w:t>
      </w:r>
    </w:p>
    <w:p w14:paraId="6FE8C20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TimeStamp</w:t>
      </w:r>
    </w:p>
    <w:p w14:paraId="4F698D7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FROM GenericChargingDataTypes {itu-t (0) identified-organization (4) etsi(0) mobileDomain (0) charging (5) genericChargingDataTypes (0) asn1Module (0) version2 (1)}</w:t>
      </w:r>
    </w:p>
    <w:p w14:paraId="1F6419B8" w14:textId="77777777" w:rsidR="00CD2E95" w:rsidRDefault="00CD2E95" w:rsidP="00CD2E95">
      <w:pPr>
        <w:pStyle w:val="PL"/>
        <w:rPr>
          <w:noProof w:val="0"/>
        </w:rPr>
      </w:pPr>
    </w:p>
    <w:p w14:paraId="5E3B705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AddressString</w:t>
      </w:r>
    </w:p>
    <w:p w14:paraId="2952E61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FROM MAP-CommonDataTypes {itu-t identified-organization (4) etsi (0) mobileDomain (0) gsm-Network (1) modules (3) map-CommonDataTypes (18)  version18 (18) }</w:t>
      </w:r>
    </w:p>
    <w:p w14:paraId="6C530588" w14:textId="77777777" w:rsidR="00CD2E95" w:rsidRDefault="00CD2E95" w:rsidP="00CD2E95">
      <w:pPr>
        <w:pStyle w:val="PL"/>
        <w:rPr>
          <w:noProof w:val="0"/>
        </w:rPr>
      </w:pPr>
    </w:p>
    <w:p w14:paraId="48081D2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ChargingCharacteristics,</w:t>
      </w:r>
    </w:p>
    <w:p w14:paraId="7A54416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ChargingRuleBaseName,</w:t>
      </w:r>
    </w:p>
    <w:p w14:paraId="0D5E088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ChChSelectionMode,</w:t>
      </w:r>
    </w:p>
    <w:p w14:paraId="6B78E88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EventBasedChargingInformation,</w:t>
      </w:r>
    </w:p>
    <w:p w14:paraId="187E18B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PresenceReportingAreaInfo,</w:t>
      </w:r>
    </w:p>
    <w:p w14:paraId="388777B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RatingGroupId,</w:t>
      </w:r>
    </w:p>
    <w:p w14:paraId="40080FF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ServiceIdentifier</w:t>
      </w:r>
    </w:p>
    <w:p w14:paraId="1058DC2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FROM GPRSChargingDataTypes {itu-t (0) identified-organization (4) etsi (0) mobileDomain (0) charging (5) gprsChargingDataTypes (2) asn1Module (0) version2 (1)}</w:t>
      </w:r>
    </w:p>
    <w:p w14:paraId="3C01CBAF" w14:textId="77777777" w:rsidR="00CD2E95" w:rsidRDefault="00CD2E95" w:rsidP="00CD2E95">
      <w:pPr>
        <w:pStyle w:val="PL"/>
        <w:rPr>
          <w:noProof w:val="0"/>
        </w:rPr>
      </w:pPr>
    </w:p>
    <w:p w14:paraId="2BEFCF6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OriginatorInfo,</w:t>
      </w:r>
    </w:p>
    <w:p w14:paraId="29F5035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RecipientInfo,</w:t>
      </w:r>
    </w:p>
    <w:p w14:paraId="378E787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SMMessageType,</w:t>
      </w:r>
    </w:p>
    <w:p w14:paraId="6FB09F8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SMSResult,</w:t>
      </w:r>
    </w:p>
    <w:p w14:paraId="65E6167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SMSStatus</w:t>
      </w:r>
    </w:p>
    <w:p w14:paraId="46F924F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FROM SMSChargingDataTypes {itu-t (0) identified-organization (4) etsi(0) mobileDomain (0) charging (5)  smsChargingDataTypes (10) asn1Module (0) version2 (1)}</w:t>
      </w:r>
    </w:p>
    <w:p w14:paraId="5F0B8E4A" w14:textId="77777777" w:rsidR="00CD2E95" w:rsidRDefault="00CD2E95" w:rsidP="00CD2E95">
      <w:pPr>
        <w:pStyle w:val="PL"/>
        <w:rPr>
          <w:noProof w:val="0"/>
        </w:rPr>
      </w:pPr>
    </w:p>
    <w:p w14:paraId="595E8B1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APIDirection</w:t>
      </w:r>
    </w:p>
    <w:p w14:paraId="1B09F16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FROM </w:t>
      </w:r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 xml:space="preserve">DataTypes {itu-t (0) identified-organization (4) etsi (0) mobileDomain (0) charging (5) </w:t>
      </w:r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677DE6C9" w14:textId="77777777" w:rsidR="00CD2E95" w:rsidRDefault="00CD2E95" w:rsidP="00CD2E95">
      <w:pPr>
        <w:pStyle w:val="PL"/>
        <w:rPr>
          <w:noProof w:val="0"/>
        </w:rPr>
      </w:pPr>
    </w:p>
    <w:p w14:paraId="640B90F9" w14:textId="77777777" w:rsidR="00CD2E95" w:rsidRDefault="00CD2E95" w:rsidP="00CD2E95">
      <w:pPr>
        <w:pStyle w:val="PL"/>
        <w:rPr>
          <w:noProof w:val="0"/>
        </w:rPr>
      </w:pPr>
    </w:p>
    <w:p w14:paraId="2AC5862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;</w:t>
      </w:r>
    </w:p>
    <w:p w14:paraId="76B7B2D8" w14:textId="77777777" w:rsidR="00CD2E95" w:rsidRDefault="00CD2E95" w:rsidP="00CD2E95">
      <w:pPr>
        <w:pStyle w:val="PL"/>
        <w:rPr>
          <w:noProof w:val="0"/>
        </w:rPr>
      </w:pPr>
    </w:p>
    <w:p w14:paraId="0055094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59517F3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 CHF RECORDS</w:t>
      </w:r>
    </w:p>
    <w:p w14:paraId="268986E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0509C0DD" w14:textId="77777777" w:rsidR="00CD2E95" w:rsidRDefault="00CD2E95" w:rsidP="00CD2E95">
      <w:pPr>
        <w:pStyle w:val="PL"/>
        <w:rPr>
          <w:noProof w:val="0"/>
        </w:rPr>
      </w:pPr>
    </w:p>
    <w:p w14:paraId="6238897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CHFRecord</w:t>
      </w:r>
      <w:r>
        <w:rPr>
          <w:noProof w:val="0"/>
        </w:rPr>
        <w:tab/>
        <w:t xml:space="preserve">::= CHOICE </w:t>
      </w:r>
    </w:p>
    <w:p w14:paraId="2DFDA5D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76D10C1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Record values 200..201 are specific</w:t>
      </w:r>
    </w:p>
    <w:p w14:paraId="4CCAA5E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154B620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07FBF7C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chargingFunctionRecord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[200] ChargingRecord</w:t>
      </w:r>
    </w:p>
    <w:p w14:paraId="685DCD0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718FA523" w14:textId="77777777" w:rsidR="00CD2E95" w:rsidRDefault="00CD2E95" w:rsidP="00CD2E95">
      <w:pPr>
        <w:pStyle w:val="PL"/>
        <w:rPr>
          <w:noProof w:val="0"/>
        </w:rPr>
      </w:pPr>
    </w:p>
    <w:p w14:paraId="2EBF2BD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ChargingRecord </w:t>
      </w:r>
      <w:r>
        <w:rPr>
          <w:noProof w:val="0"/>
        </w:rPr>
        <w:tab/>
        <w:t>::= SET</w:t>
      </w:r>
    </w:p>
    <w:p w14:paraId="7702E31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44CF352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recordType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RecordType,</w:t>
      </w:r>
    </w:p>
    <w:p w14:paraId="5C37422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recordingNetworkFunctionID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NetworkFunctionName,</w:t>
      </w:r>
    </w:p>
    <w:p w14:paraId="4EF0DCD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subscriberIdentifier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SubscriptionID OPTIONAL,</w:t>
      </w:r>
    </w:p>
    <w:p w14:paraId="09549FF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nFunctionConsumerInformation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NetworkFunctionInformation,</w:t>
      </w:r>
    </w:p>
    <w:p w14:paraId="0E8A60C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6DAEE6F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listOfMultipleUnitUsage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SEQUENCE OF MultipleUnitUsage OPTIONAL,</w:t>
      </w:r>
    </w:p>
    <w:p w14:paraId="69E0630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recordOpeningTime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TimeStamp,</w:t>
      </w:r>
    </w:p>
    <w:p w14:paraId="604506B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CallDuration,</w:t>
      </w:r>
    </w:p>
    <w:p w14:paraId="531EC91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5F1606F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causeForRecClosing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CauseForRecClosing,</w:t>
      </w:r>
    </w:p>
    <w:p w14:paraId="6B16431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5018B1E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localRecordSequenceNumber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LocalSequenceNumber OPTIONAL,</w:t>
      </w:r>
    </w:p>
    <w:p w14:paraId="5E6CED9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recordExtensions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ManagementExtensions OPTIONAL,</w:t>
      </w:r>
    </w:p>
    <w:p w14:paraId="13E28B9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pDUSessionChargingInformation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PDUSessionChargingInformation OPTIONAL,</w:t>
      </w:r>
    </w:p>
    <w:p w14:paraId="75114D3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roamingQBCInformation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RoamingQBCInformation OPTIONAL,</w:t>
      </w:r>
    </w:p>
    <w:p w14:paraId="33CBDD0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sMSChargingInformation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SMSChargingInformation OPTIONAL</w:t>
      </w:r>
      <w:r w:rsidRPr="00B179D2">
        <w:rPr>
          <w:noProof w:val="0"/>
        </w:rPr>
        <w:t>,</w:t>
      </w:r>
    </w:p>
    <w:p w14:paraId="2EEBD354" w14:textId="77777777" w:rsidR="00CD2E95" w:rsidRDefault="00CD2E95" w:rsidP="00CD2E95">
      <w:pPr>
        <w:pStyle w:val="PL"/>
        <w:rPr>
          <w:noProof w:val="0"/>
        </w:rPr>
      </w:pPr>
      <w:r w:rsidRPr="00B179D2">
        <w:rPr>
          <w:noProof w:val="0"/>
        </w:rPr>
        <w:tab/>
        <w:t>chargingSessionIdentifier</w:t>
      </w:r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>
        <w:rPr>
          <w:noProof w:val="0"/>
        </w:rPr>
        <w:t xml:space="preserve"> OPTIONAL,</w:t>
      </w:r>
    </w:p>
    <w:p w14:paraId="2816F94F" w14:textId="77777777" w:rsidR="00CD2E95" w:rsidRDefault="00CD2E95" w:rsidP="00CD2E95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1467239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E</w:t>
      </w:r>
      <w:r w:rsidRPr="00AE0DD6">
        <w:rPr>
          <w:noProof w:val="0"/>
        </w:rPr>
        <w:t>xposureFunctionAPIInformation</w:t>
      </w:r>
      <w:r>
        <w:rPr>
          <w:noProof w:val="0"/>
        </w:rPr>
        <w:t xml:space="preserve"> OPTIONAL,</w:t>
      </w:r>
    </w:p>
    <w:p w14:paraId="53CD342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registrationChargingInformation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RegistrationChargingInformation OPTIONAL</w:t>
      </w:r>
      <w:r w:rsidRPr="00B179D2">
        <w:rPr>
          <w:noProof w:val="0"/>
        </w:rPr>
        <w:t>,</w:t>
      </w:r>
    </w:p>
    <w:p w14:paraId="0257271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6482A206" w14:textId="77777777" w:rsidR="00CD2E95" w:rsidRPr="00802878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locationReportingChargingInformation</w:t>
      </w:r>
      <w:r>
        <w:rPr>
          <w:noProof w:val="0"/>
        </w:rPr>
        <w:tab/>
        <w:t>[21] LocationReportingChargingInformation OPTIONAL,</w:t>
      </w:r>
    </w:p>
    <w:p w14:paraId="028E9AC6" w14:textId="77777777" w:rsidR="00CD2E95" w:rsidRDefault="00CD2E95" w:rsidP="00CD2E95">
      <w:pPr>
        <w:pStyle w:val="PL"/>
        <w:rPr>
          <w:noProof w:val="0"/>
        </w:rPr>
      </w:pPr>
      <w:r w:rsidRPr="00802878">
        <w:rPr>
          <w:noProof w:val="0"/>
        </w:rPr>
        <w:tab/>
        <w:t>incompleteCDRIndication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[22] IncompleteCDRIndication OPTIONAL</w:t>
      </w:r>
      <w:r>
        <w:rPr>
          <w:noProof w:val="0"/>
        </w:rPr>
        <w:t>,</w:t>
      </w:r>
    </w:p>
    <w:p w14:paraId="33D4593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TenantIdentifier OPTIONAL,</w:t>
      </w:r>
    </w:p>
    <w:p w14:paraId="746EC70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556514">
        <w:rPr>
          <w:noProof w:val="0"/>
        </w:rPr>
        <w:t>mnSConsumerIdentifier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M</w:t>
      </w:r>
      <w:r w:rsidRPr="00556514">
        <w:rPr>
          <w:noProof w:val="0"/>
        </w:rPr>
        <w:t>nSConsumerIdentifier</w:t>
      </w:r>
      <w:r>
        <w:rPr>
          <w:noProof w:val="0"/>
        </w:rPr>
        <w:t xml:space="preserve"> OPTIONAL,</w:t>
      </w:r>
    </w:p>
    <w:p w14:paraId="58D55B2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nSMChargingInformation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NSMChargingInformation OPTIONAL,</w:t>
      </w:r>
    </w:p>
    <w:p w14:paraId="0C172005" w14:textId="77777777" w:rsidR="00CD2E95" w:rsidRDefault="00CD2E95" w:rsidP="00CD2E95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r>
        <w:rPr>
          <w:noProof w:val="0"/>
        </w:rPr>
        <w:t>NSPA</w:t>
      </w:r>
      <w:r w:rsidRPr="00D41BB7">
        <w:rPr>
          <w:noProof w:val="0"/>
        </w:rPr>
        <w:t>ChargingInformation</w:t>
      </w:r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6E341769" w14:textId="77777777" w:rsidR="00CD2E95" w:rsidRPr="00802878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[27] ChargingID OPTIONAL</w:t>
      </w:r>
    </w:p>
    <w:p w14:paraId="5F730ECE" w14:textId="77777777" w:rsidR="00CD2E95" w:rsidRDefault="00CD2E95" w:rsidP="00CD2E95">
      <w:pPr>
        <w:pStyle w:val="PL"/>
        <w:rPr>
          <w:noProof w:val="0"/>
        </w:rPr>
      </w:pPr>
    </w:p>
    <w:p w14:paraId="5C0BD1D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4C7D4F16" w14:textId="77777777" w:rsidR="00CD2E95" w:rsidRDefault="00CD2E95" w:rsidP="00CD2E95">
      <w:pPr>
        <w:pStyle w:val="PL"/>
        <w:rPr>
          <w:noProof w:val="0"/>
        </w:rPr>
      </w:pPr>
    </w:p>
    <w:p w14:paraId="7E4FEB1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5AFB957E" w14:textId="77777777" w:rsidR="00CD2E95" w:rsidRDefault="00CD2E95" w:rsidP="00CD2E95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00A2FA9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077410FB" w14:textId="77777777" w:rsidR="00CD2E95" w:rsidRDefault="00CD2E95" w:rsidP="00CD2E95">
      <w:pPr>
        <w:pStyle w:val="PL"/>
        <w:rPr>
          <w:noProof w:val="0"/>
        </w:rPr>
      </w:pPr>
    </w:p>
    <w:p w14:paraId="0ABC216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PDUSessionChargingInformation </w:t>
      </w:r>
      <w:r>
        <w:rPr>
          <w:noProof w:val="0"/>
        </w:rPr>
        <w:tab/>
        <w:t>::= SET</w:t>
      </w:r>
    </w:p>
    <w:p w14:paraId="6E5A8F4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2337559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pDUSessionChargingID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ChargingID,</w:t>
      </w:r>
    </w:p>
    <w:p w14:paraId="1CDC874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533DC84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0439AC8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UserLocationInformation OPTIONAL,</w:t>
      </w:r>
    </w:p>
    <w:p w14:paraId="339BA0B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RoamerInOut OPTIONAL,</w:t>
      </w:r>
    </w:p>
    <w:p w14:paraId="74723E4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PresenceReportingAreaInfo OPTIONAL,</w:t>
      </w:r>
    </w:p>
    <w:p w14:paraId="5DCB74B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pDUSessionId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PDUSessionId,</w:t>
      </w:r>
    </w:p>
    <w:p w14:paraId="614A862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networkSliceInstanceID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SingleNSSAI OPTIONAL,</w:t>
      </w:r>
    </w:p>
    <w:p w14:paraId="0309339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pDUType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PDUSessionType OPTIONAL,</w:t>
      </w:r>
    </w:p>
    <w:p w14:paraId="130C6B1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sSCMode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SSCMode OPTIONAL,</w:t>
      </w:r>
    </w:p>
    <w:p w14:paraId="5E751F4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sUPIPLMNIdentifier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4E3DFA6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SEQUENCE OF ServingNetworkFunctionID OPTIONAL,</w:t>
      </w:r>
    </w:p>
    <w:p w14:paraId="3ABC14D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RATType OPTIONAL,</w:t>
      </w:r>
    </w:p>
    <w:p w14:paraId="5C774FC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dataNetworkNameIdentifier</w:t>
      </w:r>
      <w:r>
        <w:rPr>
          <w:noProof w:val="0"/>
        </w:rPr>
        <w:tab/>
      </w:r>
      <w:r>
        <w:rPr>
          <w:noProof w:val="0"/>
        </w:rPr>
        <w:tab/>
        <w:t>[13] DataNetworkNameIdentifier OPTIONAL,</w:t>
      </w:r>
    </w:p>
    <w:p w14:paraId="683C1B1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PDUAddress OPTIONAL,</w:t>
      </w:r>
    </w:p>
    <w:p w14:paraId="64E8627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authorizedQoSInformation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AuthorizedQoSInformation OPTIONAL,</w:t>
      </w:r>
    </w:p>
    <w:p w14:paraId="4215C3D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MSTimeZone OPTIONAL,</w:t>
      </w:r>
    </w:p>
    <w:p w14:paraId="58072F2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pDUSessionstartTime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TimeStamp OPTIONAL,</w:t>
      </w:r>
    </w:p>
    <w:p w14:paraId="26A8C46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pDUSessionstopTime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TimeStamp OPTIONAL,</w:t>
      </w:r>
    </w:p>
    <w:p w14:paraId="3383B06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5E14665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chargingCharacteristics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ChargingCharacteristics OPTIONAL,</w:t>
      </w:r>
    </w:p>
    <w:p w14:paraId="4FA6230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chChSelectionMode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ChChSelectionMode OPTIONAL,</w:t>
      </w:r>
    </w:p>
    <w:p w14:paraId="339A386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ThreeGPPPSDataOffStatus OPTIONAL,</w:t>
      </w:r>
    </w:p>
    <w:p w14:paraId="3E71B89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 xml:space="preserve">rANSecondaryRATUsageReport </w:t>
      </w:r>
      <w:r>
        <w:rPr>
          <w:noProof w:val="0"/>
        </w:rPr>
        <w:tab/>
      </w:r>
      <w:r>
        <w:rPr>
          <w:noProof w:val="0"/>
        </w:rPr>
        <w:tab/>
        <w:t>[23] SEQUENCE OF NGRANSecondaryRATUsageReport OPTIONAL,</w:t>
      </w:r>
    </w:p>
    <w:p w14:paraId="2BC3E435" w14:textId="77777777" w:rsidR="00CD2E95" w:rsidRDefault="00CD2E95" w:rsidP="00CD2E95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15168D30" w14:textId="77777777" w:rsidR="00CD2E95" w:rsidRDefault="00CD2E95" w:rsidP="00CD2E95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[25]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1D332C4D" w14:textId="77777777" w:rsidR="00CD2E95" w:rsidRDefault="00CD2E95" w:rsidP="00CD2E95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[26]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4F3752D9" w14:textId="77777777" w:rsidR="00CD2E95" w:rsidRDefault="00CD2E95" w:rsidP="00CD2E95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1872369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[28] NULL OPTIONAL,</w:t>
      </w:r>
    </w:p>
    <w:p w14:paraId="70A5C81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dnnSelectionMode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DNNSelectionMode OPTIONAL,</w:t>
      </w:r>
    </w:p>
    <w:p w14:paraId="22FA6796" w14:textId="77777777" w:rsidR="00CD2E95" w:rsidRDefault="00CD2E95" w:rsidP="00CD2E95">
      <w:pPr>
        <w:pStyle w:val="PL"/>
      </w:pPr>
      <w:r>
        <w:lastRenderedPageBreak/>
        <w:tab/>
        <w:t>homeProvidedChargingID</w:t>
      </w:r>
      <w:r>
        <w:tab/>
      </w:r>
      <w:r>
        <w:tab/>
      </w:r>
      <w:r>
        <w:tab/>
        <w:t>[30] ChargingID OPTIONAL,</w:t>
      </w:r>
    </w:p>
    <w:p w14:paraId="7B64ACBF" w14:textId="77777777" w:rsidR="00CD2E95" w:rsidRPr="0009176B" w:rsidRDefault="00CD2E95" w:rsidP="00CD2E95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bookmarkStart w:id="24" w:name="_Hlk47110351"/>
      <w:r>
        <w:rPr>
          <w:noProof w:val="0"/>
        </w:rPr>
        <w:t>mA</w:t>
      </w:r>
      <w:r w:rsidRPr="0009176B">
        <w:rPr>
          <w:noProof w:val="0"/>
          <w:lang w:val="en-US"/>
        </w:rPr>
        <w:t>PDUNonThreeGPPUserLocationInfo</w:t>
      </w:r>
      <w:bookmarkEnd w:id="24"/>
      <w:r w:rsidRPr="0009176B">
        <w:rPr>
          <w:noProof w:val="0"/>
          <w:lang w:val="en-US"/>
        </w:rPr>
        <w:t>[</w:t>
      </w:r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r>
        <w:rPr>
          <w:noProof w:val="0"/>
        </w:rPr>
        <w:t>UserLocationInformation</w:t>
      </w:r>
      <w:r w:rsidRPr="0009176B">
        <w:rPr>
          <w:noProof w:val="0"/>
          <w:lang w:val="en-US"/>
        </w:rPr>
        <w:t xml:space="preserve"> OPTIONAL,</w:t>
      </w:r>
    </w:p>
    <w:p w14:paraId="6044119F" w14:textId="77777777" w:rsidR="00CD2E95" w:rsidRPr="00750C70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bookmarkStart w:id="25" w:name="_Hlk47110506"/>
      <w:r>
        <w:rPr>
          <w:noProof w:val="0"/>
        </w:rPr>
        <w:t>mA</w:t>
      </w:r>
      <w:r w:rsidRPr="00750C70">
        <w:rPr>
          <w:noProof w:val="0"/>
        </w:rPr>
        <w:t>PDUNonThreeGPP</w:t>
      </w:r>
      <w:r>
        <w:rPr>
          <w:noProof w:val="0"/>
        </w:rPr>
        <w:t>RATType</w:t>
      </w:r>
      <w:bookmarkEnd w:id="25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[32] </w:t>
      </w:r>
      <w:r>
        <w:rPr>
          <w:noProof w:val="0"/>
        </w:rPr>
        <w:t>RATType</w:t>
      </w:r>
      <w:r w:rsidRPr="00750C70">
        <w:rPr>
          <w:noProof w:val="0"/>
        </w:rPr>
        <w:t xml:space="preserve"> OPTIONAL,</w:t>
      </w:r>
    </w:p>
    <w:p w14:paraId="2E64F2E1" w14:textId="77777777" w:rsidR="00CD2E95" w:rsidRDefault="00CD2E95" w:rsidP="00CD2E95">
      <w:pPr>
        <w:pStyle w:val="PL"/>
      </w:pPr>
      <w:r>
        <w:rPr>
          <w:noProof w:val="0"/>
        </w:rPr>
        <w:tab/>
      </w:r>
      <w:bookmarkStart w:id="26" w:name="_Hlk47110597"/>
      <w:r>
        <w:rPr>
          <w:noProof w:val="0"/>
        </w:rPr>
        <w:t>mA</w:t>
      </w:r>
      <w:r w:rsidRPr="00750C70">
        <w:rPr>
          <w:noProof w:val="0"/>
        </w:rPr>
        <w:t>PDUSessionInformation</w:t>
      </w:r>
      <w:bookmarkEnd w:id="26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[33] </w:t>
      </w:r>
      <w:r>
        <w:rPr>
          <w:noProof w:val="0"/>
        </w:rPr>
        <w:t>MA</w:t>
      </w:r>
      <w:r w:rsidRPr="00750C70">
        <w:rPr>
          <w:noProof w:val="0"/>
        </w:rPr>
        <w:t>PDUSessionInformation OPTIONAL</w:t>
      </w:r>
      <w:r>
        <w:t>,</w:t>
      </w:r>
    </w:p>
    <w:p w14:paraId="71C66DB6" w14:textId="77777777" w:rsidR="00CD2E95" w:rsidRDefault="00CD2E95" w:rsidP="00CD2E95">
      <w:pPr>
        <w:pStyle w:val="PL"/>
        <w:tabs>
          <w:tab w:val="clear" w:pos="3840"/>
          <w:tab w:val="left" w:pos="4330"/>
        </w:tabs>
        <w:rPr>
          <w:noProof w:val="0"/>
        </w:rPr>
      </w:pPr>
      <w:r>
        <w:rPr>
          <w:noProof w:val="0"/>
        </w:rPr>
        <w:tab/>
        <w:t>enhancedDiagnostics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  <w:r w:rsidRPr="009C7A5C">
        <w:rPr>
          <w:noProof w:val="0"/>
        </w:rPr>
        <w:t>,</w:t>
      </w:r>
    </w:p>
    <w:p w14:paraId="646BE65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  <w:t>[35] UserLocationInformationStructured OPTIONAL,</w:t>
      </w:r>
    </w:p>
    <w:p w14:paraId="1A715262" w14:textId="29B6CABC" w:rsidR="00CD2E95" w:rsidRDefault="00CD2E95" w:rsidP="00CD2E95">
      <w:pPr>
        <w:pStyle w:val="PL"/>
        <w:rPr>
          <w:ins w:id="27" w:author="Huawei" w:date="2021-04-09T19:31:00Z"/>
          <w:noProof w:val="0"/>
        </w:rPr>
      </w:pPr>
      <w:r>
        <w:rPr>
          <w:noProof w:val="0"/>
        </w:rPr>
        <w:tab/>
        <w:t>mAPDUNonThreeGPPUserLocationInfoASN1 [36] UserLocationInformationStructured OPTIONAL</w:t>
      </w:r>
      <w:ins w:id="28" w:author="Huawei" w:date="2021-04-09T19:31:00Z">
        <w:r w:rsidR="00012D7A">
          <w:rPr>
            <w:noProof w:val="0"/>
          </w:rPr>
          <w:t>,</w:t>
        </w:r>
      </w:ins>
    </w:p>
    <w:p w14:paraId="648C5793" w14:textId="770894F7" w:rsidR="00012D7A" w:rsidRPr="00750C70" w:rsidRDefault="00012D7A" w:rsidP="00CD2E95">
      <w:pPr>
        <w:pStyle w:val="PL"/>
        <w:rPr>
          <w:noProof w:val="0"/>
        </w:rPr>
      </w:pPr>
      <w:ins w:id="29" w:author="Huawei" w:date="2021-04-09T19:31:00Z">
        <w:r>
          <w:rPr>
            <w:noProof w:val="0"/>
          </w:rPr>
          <w:tab/>
        </w:r>
        <w:r>
          <w:rPr>
            <w:lang w:eastAsia="zh-CN"/>
          </w:rPr>
          <w:t>r</w:t>
        </w:r>
        <w:r w:rsidRPr="009D5962">
          <w:rPr>
            <w:lang w:eastAsia="zh-CN"/>
          </w:rPr>
          <w:t>edundantTransmissionType</w:t>
        </w:r>
        <w:r>
          <w:rPr>
            <w:noProof w:val="0"/>
          </w:rPr>
          <w:tab/>
        </w:r>
        <w:r>
          <w:rPr>
            <w:noProof w:val="0"/>
          </w:rPr>
          <w:tab/>
          <w:t xml:space="preserve">[37] </w:t>
        </w:r>
        <w:r>
          <w:rPr>
            <w:lang w:eastAsia="zh-CN"/>
          </w:rPr>
          <w:t>R</w:t>
        </w:r>
        <w:r w:rsidRPr="009D5962">
          <w:rPr>
            <w:lang w:eastAsia="zh-CN"/>
          </w:rPr>
          <w:t>edundantTransmissionType</w:t>
        </w:r>
        <w:r>
          <w:rPr>
            <w:noProof w:val="0"/>
          </w:rPr>
          <w:t xml:space="preserve"> OPTIONAL</w:t>
        </w:r>
      </w:ins>
    </w:p>
    <w:p w14:paraId="08722FDA" w14:textId="1E3E5F7A" w:rsidR="00CD2E95" w:rsidDel="00012D7A" w:rsidRDefault="00CD2E95" w:rsidP="00CD2E95">
      <w:pPr>
        <w:pStyle w:val="PL"/>
        <w:rPr>
          <w:del w:id="30" w:author="Huawei" w:date="2021-04-09T19:31:00Z"/>
          <w:noProof w:val="0"/>
        </w:rPr>
      </w:pPr>
      <w:del w:id="31" w:author="Huawei" w:date="2021-04-09T19:31:00Z">
        <w:r w:rsidDel="00012D7A">
          <w:rPr>
            <w:noProof w:val="0"/>
          </w:rPr>
          <w:delText xml:space="preserve">-- </w:delText>
        </w:r>
      </w:del>
    </w:p>
    <w:p w14:paraId="1FA2852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38DB0388" w14:textId="77777777" w:rsidR="00CD2E95" w:rsidRDefault="00CD2E95" w:rsidP="00CD2E95">
      <w:pPr>
        <w:pStyle w:val="PL"/>
        <w:rPr>
          <w:noProof w:val="0"/>
        </w:rPr>
      </w:pPr>
    </w:p>
    <w:p w14:paraId="4523547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776D48AD" w14:textId="59E17BB9" w:rsidR="00CD2E95" w:rsidDel="00012D7A" w:rsidRDefault="00CD2E95" w:rsidP="00CD2E95">
      <w:pPr>
        <w:pStyle w:val="PL"/>
        <w:outlineLvl w:val="3"/>
        <w:rPr>
          <w:del w:id="32" w:author="Huawei" w:date="2021-04-09T19:31:00Z"/>
          <w:noProof w:val="0"/>
        </w:rPr>
      </w:pPr>
      <w:r>
        <w:rPr>
          <w:noProof w:val="0"/>
        </w:rPr>
        <w:t>-- Roaming QBC Information</w:t>
      </w:r>
    </w:p>
    <w:p w14:paraId="368A0C0F" w14:textId="77777777" w:rsidR="00CD2E95" w:rsidRDefault="00CD2E95" w:rsidP="003419B2">
      <w:pPr>
        <w:pStyle w:val="PL"/>
        <w:rPr>
          <w:noProof w:val="0"/>
        </w:rPr>
      </w:pPr>
    </w:p>
    <w:p w14:paraId="68FD74F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5E7DEA12" w14:textId="77777777" w:rsidR="00CD2E95" w:rsidRDefault="00CD2E95" w:rsidP="00CD2E95">
      <w:pPr>
        <w:pStyle w:val="PL"/>
        <w:rPr>
          <w:noProof w:val="0"/>
        </w:rPr>
      </w:pPr>
    </w:p>
    <w:p w14:paraId="1F899E6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RoamingQBCInformation </w:t>
      </w:r>
      <w:r>
        <w:rPr>
          <w:noProof w:val="0"/>
        </w:rPr>
        <w:tab/>
        <w:t>::= SET</w:t>
      </w:r>
    </w:p>
    <w:p w14:paraId="7D8F153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752E78A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multipleQFIcontainer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MultipleQFIContainer OPTIONAL,</w:t>
      </w:r>
    </w:p>
    <w:p w14:paraId="12D6D6F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OPTIONAL,</w:t>
      </w:r>
    </w:p>
    <w:p w14:paraId="57017BC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roamingChargingProfile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RoamingChargingProfile OPTIONAL</w:t>
      </w:r>
    </w:p>
    <w:p w14:paraId="6EF7388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1D411ADE" w14:textId="77777777" w:rsidR="00CD2E95" w:rsidRDefault="00CD2E95" w:rsidP="00CD2E95">
      <w:pPr>
        <w:pStyle w:val="PL"/>
        <w:rPr>
          <w:noProof w:val="0"/>
        </w:rPr>
      </w:pPr>
    </w:p>
    <w:p w14:paraId="65B07F8D" w14:textId="77777777" w:rsidR="00CD2E95" w:rsidRDefault="00CD2E95" w:rsidP="00CD2E95">
      <w:pPr>
        <w:pStyle w:val="PL"/>
        <w:rPr>
          <w:noProof w:val="0"/>
        </w:rPr>
      </w:pPr>
    </w:p>
    <w:p w14:paraId="3F1A3A4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6C3BCCBA" w14:textId="77777777" w:rsidR="00CD2E95" w:rsidRDefault="00CD2E95" w:rsidP="00CD2E95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4D29E83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5BBE6E81" w14:textId="77777777" w:rsidR="00CD2E95" w:rsidRDefault="00CD2E95" w:rsidP="00CD2E95">
      <w:pPr>
        <w:pStyle w:val="PL"/>
        <w:rPr>
          <w:noProof w:val="0"/>
        </w:rPr>
      </w:pPr>
    </w:p>
    <w:p w14:paraId="33A2339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SMSChargingInformation</w:t>
      </w:r>
      <w:r>
        <w:rPr>
          <w:noProof w:val="0"/>
        </w:rPr>
        <w:tab/>
        <w:t>::= SET</w:t>
      </w:r>
    </w:p>
    <w:p w14:paraId="70A2E55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3444927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originatorInfo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OriginatorInfo OPTIONAL,</w:t>
      </w:r>
    </w:p>
    <w:p w14:paraId="45B2EB77" w14:textId="77777777" w:rsidR="00CD2E95" w:rsidRDefault="00CD2E95" w:rsidP="00CD2E95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7C001C1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SubscriberEquipment</w:t>
      </w:r>
      <w:r>
        <w:t>Number</w:t>
      </w:r>
      <w:r>
        <w:rPr>
          <w:noProof w:val="0"/>
        </w:rPr>
        <w:t xml:space="preserve"> OPTIONAL,</w:t>
      </w:r>
    </w:p>
    <w:p w14:paraId="2B42220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  <w:t>[4] UserLocationInformation OPTIONAL,</w:t>
      </w:r>
    </w:p>
    <w:p w14:paraId="23203CA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MSTimeZone OPTIONAL,</w:t>
      </w:r>
    </w:p>
    <w:p w14:paraId="26C307B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RATType OPTIONAL,</w:t>
      </w:r>
    </w:p>
    <w:p w14:paraId="230CC54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sMSCAddress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AddressString OPTIONAL,</w:t>
      </w:r>
    </w:p>
    <w:p w14:paraId="3BF9636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r>
        <w:rPr>
          <w:noProof w:val="0"/>
        </w:rPr>
        <w:t>TimeStamp,</w:t>
      </w:r>
    </w:p>
    <w:p w14:paraId="69663C4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1222766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sMDataCodingScheme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4F256A1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sMMessageType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SMMessageType OPTIONAL,</w:t>
      </w:r>
    </w:p>
    <w:p w14:paraId="6963ED4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sMReplyPathRequested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SMReplyPathRequested OPTIONAL,</w:t>
      </w:r>
    </w:p>
    <w:p w14:paraId="3993102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sMUserDataHeader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59E004C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sMSStatus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SMSStatus OPTIONAL,</w:t>
      </w:r>
    </w:p>
    <w:p w14:paraId="022356B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sMDischargeTime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TimeStamp OPTIONAL,</w:t>
      </w:r>
    </w:p>
    <w:p w14:paraId="20C2E5A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 xml:space="preserve">sMTotalNumber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6FF10777" w14:textId="77777777" w:rsidR="00CD2E95" w:rsidRDefault="00CD2E95" w:rsidP="00CD2E95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0CB8623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 xml:space="preserve">sMSequenceNumber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189D50F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sMSResult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SMSResult OPTIONAL,</w:t>
      </w:r>
    </w:p>
    <w:p w14:paraId="6638044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submissionTime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[30] TimeStamp OPTIONAL,</w:t>
      </w:r>
    </w:p>
    <w:p w14:paraId="0E08C48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sMPriority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[31] PriorityType OPTIONAL,</w:t>
      </w:r>
    </w:p>
    <w:p w14:paraId="0168336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messageReference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[32] MessageReference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587DCE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messageSize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1831E9B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messageClass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MessageClass OPTIONAL,</w:t>
      </w:r>
    </w:p>
    <w:p w14:paraId="4DDF595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sMdeliveryReportRequested</w:t>
      </w:r>
      <w:r>
        <w:rPr>
          <w:noProof w:val="0"/>
        </w:rPr>
        <w:tab/>
        <w:t>[35] SMdeliveryReportRequested OPTIONAL,</w:t>
      </w:r>
    </w:p>
    <w:p w14:paraId="0C72867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messageClassTokenText</w:t>
      </w:r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209CE24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[37] RoamerInOut OPTIONAL,</w:t>
      </w:r>
    </w:p>
    <w:p w14:paraId="3DA1012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  <w:t>[38] UserLocationInformationStructured OPTIONAL</w:t>
      </w:r>
    </w:p>
    <w:p w14:paraId="64B6F735" w14:textId="77777777" w:rsidR="00CD2E95" w:rsidRDefault="00CD2E95" w:rsidP="00CD2E95">
      <w:pPr>
        <w:pStyle w:val="PL"/>
        <w:rPr>
          <w:noProof w:val="0"/>
        </w:rPr>
      </w:pPr>
    </w:p>
    <w:p w14:paraId="5A36A09E" w14:textId="77777777" w:rsidR="00CD2E95" w:rsidRDefault="00CD2E95" w:rsidP="00CD2E95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7CBCAA9B" w14:textId="77777777" w:rsidR="00CD2E95" w:rsidRDefault="00CD2E95" w:rsidP="00CD2E95">
      <w:pPr>
        <w:pStyle w:val="PL"/>
        <w:rPr>
          <w:noProof w:val="0"/>
        </w:rPr>
      </w:pPr>
    </w:p>
    <w:p w14:paraId="6CE9FB03" w14:textId="77777777" w:rsidR="00CD2E95" w:rsidRDefault="00CD2E95" w:rsidP="00CD2E95">
      <w:pPr>
        <w:pStyle w:val="PL"/>
        <w:rPr>
          <w:noProof w:val="0"/>
        </w:rPr>
      </w:pPr>
    </w:p>
    <w:p w14:paraId="674F81E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703820DC" w14:textId="77777777" w:rsidR="00CD2E95" w:rsidRDefault="00CD2E95" w:rsidP="00CD2E95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  <w:r w:rsidRPr="00AD33EF">
        <w:rPr>
          <w:noProof w:val="0"/>
        </w:rPr>
        <w:t xml:space="preserve"> corresponds to NEF API Charging information</w:t>
      </w:r>
    </w:p>
    <w:p w14:paraId="345187D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36D61183" w14:textId="77777777" w:rsidR="00CD2E95" w:rsidRDefault="00CD2E95" w:rsidP="00CD2E95">
      <w:pPr>
        <w:pStyle w:val="PL"/>
        <w:rPr>
          <w:noProof w:val="0"/>
        </w:rPr>
      </w:pPr>
    </w:p>
    <w:p w14:paraId="4D6A9B7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  <w:t>::= SET</w:t>
      </w:r>
    </w:p>
    <w:p w14:paraId="0DDB0C0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2768722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[0] AddressString</w:t>
      </w:r>
      <w:r w:rsidRPr="00AD33EF">
        <w:rPr>
          <w:noProof w:val="0"/>
        </w:rPr>
        <w:t xml:space="preserve"> OPTIONAL</w:t>
      </w:r>
      <w:r>
        <w:rPr>
          <w:noProof w:val="0"/>
        </w:rPr>
        <w:t>,</w:t>
      </w:r>
    </w:p>
    <w:p w14:paraId="6CF042A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583A87AA" w14:textId="77777777" w:rsidR="00CD2E95" w:rsidRDefault="00CD2E95" w:rsidP="00CD2E95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</w:r>
      <w:r w:rsidRPr="00AD33EF">
        <w:rPr>
          <w:noProof w:val="0"/>
          <w:lang w:val="it-IT"/>
        </w:rPr>
        <w:tab/>
      </w:r>
      <w:r>
        <w:rPr>
          <w:noProof w:val="0"/>
          <w:lang w:val="it-IT"/>
        </w:rPr>
        <w:t xml:space="preserve">[2] </w:t>
      </w:r>
      <w:r>
        <w:rPr>
          <w:noProof w:val="0"/>
        </w:rPr>
        <w:t>NetworkFunctionInformation</w:t>
      </w:r>
      <w:r>
        <w:rPr>
          <w:noProof w:val="0"/>
          <w:lang w:val="it-IT"/>
        </w:rPr>
        <w:t xml:space="preserve"> OPTIONAL,</w:t>
      </w:r>
    </w:p>
    <w:p w14:paraId="5873742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603CC00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[4] IA5String,</w:t>
      </w:r>
    </w:p>
    <w:p w14:paraId="159EE88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[5] IA5String OPTIONAL,</w:t>
      </w:r>
    </w:p>
    <w:p w14:paraId="0C4AD6F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[6] OCTET STRING OPTIONAL,</w:t>
      </w:r>
    </w:p>
    <w:p w14:paraId="2E2662E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externalIndividualIdentifier</w:t>
      </w:r>
      <w:r>
        <w:rPr>
          <w:noProof w:val="0"/>
        </w:rPr>
        <w:tab/>
        <w:t>[7] InvolvedParty OPTIONAL,</w:t>
      </w:r>
    </w:p>
    <w:p w14:paraId="11AC29B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externalGroupIdentifier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ExternalGroupIdentifier OPTIONAL</w:t>
      </w:r>
    </w:p>
    <w:p w14:paraId="14C8C1AC" w14:textId="77777777" w:rsidR="00CD2E95" w:rsidRDefault="00CD2E95" w:rsidP="00CD2E95">
      <w:pPr>
        <w:pStyle w:val="PL"/>
        <w:rPr>
          <w:noProof w:val="0"/>
        </w:rPr>
      </w:pPr>
    </w:p>
    <w:p w14:paraId="74BAB0CF" w14:textId="77777777" w:rsidR="00CD2E95" w:rsidRDefault="00CD2E95" w:rsidP="00CD2E95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lastRenderedPageBreak/>
        <w:t>}</w:t>
      </w:r>
    </w:p>
    <w:p w14:paraId="391DE06C" w14:textId="77777777" w:rsidR="00CD2E95" w:rsidRDefault="00CD2E95" w:rsidP="00CD2E95">
      <w:pPr>
        <w:pStyle w:val="PL"/>
        <w:rPr>
          <w:noProof w:val="0"/>
          <w:lang w:val="en-US"/>
        </w:rPr>
      </w:pPr>
    </w:p>
    <w:p w14:paraId="4A376660" w14:textId="77777777" w:rsidR="00CD2E95" w:rsidRDefault="00CD2E95" w:rsidP="00CD2E95">
      <w:pPr>
        <w:pStyle w:val="PL"/>
        <w:rPr>
          <w:noProof w:val="0"/>
        </w:rPr>
      </w:pPr>
    </w:p>
    <w:p w14:paraId="4A5F543B" w14:textId="77777777" w:rsidR="00CD2E95" w:rsidRPr="00847269" w:rsidRDefault="00CD2E95" w:rsidP="00CD2E95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462F2FBA" w14:textId="77777777" w:rsidR="00CD2E95" w:rsidRPr="00676AE0" w:rsidRDefault="00CD2E95" w:rsidP="00CD2E95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1B46D9AD" w14:textId="77777777" w:rsidR="00CD2E95" w:rsidRPr="00847269" w:rsidRDefault="00CD2E95" w:rsidP="00CD2E95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081972EE" w14:textId="77777777" w:rsidR="00CD2E95" w:rsidRDefault="00CD2E95" w:rsidP="00CD2E95">
      <w:pPr>
        <w:pStyle w:val="PL"/>
        <w:rPr>
          <w:noProof w:val="0"/>
        </w:rPr>
      </w:pPr>
    </w:p>
    <w:p w14:paraId="535AC6F6" w14:textId="77777777" w:rsidR="00CD2E95" w:rsidRDefault="00CD2E95" w:rsidP="00CD2E95">
      <w:pPr>
        <w:pStyle w:val="PL"/>
        <w:rPr>
          <w:noProof w:val="0"/>
        </w:rPr>
      </w:pPr>
      <w:r>
        <w:t>Registration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5C8FB58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103457B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231006">
        <w:rPr>
          <w:noProof w:val="0"/>
        </w:rPr>
        <w:t>RegistrationMessageType</w:t>
      </w:r>
      <w:r>
        <w:rPr>
          <w:noProof w:val="0"/>
        </w:rPr>
        <w:t>,</w:t>
      </w:r>
    </w:p>
    <w:p w14:paraId="431690A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53B829D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5B29E86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71C5CCA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452B63">
        <w:rPr>
          <w:noProof w:val="0"/>
        </w:rPr>
        <w:t>userRoamerInOut</w:t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>[4] RoamerInOut OPTIONAL,</w:t>
      </w:r>
    </w:p>
    <w:p w14:paraId="4C49DC1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9329E4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488D571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  <w:r w:rsidRPr="009329E4">
        <w:t xml:space="preserve"> </w:t>
      </w:r>
      <w:r>
        <w:rPr>
          <w:noProof w:val="0"/>
        </w:rPr>
        <w:t>-- This field is not used</w:t>
      </w:r>
    </w:p>
    <w:p w14:paraId="7151F28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6FD3011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0CDD783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2758C97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1436AA8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>
        <w:rPr>
          <w:noProof w:val="0"/>
        </w:rPr>
        <w:t xml:space="preserve"> OPTIONAL,</w:t>
      </w:r>
    </w:p>
    <w:p w14:paraId="10381ED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5404AB6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52303ADA" w14:textId="77777777" w:rsidR="00CD2E95" w:rsidRDefault="00CD2E95" w:rsidP="00CD2E95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1F4E8C06" w14:textId="77777777" w:rsidR="00CD2E95" w:rsidRDefault="00CD2E95" w:rsidP="00CD2E95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235E78F4" w14:textId="77777777" w:rsidR="00CD2E95" w:rsidRDefault="00CD2E95" w:rsidP="00CD2E95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7A52FA0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PSCellInformation OPTIONAL,</w:t>
      </w:r>
    </w:p>
    <w:p w14:paraId="5C4E28F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r>
        <w:t>FiveG</w:t>
      </w:r>
      <w:r w:rsidRPr="003B2883">
        <w:t>M</w:t>
      </w:r>
      <w:r>
        <w:t>M</w:t>
      </w:r>
      <w:r w:rsidRPr="003B2883">
        <w:t>Capability</w:t>
      </w:r>
      <w:r>
        <w:rPr>
          <w:noProof w:val="0"/>
        </w:rPr>
        <w:t xml:space="preserve"> OPTIONAL,</w:t>
      </w:r>
    </w:p>
    <w:p w14:paraId="3D8690E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A325D7">
        <w:t>n</w:t>
      </w:r>
      <w:r>
        <w:t>SSAI</w:t>
      </w:r>
      <w:r w:rsidRPr="00A325D7">
        <w:t>MapList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014EDD">
        <w:rPr>
          <w:noProof w:val="0"/>
        </w:rPr>
        <w:t>NSSAIMap</w:t>
      </w:r>
      <w:r>
        <w:rPr>
          <w:noProof w:val="0"/>
        </w:rPr>
        <w:t xml:space="preserve"> OPTIONAL,</w:t>
      </w:r>
    </w:p>
    <w:p w14:paraId="6E70D8F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r w:rsidRPr="00014EDD">
        <w:t>AmfUeNgapId</w:t>
      </w:r>
      <w:r>
        <w:t xml:space="preserve"> </w:t>
      </w:r>
      <w:r>
        <w:rPr>
          <w:noProof w:val="0"/>
        </w:rPr>
        <w:t xml:space="preserve">OPTIONAL, </w:t>
      </w:r>
    </w:p>
    <w:p w14:paraId="7A402B4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r>
        <w:t xml:space="preserve">RanUeNgapId </w:t>
      </w:r>
      <w:r>
        <w:rPr>
          <w:noProof w:val="0"/>
        </w:rPr>
        <w:t xml:space="preserve">OPTIONAL, </w:t>
      </w:r>
    </w:p>
    <w:p w14:paraId="0ACA5CB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10541C1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UserLocationInformationStructured OPTIONAL</w:t>
      </w:r>
    </w:p>
    <w:p w14:paraId="05C78EDB" w14:textId="77777777" w:rsidR="00CD2E95" w:rsidRDefault="00CD2E95" w:rsidP="00CD2E95">
      <w:pPr>
        <w:pStyle w:val="PL"/>
        <w:rPr>
          <w:noProof w:val="0"/>
        </w:rPr>
      </w:pPr>
    </w:p>
    <w:p w14:paraId="53C026DF" w14:textId="77777777" w:rsidR="00CD2E95" w:rsidRDefault="00CD2E95" w:rsidP="00CD2E95">
      <w:pPr>
        <w:pStyle w:val="PL"/>
        <w:rPr>
          <w:noProof w:val="0"/>
        </w:rPr>
      </w:pPr>
    </w:p>
    <w:p w14:paraId="0DA0258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53CBC6AA" w14:textId="77777777" w:rsidR="00CD2E95" w:rsidRDefault="00CD2E95" w:rsidP="00CD2E95">
      <w:pPr>
        <w:pStyle w:val="PL"/>
        <w:rPr>
          <w:noProof w:val="0"/>
        </w:rPr>
      </w:pPr>
    </w:p>
    <w:p w14:paraId="4B914AD0" w14:textId="77777777" w:rsidR="00CD2E95" w:rsidRPr="008E7E46" w:rsidRDefault="00CD2E95" w:rsidP="00CD2E9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FEFEC59" w14:textId="77777777" w:rsidR="00CD2E95" w:rsidRDefault="00CD2E95" w:rsidP="00CD2E95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524AE38E" w14:textId="77777777" w:rsidR="00CD2E95" w:rsidRPr="008E7E46" w:rsidRDefault="00CD2E95" w:rsidP="00CD2E9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E089488" w14:textId="77777777" w:rsidR="00CD2E95" w:rsidRDefault="00CD2E95" w:rsidP="00CD2E95">
      <w:pPr>
        <w:pStyle w:val="PL"/>
        <w:rPr>
          <w:noProof w:val="0"/>
        </w:rPr>
      </w:pPr>
    </w:p>
    <w:p w14:paraId="4A36E5FF" w14:textId="77777777" w:rsidR="00CD2E95" w:rsidRDefault="00CD2E95" w:rsidP="00CD2E95">
      <w:pPr>
        <w:pStyle w:val="PL"/>
        <w:rPr>
          <w:noProof w:val="0"/>
        </w:rPr>
      </w:pPr>
      <w:r>
        <w:t>N2ConnectionC</w:t>
      </w:r>
      <w:r>
        <w:rPr>
          <w:noProof w:val="0"/>
        </w:rPr>
        <w:t xml:space="preserve">hargingInformation </w:t>
      </w:r>
      <w:r>
        <w:rPr>
          <w:noProof w:val="0"/>
        </w:rPr>
        <w:tab/>
        <w:t>::= SET</w:t>
      </w:r>
    </w:p>
    <w:p w14:paraId="3722312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35C4133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3E20DB8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0D9186C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22EC72D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63FF315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5014EB7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9329E4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4D9AF12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4C23323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7D4A9D9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328D288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6C58F8E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2C513CF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439C863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r>
        <w:rPr>
          <w:noProof w:val="0"/>
        </w:rPr>
        <w:t xml:space="preserve"> OPTIONAL,</w:t>
      </w:r>
    </w:p>
    <w:p w14:paraId="66D554C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21213E1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1358BBC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4E2766BA" w14:textId="77777777" w:rsidR="00CD2E95" w:rsidRDefault="00CD2E95" w:rsidP="00CD2E95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589CCD54" w14:textId="77777777" w:rsidR="00CD2E95" w:rsidRDefault="00CD2E95" w:rsidP="00CD2E95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R</w:t>
      </w:r>
      <w:r>
        <w:t>rcEstablishmentCause</w:t>
      </w:r>
      <w:r>
        <w:rPr>
          <w:noProof w:val="0"/>
        </w:rPr>
        <w:t xml:space="preserve"> OPTIONAL,</w:t>
      </w:r>
    </w:p>
    <w:p w14:paraId="127DEE9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PSCellInformation OPTIONAL,</w:t>
      </w:r>
    </w:p>
    <w:p w14:paraId="043750A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014EDD">
        <w:t>AmfUeNgapId</w:t>
      </w:r>
      <w:r>
        <w:t xml:space="preserve"> </w:t>
      </w:r>
      <w:r>
        <w:rPr>
          <w:noProof w:val="0"/>
        </w:rPr>
        <w:t>OPTIONAL,</w:t>
      </w:r>
    </w:p>
    <w:p w14:paraId="591EE8A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UserLocationInformationStructured OPTIONAL</w:t>
      </w:r>
    </w:p>
    <w:p w14:paraId="11D0D093" w14:textId="77777777" w:rsidR="00CD2E95" w:rsidRDefault="00CD2E95" w:rsidP="00CD2E95">
      <w:pPr>
        <w:pStyle w:val="PL"/>
        <w:rPr>
          <w:noProof w:val="0"/>
        </w:rPr>
      </w:pPr>
    </w:p>
    <w:p w14:paraId="12DE52D3" w14:textId="77777777" w:rsidR="00CD2E95" w:rsidRDefault="00CD2E95" w:rsidP="00CD2E95">
      <w:pPr>
        <w:pStyle w:val="PL"/>
        <w:rPr>
          <w:noProof w:val="0"/>
        </w:rPr>
      </w:pPr>
    </w:p>
    <w:p w14:paraId="761C1DB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2FAC4CF2" w14:textId="77777777" w:rsidR="00CD2E95" w:rsidRPr="009F5A10" w:rsidRDefault="00CD2E95" w:rsidP="00CD2E95">
      <w:pPr>
        <w:pStyle w:val="PL"/>
        <w:spacing w:line="0" w:lineRule="atLeast"/>
        <w:rPr>
          <w:noProof w:val="0"/>
          <w:snapToGrid w:val="0"/>
        </w:rPr>
      </w:pPr>
    </w:p>
    <w:p w14:paraId="0010AF91" w14:textId="77777777" w:rsidR="00CD2E95" w:rsidRDefault="00CD2E95" w:rsidP="00CD2E95">
      <w:pPr>
        <w:pStyle w:val="PL"/>
        <w:rPr>
          <w:noProof w:val="0"/>
        </w:rPr>
      </w:pPr>
    </w:p>
    <w:p w14:paraId="1B2C0460" w14:textId="77777777" w:rsidR="00CD2E95" w:rsidRPr="008E7E46" w:rsidRDefault="00CD2E95" w:rsidP="00CD2E9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2B0A149" w14:textId="77777777" w:rsidR="00CD2E95" w:rsidRDefault="00CD2E95" w:rsidP="00CD2E95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4D28166E" w14:textId="77777777" w:rsidR="00CD2E95" w:rsidRPr="008E7E46" w:rsidRDefault="00CD2E95" w:rsidP="00CD2E9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5F15A8C" w14:textId="77777777" w:rsidR="00CD2E95" w:rsidRDefault="00CD2E95" w:rsidP="00CD2E95">
      <w:pPr>
        <w:pStyle w:val="PL"/>
        <w:rPr>
          <w:noProof w:val="0"/>
        </w:rPr>
      </w:pPr>
    </w:p>
    <w:p w14:paraId="672B7C82" w14:textId="77777777" w:rsidR="00CD2E95" w:rsidRDefault="00CD2E95" w:rsidP="00CD2E95">
      <w:pPr>
        <w:pStyle w:val="PL"/>
        <w:rPr>
          <w:noProof w:val="0"/>
        </w:rPr>
      </w:pPr>
    </w:p>
    <w:p w14:paraId="0A54644B" w14:textId="77777777" w:rsidR="00CD2E95" w:rsidRDefault="00CD2E95" w:rsidP="00CD2E95">
      <w:pPr>
        <w:pStyle w:val="PL"/>
        <w:rPr>
          <w:noProof w:val="0"/>
        </w:rPr>
      </w:pPr>
      <w:r>
        <w:t>LocationReporting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6298354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0441198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>,</w:t>
      </w:r>
    </w:p>
    <w:p w14:paraId="507CE1A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61E9917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lastRenderedPageBreak/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587D8AB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633F998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19F26E7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4A103A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0485C16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1A5A2A6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101A311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57D9767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  <w:t>PresenceReportingAreaInfo OPTIONAL,</w:t>
      </w:r>
    </w:p>
    <w:p w14:paraId="4CA1FDB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0637CA">
        <w:rPr>
          <w:noProof w:val="0"/>
        </w:rPr>
        <w:t>rATType</w:t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>[9] RATType OPTIONAL</w:t>
      </w:r>
      <w:r>
        <w:rPr>
          <w:noProof w:val="0"/>
        </w:rPr>
        <w:t>,</w:t>
      </w:r>
    </w:p>
    <w:p w14:paraId="7D8FD49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PSCellInformation OPTIONAL,</w:t>
      </w:r>
    </w:p>
    <w:p w14:paraId="11DC512C" w14:textId="77777777" w:rsidR="00CD2E95" w:rsidRDefault="00CD2E95" w:rsidP="00CD2E95">
      <w:pPr>
        <w:pStyle w:val="PL"/>
        <w:rPr>
          <w:noProof w:val="0"/>
        </w:rPr>
      </w:pPr>
      <w:bookmarkStart w:id="33" w:name="_Hlk66118956"/>
      <w:r>
        <w:rPr>
          <w:noProof w:val="0"/>
        </w:rPr>
        <w:tab/>
        <w:t>u</w:t>
      </w:r>
      <w:r w:rsidRPr="00801F00">
        <w:rPr>
          <w:noProof w:val="0"/>
        </w:rPr>
        <w:t>serLocationInformation</w:t>
      </w:r>
      <w:r>
        <w:rPr>
          <w:noProof w:val="0"/>
        </w:rPr>
        <w:t>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801F00">
        <w:rPr>
          <w:noProof w:val="0"/>
        </w:rPr>
        <w:t>UserLocationInformationStructured</w:t>
      </w:r>
      <w:r>
        <w:rPr>
          <w:noProof w:val="0"/>
        </w:rPr>
        <w:t xml:space="preserve"> OPTIONAL</w:t>
      </w:r>
      <w:bookmarkEnd w:id="33"/>
    </w:p>
    <w:p w14:paraId="4C22B90F" w14:textId="77777777" w:rsidR="00CD2E95" w:rsidRPr="000637CA" w:rsidRDefault="00CD2E95" w:rsidP="00CD2E95">
      <w:pPr>
        <w:pStyle w:val="PL"/>
        <w:rPr>
          <w:noProof w:val="0"/>
        </w:rPr>
      </w:pPr>
    </w:p>
    <w:p w14:paraId="6B225781" w14:textId="77777777" w:rsidR="00CD2E95" w:rsidRPr="000637CA" w:rsidRDefault="00CD2E95" w:rsidP="00CD2E95">
      <w:pPr>
        <w:pStyle w:val="PL"/>
        <w:rPr>
          <w:noProof w:val="0"/>
        </w:rPr>
      </w:pPr>
    </w:p>
    <w:p w14:paraId="1F83CEA6" w14:textId="77777777" w:rsidR="00CD2E95" w:rsidRPr="0009176B" w:rsidRDefault="00CD2E95" w:rsidP="00CD2E95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1E9B879B" w14:textId="77777777" w:rsidR="00CD2E95" w:rsidRDefault="00CD2E95" w:rsidP="00CD2E95">
      <w:pPr>
        <w:pStyle w:val="PL"/>
        <w:rPr>
          <w:noProof w:val="0"/>
          <w:lang w:val="en-US"/>
        </w:rPr>
      </w:pPr>
    </w:p>
    <w:p w14:paraId="4FADFBDB" w14:textId="77777777" w:rsidR="00CD2E95" w:rsidRPr="0009176B" w:rsidRDefault="00CD2E95" w:rsidP="00CD2E95">
      <w:pPr>
        <w:pStyle w:val="PL"/>
        <w:rPr>
          <w:noProof w:val="0"/>
          <w:lang w:val="en-US"/>
        </w:rPr>
      </w:pPr>
    </w:p>
    <w:p w14:paraId="60A3E363" w14:textId="77777777" w:rsidR="00CD2E95" w:rsidRPr="008E7E46" w:rsidRDefault="00CD2E95" w:rsidP="00CD2E9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A573D36" w14:textId="77777777" w:rsidR="00CD2E95" w:rsidRDefault="00CD2E95" w:rsidP="00CD2E95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4FD3F7D7" w14:textId="77777777" w:rsidR="00CD2E95" w:rsidRDefault="00CD2E95" w:rsidP="00CD2E9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1D7C7ED" w14:textId="77777777" w:rsidR="00CD2E95" w:rsidRDefault="00CD2E95" w:rsidP="00CD2E95">
      <w:pPr>
        <w:pStyle w:val="PL"/>
        <w:rPr>
          <w:noProof w:val="0"/>
        </w:rPr>
      </w:pPr>
    </w:p>
    <w:p w14:paraId="1E1D9A41" w14:textId="77777777" w:rsidR="00CD2E95" w:rsidRDefault="00CD2E95" w:rsidP="00CD2E95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SET</w:t>
      </w:r>
    </w:p>
    <w:p w14:paraId="70B36A3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2DFE4EB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singelNSSAI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633279">
        <w:rPr>
          <w:noProof w:val="0"/>
        </w:rPr>
        <w:t>SingleNSSAI</w:t>
      </w:r>
    </w:p>
    <w:p w14:paraId="101FA0A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2861C62F" w14:textId="77777777" w:rsidR="00CD2E95" w:rsidRPr="00750C70" w:rsidRDefault="00CD2E95" w:rsidP="00CD2E95">
      <w:pPr>
        <w:pStyle w:val="PL"/>
        <w:rPr>
          <w:noProof w:val="0"/>
        </w:rPr>
      </w:pPr>
    </w:p>
    <w:p w14:paraId="49FCCB6C" w14:textId="77777777" w:rsidR="00CD2E95" w:rsidRPr="00750C70" w:rsidRDefault="00CD2E95" w:rsidP="00CD2E95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0214B99E" w14:textId="77777777" w:rsidR="00CD2E95" w:rsidRPr="00750C70" w:rsidRDefault="00CD2E95" w:rsidP="00CD2E95">
      <w:pPr>
        <w:pStyle w:val="PL"/>
        <w:outlineLvl w:val="3"/>
        <w:rPr>
          <w:noProof w:val="0"/>
        </w:rPr>
      </w:pPr>
      <w:r w:rsidRPr="00750C70">
        <w:rPr>
          <w:noProof w:val="0"/>
        </w:rPr>
        <w:t>-- PDU Container Information</w:t>
      </w:r>
    </w:p>
    <w:p w14:paraId="70218B88" w14:textId="77777777" w:rsidR="00CD2E95" w:rsidRPr="00750C70" w:rsidRDefault="00CD2E95" w:rsidP="00CD2E95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51F2D5E5" w14:textId="77777777" w:rsidR="00CD2E95" w:rsidRPr="00750C70" w:rsidRDefault="00CD2E95" w:rsidP="00CD2E95">
      <w:pPr>
        <w:pStyle w:val="PL"/>
        <w:rPr>
          <w:noProof w:val="0"/>
        </w:rPr>
      </w:pPr>
    </w:p>
    <w:p w14:paraId="6C049BEA" w14:textId="77777777" w:rsidR="00CD2E95" w:rsidRPr="00750C70" w:rsidRDefault="00CD2E95" w:rsidP="00CD2E95">
      <w:pPr>
        <w:pStyle w:val="PL"/>
        <w:rPr>
          <w:noProof w:val="0"/>
        </w:rPr>
      </w:pPr>
      <w:r w:rsidRPr="00750C70">
        <w:rPr>
          <w:noProof w:val="0"/>
        </w:rPr>
        <w:t xml:space="preserve">PDUContainerInformation </w:t>
      </w:r>
      <w:r w:rsidRPr="00750C70">
        <w:rPr>
          <w:noProof w:val="0"/>
        </w:rPr>
        <w:tab/>
      </w:r>
      <w:r w:rsidRPr="00750C70">
        <w:rPr>
          <w:noProof w:val="0"/>
        </w:rPr>
        <w:tab/>
        <w:t>::= SEQUENCE</w:t>
      </w:r>
    </w:p>
    <w:p w14:paraId="07DE452A" w14:textId="77777777" w:rsidR="00CD2E95" w:rsidRPr="00750C70" w:rsidRDefault="00CD2E95" w:rsidP="00CD2E95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7510181F" w14:textId="77777777" w:rsidR="00CD2E95" w:rsidRDefault="00CD2E95" w:rsidP="00CD2E95">
      <w:pPr>
        <w:pStyle w:val="PL"/>
        <w:rPr>
          <w:noProof w:val="0"/>
        </w:rPr>
      </w:pPr>
      <w:r w:rsidRPr="00750C70">
        <w:rPr>
          <w:noProof w:val="0"/>
        </w:rPr>
        <w:tab/>
      </w:r>
      <w:r>
        <w:rPr>
          <w:noProof w:val="0"/>
        </w:rPr>
        <w:t>chargingRuleBaseName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ChargingRuleBaseName OPTIONAL,</w:t>
      </w:r>
    </w:p>
    <w:p w14:paraId="057A627D" w14:textId="77777777" w:rsidR="00CD2E95" w:rsidRPr="00161681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>-- aFCorrelationInformation [1] is replaced by afChargingIdentifier [14]</w:t>
      </w:r>
    </w:p>
    <w:p w14:paraId="4321076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652540B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6130D84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FiveGQoSInformation OPTIONAL,</w:t>
      </w:r>
    </w:p>
    <w:p w14:paraId="29E67BF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UserLocationInformation OPTIONAL,</w:t>
      </w:r>
    </w:p>
    <w:p w14:paraId="0A2F11A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PresenceReportingAreaInfo OPTIONAL,</w:t>
      </w:r>
    </w:p>
    <w:p w14:paraId="4AC4A90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RATType OPTIONAL,</w:t>
      </w:r>
    </w:p>
    <w:p w14:paraId="7595535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sponsorIdentity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7CAA729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applicationServiceProviderIdentity</w:t>
      </w:r>
      <w:r>
        <w:rPr>
          <w:noProof w:val="0"/>
        </w:rPr>
        <w:tab/>
        <w:t>[9] OCTET STRING OPTIONAL,</w:t>
      </w:r>
    </w:p>
    <w:p w14:paraId="31F9EF3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SEQUENCE OF ServingNetworkFunctionID OPTIONAL,</w:t>
      </w:r>
    </w:p>
    <w:p w14:paraId="5C5B7A1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MSTimeZone OPTIONAL,</w:t>
      </w:r>
    </w:p>
    <w:p w14:paraId="3C6754B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ThreeGPPPSDataOffStatus OPTIONAL,</w:t>
      </w:r>
    </w:p>
    <w:p w14:paraId="6328D4B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A62749">
        <w:rPr>
          <w:noProof w:val="0"/>
        </w:rPr>
        <w:t>qoSCharacteristics</w:t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3074E564" w14:textId="77777777" w:rsidR="00CD2E95" w:rsidRDefault="00CD2E95" w:rsidP="00CD2E95">
      <w:pPr>
        <w:pStyle w:val="PL"/>
        <w:rPr>
          <w:noProof w:val="0"/>
        </w:rPr>
      </w:pPr>
      <w:r w:rsidRPr="00161681">
        <w:rPr>
          <w:noProof w:val="0"/>
        </w:rPr>
        <w:tab/>
        <w:t>afChargingIdentifier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>] 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0F910BAB" w14:textId="77777777" w:rsidR="00CD2E95" w:rsidRDefault="00CD2E95" w:rsidP="00CD2E95">
      <w:pPr>
        <w:pStyle w:val="PL"/>
        <w:rPr>
          <w:noProof w:val="0"/>
        </w:rPr>
      </w:pPr>
      <w:r w:rsidRPr="00161681">
        <w:rPr>
          <w:noProof w:val="0"/>
        </w:rPr>
        <w:tab/>
        <w:t>afChargingId</w:t>
      </w:r>
      <w:r>
        <w:rPr>
          <w:noProof w:val="0"/>
        </w:rPr>
        <w:t>String</w:t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4A794688" w14:textId="5CCA4437" w:rsidR="00CD2E95" w:rsidRDefault="00EE0F45" w:rsidP="00CD2E95">
      <w:pPr>
        <w:pStyle w:val="PL"/>
        <w:rPr>
          <w:noProof w:val="0"/>
        </w:rPr>
      </w:pPr>
      <w:ins w:id="34" w:author="Huawei" w:date="2021-04-09T18:18:00Z">
        <w:r w:rsidRPr="00161681">
          <w:rPr>
            <w:noProof w:val="0"/>
          </w:rPr>
          <w:tab/>
        </w:r>
      </w:ins>
      <w:r w:rsidR="00CD2E95">
        <w:rPr>
          <w:noProof w:val="0"/>
        </w:rPr>
        <w:t>m</w:t>
      </w:r>
      <w:r w:rsidR="00CD2E95" w:rsidRPr="003B6557">
        <w:rPr>
          <w:noProof w:val="0"/>
        </w:rPr>
        <w:t>APDUSteering</w:t>
      </w:r>
      <w:r w:rsidR="00CD2E95">
        <w:rPr>
          <w:noProof w:val="0"/>
        </w:rPr>
        <w:t>F</w:t>
      </w:r>
      <w:r w:rsidR="00CD2E95" w:rsidRPr="003B6557">
        <w:rPr>
          <w:noProof w:val="0"/>
        </w:rPr>
        <w:t>unctionality</w:t>
      </w:r>
      <w:r w:rsidR="00CD2E95" w:rsidRPr="00161681">
        <w:rPr>
          <w:noProof w:val="0"/>
        </w:rPr>
        <w:tab/>
      </w:r>
      <w:r w:rsidR="00CD2E95" w:rsidRPr="00161681">
        <w:rPr>
          <w:noProof w:val="0"/>
        </w:rPr>
        <w:tab/>
      </w:r>
      <w:r w:rsidR="00CD2E95">
        <w:rPr>
          <w:noProof w:val="0"/>
        </w:rPr>
        <w:tab/>
      </w:r>
      <w:r w:rsidR="00CD2E95">
        <w:rPr>
          <w:noProof w:val="0"/>
        </w:rPr>
        <w:tab/>
      </w:r>
      <w:r w:rsidR="00CD2E95" w:rsidRPr="00161681">
        <w:rPr>
          <w:noProof w:val="0"/>
        </w:rPr>
        <w:t>[</w:t>
      </w:r>
      <w:r w:rsidR="00CD2E95">
        <w:rPr>
          <w:noProof w:val="0"/>
        </w:rPr>
        <w:t>16</w:t>
      </w:r>
      <w:r w:rsidR="00CD2E95" w:rsidRPr="00161681">
        <w:rPr>
          <w:noProof w:val="0"/>
        </w:rPr>
        <w:t xml:space="preserve">] </w:t>
      </w:r>
      <w:r w:rsidR="00CD2E95">
        <w:rPr>
          <w:noProof w:val="0"/>
        </w:rPr>
        <w:t>M</w:t>
      </w:r>
      <w:r w:rsidR="00CD2E95" w:rsidRPr="003B6557">
        <w:rPr>
          <w:noProof w:val="0"/>
        </w:rPr>
        <w:t>APDUSteering</w:t>
      </w:r>
      <w:r w:rsidR="00CD2E95">
        <w:rPr>
          <w:noProof w:val="0"/>
        </w:rPr>
        <w:t>F</w:t>
      </w:r>
      <w:r w:rsidR="00CD2E95" w:rsidRPr="003B6557">
        <w:rPr>
          <w:noProof w:val="0"/>
        </w:rPr>
        <w:t>unctionality</w:t>
      </w:r>
      <w:r w:rsidR="00CD2E95" w:rsidRPr="00161681">
        <w:rPr>
          <w:noProof w:val="0"/>
        </w:rPr>
        <w:t xml:space="preserve"> OPTIONAL</w:t>
      </w:r>
      <w:r w:rsidR="00CD2E95">
        <w:rPr>
          <w:noProof w:val="0"/>
        </w:rPr>
        <w:t>,</w:t>
      </w:r>
    </w:p>
    <w:p w14:paraId="2993BE14" w14:textId="77777777" w:rsidR="00CD2E95" w:rsidRDefault="00CD2E95" w:rsidP="00CD2E95">
      <w:pPr>
        <w:pStyle w:val="PL"/>
        <w:rPr>
          <w:noProof w:val="0"/>
        </w:rPr>
      </w:pPr>
      <w:r w:rsidRPr="00161681">
        <w:rPr>
          <w:noProof w:val="0"/>
        </w:rPr>
        <w:tab/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 xml:space="preserve"> OPTIONA</w:t>
      </w:r>
      <w:r>
        <w:rPr>
          <w:noProof w:val="0"/>
        </w:rPr>
        <w:t>L,</w:t>
      </w:r>
    </w:p>
    <w:p w14:paraId="23EFC39C" w14:textId="2E019C0B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UserLocationInformationStructured OPTIONAL</w:t>
      </w:r>
    </w:p>
    <w:p w14:paraId="402FEFF1" w14:textId="421B57BC" w:rsidR="00CD2E95" w:rsidRDefault="00CD2E95" w:rsidP="00CD2E95">
      <w:pPr>
        <w:pStyle w:val="PL"/>
        <w:rPr>
          <w:noProof w:val="0"/>
        </w:rPr>
      </w:pPr>
    </w:p>
    <w:p w14:paraId="0A14DA34" w14:textId="77777777" w:rsidR="00CD2E95" w:rsidRDefault="00CD2E95" w:rsidP="00CD2E95">
      <w:pPr>
        <w:pStyle w:val="PL"/>
        <w:rPr>
          <w:noProof w:val="0"/>
        </w:rPr>
      </w:pPr>
    </w:p>
    <w:p w14:paraId="5D03B4B6" w14:textId="77777777" w:rsidR="00CD2E95" w:rsidRPr="007D36FE" w:rsidRDefault="00CD2E95" w:rsidP="00CD2E95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72389051" w14:textId="77777777" w:rsidR="00CD2E95" w:rsidRPr="007F2035" w:rsidRDefault="00CD2E95" w:rsidP="00CD2E95">
      <w:pPr>
        <w:pStyle w:val="PL"/>
        <w:rPr>
          <w:noProof w:val="0"/>
          <w:lang w:val="en-US"/>
        </w:rPr>
      </w:pPr>
    </w:p>
    <w:p w14:paraId="7F056A55" w14:textId="77777777" w:rsidR="00CD2E95" w:rsidRPr="008E7E46" w:rsidRDefault="00CD2E95" w:rsidP="00CD2E9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DCD4946" w14:textId="77777777" w:rsidR="00CD2E95" w:rsidRDefault="00CD2E95" w:rsidP="00CD2E95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1780C8CA" w14:textId="77777777" w:rsidR="00CD2E95" w:rsidRDefault="00CD2E95" w:rsidP="00CD2E9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2A3B65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1D97E47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6724FC3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10ED2A18" w14:textId="77777777" w:rsidR="00CD2E95" w:rsidRPr="008E7E46" w:rsidRDefault="00CD2E95" w:rsidP="00CD2E95">
      <w:pPr>
        <w:pStyle w:val="PL"/>
        <w:rPr>
          <w:noProof w:val="0"/>
        </w:rPr>
      </w:pPr>
    </w:p>
    <w:p w14:paraId="75749935" w14:textId="77777777" w:rsidR="00CD2E95" w:rsidRDefault="00CD2E95" w:rsidP="00CD2E95">
      <w:pPr>
        <w:pStyle w:val="PL"/>
        <w:rPr>
          <w:noProof w:val="0"/>
        </w:rPr>
      </w:pPr>
    </w:p>
    <w:p w14:paraId="152672D4" w14:textId="77777777" w:rsidR="00CD2E95" w:rsidRDefault="00CD2E95" w:rsidP="00CD2E95">
      <w:pPr>
        <w:pStyle w:val="PL"/>
        <w:rPr>
          <w:noProof w:val="0"/>
        </w:rPr>
      </w:pPr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7F0FEA2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2096004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Ma</w:t>
      </w:r>
      <w:r w:rsidRPr="00F70DBC">
        <w:rPr>
          <w:noProof w:val="0"/>
        </w:rPr>
        <w:t xml:space="preserve">nagementOperation </w:t>
      </w:r>
      <w:r>
        <w:rPr>
          <w:noProof w:val="0"/>
        </w:rPr>
        <w:t>OPTIONAL,</w:t>
      </w:r>
    </w:p>
    <w:p w14:paraId="359498A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iD</w:t>
      </w:r>
      <w:r w:rsidRPr="00F70DBC">
        <w:rPr>
          <w:noProof w:val="0"/>
          <w:lang w:val="en-US"/>
        </w:rPr>
        <w:t>networkSliceInstance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20B10CB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4342B93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rPr>
          <w:noProof w:val="0"/>
        </w:rPr>
        <w:t>managementOperationStatus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  <w:t>M</w:t>
      </w:r>
      <w:r w:rsidRPr="00F70DBC">
        <w:rPr>
          <w:noProof w:val="0"/>
        </w:rPr>
        <w:t xml:space="preserve">anagementOperationStatus </w:t>
      </w:r>
      <w:r>
        <w:rPr>
          <w:noProof w:val="0"/>
        </w:rPr>
        <w:t>OPTIONAL,</w:t>
      </w:r>
    </w:p>
    <w:p w14:paraId="71C7D41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operationalState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  <w:t>O</w:t>
      </w:r>
      <w:r w:rsidRPr="006B7253">
        <w:rPr>
          <w:noProof w:val="0"/>
        </w:rPr>
        <w:t>perationalState</w:t>
      </w:r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1A21164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administrativeState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A</w:t>
      </w:r>
      <w:r w:rsidRPr="006B7253">
        <w:rPr>
          <w:noProof w:val="0"/>
        </w:rPr>
        <w:t>dministrativeState</w:t>
      </w:r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026189FA" w14:textId="77777777" w:rsidR="00CD2E95" w:rsidRDefault="00CD2E95" w:rsidP="00CD2E95">
      <w:pPr>
        <w:pStyle w:val="PL"/>
        <w:rPr>
          <w:noProof w:val="0"/>
        </w:rPr>
      </w:pPr>
    </w:p>
    <w:p w14:paraId="72F6F4EA" w14:textId="77777777" w:rsidR="00CD2E95" w:rsidRDefault="00CD2E95" w:rsidP="00CD2E95">
      <w:pPr>
        <w:pStyle w:val="PL"/>
        <w:rPr>
          <w:noProof w:val="0"/>
          <w:lang w:val="en-US"/>
        </w:rPr>
      </w:pPr>
    </w:p>
    <w:p w14:paraId="071E9E97" w14:textId="77777777" w:rsidR="00CD2E95" w:rsidRPr="002C5DEF" w:rsidRDefault="00CD2E95" w:rsidP="00CD2E95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3CB6A859" w14:textId="77777777" w:rsidR="00CD2E95" w:rsidRDefault="00CD2E95" w:rsidP="00CD2E95">
      <w:pPr>
        <w:pStyle w:val="PL"/>
        <w:rPr>
          <w:noProof w:val="0"/>
        </w:rPr>
      </w:pPr>
    </w:p>
    <w:p w14:paraId="46653F97" w14:textId="77777777" w:rsidR="00CD2E95" w:rsidRDefault="00CD2E95" w:rsidP="00CD2E95">
      <w:pPr>
        <w:pStyle w:val="PL"/>
        <w:rPr>
          <w:noProof w:val="0"/>
          <w:lang w:val="en-US"/>
        </w:rPr>
      </w:pPr>
    </w:p>
    <w:p w14:paraId="354554DB" w14:textId="77777777" w:rsidR="00CD2E95" w:rsidRPr="00750C70" w:rsidRDefault="00CD2E95" w:rsidP="00CD2E95">
      <w:pPr>
        <w:pStyle w:val="PL"/>
        <w:rPr>
          <w:noProof w:val="0"/>
        </w:rPr>
      </w:pPr>
    </w:p>
    <w:p w14:paraId="3FD51699" w14:textId="77777777" w:rsidR="00CD2E95" w:rsidRPr="00750C70" w:rsidRDefault="00CD2E95" w:rsidP="00CD2E95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6CD0B888" w14:textId="77777777" w:rsidR="00CD2E95" w:rsidRPr="00750C70" w:rsidRDefault="00CD2E95" w:rsidP="00CD2E95">
      <w:pPr>
        <w:pStyle w:val="PL"/>
        <w:outlineLvl w:val="3"/>
        <w:rPr>
          <w:noProof w:val="0"/>
        </w:rPr>
      </w:pPr>
      <w:r w:rsidRPr="00750C70">
        <w:rPr>
          <w:noProof w:val="0"/>
        </w:rPr>
        <w:lastRenderedPageBreak/>
        <w:t>-- QFI Container Information</w:t>
      </w:r>
    </w:p>
    <w:p w14:paraId="1E442827" w14:textId="77777777" w:rsidR="00CD2E95" w:rsidRPr="00750C70" w:rsidRDefault="00CD2E95" w:rsidP="00CD2E95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37C525A1" w14:textId="77777777" w:rsidR="00CD2E95" w:rsidRPr="00750C70" w:rsidRDefault="00CD2E95" w:rsidP="00CD2E95">
      <w:pPr>
        <w:pStyle w:val="PL"/>
        <w:rPr>
          <w:noProof w:val="0"/>
        </w:rPr>
      </w:pPr>
    </w:p>
    <w:p w14:paraId="21415394" w14:textId="77777777" w:rsidR="00CD2E95" w:rsidRPr="00750C70" w:rsidRDefault="00CD2E95" w:rsidP="00CD2E95">
      <w:pPr>
        <w:pStyle w:val="PL"/>
        <w:rPr>
          <w:noProof w:val="0"/>
        </w:rPr>
      </w:pPr>
      <w:r w:rsidRPr="00750C70">
        <w:rPr>
          <w:noProof w:val="0"/>
        </w:rPr>
        <w:t xml:space="preserve">MultipleQFIContainer </w:t>
      </w:r>
      <w:r w:rsidRPr="00750C70">
        <w:rPr>
          <w:noProof w:val="0"/>
        </w:rPr>
        <w:tab/>
      </w:r>
      <w:r w:rsidRPr="00750C70">
        <w:rPr>
          <w:noProof w:val="0"/>
        </w:rPr>
        <w:tab/>
        <w:t>::= SEQUENCE</w:t>
      </w:r>
    </w:p>
    <w:p w14:paraId="6230102F" w14:textId="77777777" w:rsidR="00CD2E95" w:rsidRPr="00750C70" w:rsidRDefault="00CD2E95" w:rsidP="00CD2E95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68E9B67C" w14:textId="77777777" w:rsidR="00CD2E95" w:rsidRDefault="00CD2E95" w:rsidP="00CD2E95">
      <w:pPr>
        <w:pStyle w:val="PL"/>
        <w:rPr>
          <w:noProof w:val="0"/>
        </w:rPr>
      </w:pPr>
      <w:r w:rsidRPr="00750C70">
        <w:rPr>
          <w:noProof w:val="0"/>
        </w:rPr>
        <w:tab/>
      </w: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690AA3F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58410A4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5235286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5C5CD27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7003C6A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5BE9965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2B396A2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54A9951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TimeStamp OPTIONAL,</w:t>
      </w:r>
    </w:p>
    <w:p w14:paraId="08C934B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FiveGQoSInformation OPTIONAL,</w:t>
      </w:r>
    </w:p>
    <w:p w14:paraId="29F78A5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UserLocationInformation OPTIONAL,</w:t>
      </w:r>
    </w:p>
    <w:p w14:paraId="1883519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uETimeZone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MSTimeZone OPTIONAL,</w:t>
      </w:r>
    </w:p>
    <w:p w14:paraId="00DD34B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PresenceReportingAreaInfo OPTIONAL,</w:t>
      </w:r>
    </w:p>
    <w:p w14:paraId="413B3E4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RATType OPTIONAL,</w:t>
      </w:r>
    </w:p>
    <w:p w14:paraId="18D1B4D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reportTime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TimeStamp,</w:t>
      </w:r>
    </w:p>
    <w:p w14:paraId="4013692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r>
        <w:t>Serving</w:t>
      </w:r>
      <w:r>
        <w:rPr>
          <w:noProof w:val="0"/>
        </w:rPr>
        <w:t>NetworkFunctionID OPTIONAL,</w:t>
      </w:r>
    </w:p>
    <w:p w14:paraId="43B50CB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ThreeGPPPSDataOffStatus OPTIONAL,</w:t>
      </w:r>
    </w:p>
    <w:p w14:paraId="13B5169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threeGPPChargingID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ChargingID OPTIONAL,</w:t>
      </w:r>
    </w:p>
    <w:p w14:paraId="253006A8" w14:textId="77777777" w:rsidR="00CD2E95" w:rsidRDefault="00CD2E95" w:rsidP="00CD2E95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3E7C1B2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extensionDiagnostics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EnhancedDiagnostics OPTIONAL,</w:t>
      </w:r>
    </w:p>
    <w:p w14:paraId="3A2B2D0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2845C4">
        <w:rPr>
          <w:noProof w:val="0"/>
        </w:rPr>
        <w:t>qoSCharacteristics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256BD27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CallDuration OPTIONAL,</w:t>
      </w:r>
    </w:p>
    <w:p w14:paraId="7C8337B4" w14:textId="0F66F6C7" w:rsidR="005F119E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UserLocationInformationStructured OPTIONAL</w:t>
      </w:r>
    </w:p>
    <w:p w14:paraId="2EE0A231" w14:textId="77777777" w:rsidR="00CD2E95" w:rsidRDefault="00CD2E95" w:rsidP="00CD2E95">
      <w:pPr>
        <w:pStyle w:val="PL"/>
        <w:rPr>
          <w:noProof w:val="0"/>
        </w:rPr>
      </w:pPr>
    </w:p>
    <w:p w14:paraId="7ABB068B" w14:textId="77777777" w:rsidR="00CD2E95" w:rsidRDefault="00CD2E95" w:rsidP="00CD2E95">
      <w:pPr>
        <w:pStyle w:val="PL"/>
        <w:rPr>
          <w:noProof w:val="0"/>
        </w:rPr>
      </w:pPr>
    </w:p>
    <w:p w14:paraId="73F6ED0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62F0A439" w14:textId="77777777" w:rsidR="00CD2E95" w:rsidRDefault="00CD2E95" w:rsidP="00CD2E95">
      <w:pPr>
        <w:pStyle w:val="PL"/>
        <w:rPr>
          <w:noProof w:val="0"/>
        </w:rPr>
      </w:pPr>
    </w:p>
    <w:p w14:paraId="44D907D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550E4A26" w14:textId="77777777" w:rsidR="00CD2E95" w:rsidRDefault="00CD2E95" w:rsidP="00CD2E95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203F707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3CCB5FB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1232C45" w14:textId="77777777" w:rsidR="00CD2E95" w:rsidRPr="00E21481" w:rsidRDefault="00CD2E95" w:rsidP="00CD2E9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1D662F8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43A2D6C" w14:textId="77777777" w:rsidR="00CD2E95" w:rsidRDefault="00CD2E95" w:rsidP="00CD2E95">
      <w:pPr>
        <w:pStyle w:val="PL"/>
        <w:rPr>
          <w:noProof w:val="0"/>
        </w:rPr>
      </w:pPr>
    </w:p>
    <w:p w14:paraId="76ED9133" w14:textId="77777777" w:rsidR="00CD2E95" w:rsidRDefault="00CD2E95" w:rsidP="00CD2E95">
      <w:pPr>
        <w:pStyle w:val="PL"/>
        <w:rPr>
          <w:noProof w:val="0"/>
        </w:rPr>
      </w:pPr>
    </w:p>
    <w:p w14:paraId="12E8533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>
        <w:rPr>
          <w:noProof w:val="0"/>
          <w:snapToGrid w:val="0"/>
        </w:rPr>
        <w:tab/>
      </w:r>
      <w:r>
        <w:rPr>
          <w:noProof w:val="0"/>
        </w:rPr>
        <w:t>::= UTF8String</w:t>
      </w:r>
    </w:p>
    <w:p w14:paraId="75CDC21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719BED6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5EE9A5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DA428C4" w14:textId="77777777" w:rsidR="00CD2E95" w:rsidRDefault="00CD2E95" w:rsidP="00CD2E95">
      <w:pPr>
        <w:pStyle w:val="PL"/>
        <w:rPr>
          <w:noProof w:val="0"/>
        </w:rPr>
      </w:pPr>
    </w:p>
    <w:p w14:paraId="0DBCB84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AgeOfLocationInformation </w:t>
      </w:r>
      <w:r>
        <w:rPr>
          <w:noProof w:val="0"/>
        </w:rPr>
        <w:tab/>
        <w:t>::= INTEGER</w:t>
      </w:r>
    </w:p>
    <w:p w14:paraId="1BF643CD" w14:textId="77777777" w:rsidR="00CD2E95" w:rsidRDefault="00CD2E95" w:rsidP="00CD2E95">
      <w:pPr>
        <w:pStyle w:val="PL"/>
        <w:rPr>
          <w:noProof w:val="0"/>
        </w:rPr>
      </w:pPr>
    </w:p>
    <w:p w14:paraId="5193D84D" w14:textId="77777777" w:rsidR="00CD2E95" w:rsidRDefault="00CD2E95" w:rsidP="00CD2E95">
      <w:pPr>
        <w:pStyle w:val="PL"/>
        <w:rPr>
          <w:noProof w:val="0"/>
        </w:rPr>
      </w:pPr>
    </w:p>
    <w:p w14:paraId="2FDDF11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A</w:t>
      </w:r>
      <w:r w:rsidRPr="006B7253">
        <w:rPr>
          <w:noProof w:val="0"/>
        </w:rPr>
        <w:t>dministrativeState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7076E78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1C9C2C2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l</w:t>
      </w:r>
      <w:r>
        <w:t>OCKED</w:t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2E56005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3457402D" w14:textId="77777777" w:rsidR="00CD2E95" w:rsidRDefault="00CD2E95" w:rsidP="00CD2E95">
      <w:pPr>
        <w:pStyle w:val="PL"/>
      </w:pPr>
      <w:r>
        <w:tab/>
        <w:t>sHUTTINGDOWN (2)</w:t>
      </w:r>
    </w:p>
    <w:p w14:paraId="1245D7E4" w14:textId="77777777" w:rsidR="00CD2E95" w:rsidRDefault="00CD2E95" w:rsidP="00CD2E95">
      <w:pPr>
        <w:pStyle w:val="PL"/>
        <w:rPr>
          <w:noProof w:val="0"/>
        </w:rPr>
      </w:pPr>
    </w:p>
    <w:p w14:paraId="1C77FBA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41FD1300" w14:textId="77777777" w:rsidR="00CD2E95" w:rsidRDefault="00CD2E95" w:rsidP="00CD2E95">
      <w:pPr>
        <w:pStyle w:val="PL"/>
        <w:rPr>
          <w:noProof w:val="0"/>
        </w:rPr>
      </w:pPr>
    </w:p>
    <w:p w14:paraId="24CEB3BB" w14:textId="77777777" w:rsidR="00CD2E95" w:rsidRPr="00783F45" w:rsidRDefault="00CD2E95" w:rsidP="00CD2E95">
      <w:pPr>
        <w:pStyle w:val="PL"/>
        <w:rPr>
          <w:noProof w:val="0"/>
          <w:lang w:val="en-US"/>
        </w:rPr>
      </w:pPr>
      <w:r>
        <w:rPr>
          <w:noProof w:val="0"/>
        </w:rPr>
        <w:t>AccessType</w:t>
      </w:r>
      <w:r>
        <w:rPr>
          <w:noProof w:val="0"/>
        </w:rPr>
        <w:tab/>
        <w:t>::= ENUMERATED</w:t>
      </w:r>
    </w:p>
    <w:p w14:paraId="28D1C06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11CF4DD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8E9245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nonThreeGPPAccess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32305A8" w14:textId="77777777" w:rsidR="00CD2E95" w:rsidRDefault="00CD2E95" w:rsidP="00CD2E95">
      <w:pPr>
        <w:pStyle w:val="PL"/>
        <w:rPr>
          <w:noProof w:val="0"/>
        </w:rPr>
      </w:pPr>
    </w:p>
    <w:p w14:paraId="719CA36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21363237" w14:textId="77777777" w:rsidR="00CD2E95" w:rsidRDefault="00CD2E95" w:rsidP="00CD2E95">
      <w:pPr>
        <w:pStyle w:val="PL"/>
        <w:rPr>
          <w:noProof w:val="0"/>
        </w:rPr>
      </w:pPr>
    </w:p>
    <w:p w14:paraId="37313994" w14:textId="77777777" w:rsidR="00CD2E95" w:rsidRDefault="00CD2E95" w:rsidP="00CD2E95">
      <w:pPr>
        <w:pStyle w:val="PL"/>
        <w:rPr>
          <w:noProof w:val="0"/>
        </w:rPr>
      </w:pPr>
    </w:p>
    <w:p w14:paraId="767AB52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AllocationRetentionPriority</w:t>
      </w:r>
      <w:r>
        <w:rPr>
          <w:noProof w:val="0"/>
        </w:rPr>
        <w:tab/>
        <w:t>::= SEQUENCE</w:t>
      </w:r>
    </w:p>
    <w:p w14:paraId="5C85C4C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12DB1E7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7B2CDE6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035DC69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3F98D50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6531CB54" w14:textId="77777777" w:rsidR="00CD2E95" w:rsidRDefault="00CD2E95" w:rsidP="00CD2E95">
      <w:pPr>
        <w:pStyle w:val="PL"/>
        <w:rPr>
          <w:noProof w:val="0"/>
        </w:rPr>
      </w:pPr>
    </w:p>
    <w:p w14:paraId="4252488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AMFID</w:t>
      </w:r>
      <w:r>
        <w:rPr>
          <w:noProof w:val="0"/>
        </w:rPr>
        <w:tab/>
        <w:t>::= OCTET STRING (SIZE(3</w:t>
      </w:r>
      <w:r w:rsidRPr="00F05C7B">
        <w:rPr>
          <w:noProof w:val="0"/>
        </w:rPr>
        <w:t>..6</w:t>
      </w:r>
      <w:r>
        <w:rPr>
          <w:noProof w:val="0"/>
        </w:rPr>
        <w:t>))</w:t>
      </w:r>
    </w:p>
    <w:p w14:paraId="69B55C4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subclause 2.10.1 of 3GPP TS 23.003 [7] for encoding.</w:t>
      </w:r>
    </w:p>
    <w:p w14:paraId="6DA1E595" w14:textId="77777777" w:rsidR="00CD2E95" w:rsidRDefault="00CD2E95" w:rsidP="00CD2E95">
      <w:pPr>
        <w:pStyle w:val="PL"/>
      </w:pPr>
      <w:r>
        <w:rPr>
          <w:noProof w:val="0"/>
        </w:rPr>
        <w:t>-- Any byte following the 3 first shall be set to ”F”</w:t>
      </w:r>
    </w:p>
    <w:p w14:paraId="76F18481" w14:textId="77777777" w:rsidR="00CD2E95" w:rsidRDefault="00CD2E95" w:rsidP="00CD2E95">
      <w:pPr>
        <w:pStyle w:val="PL"/>
      </w:pPr>
    </w:p>
    <w:p w14:paraId="2A7540FA" w14:textId="77777777" w:rsidR="00CD2E95" w:rsidRPr="008E7E46" w:rsidRDefault="00CD2E95" w:rsidP="00CD2E95">
      <w:pPr>
        <w:pStyle w:val="PL"/>
      </w:pPr>
      <w:r>
        <w:t>AmfUeNgapId</w:t>
      </w:r>
      <w:r>
        <w:tab/>
      </w:r>
      <w:r w:rsidRPr="009F5A10">
        <w:rPr>
          <w:noProof w:val="0"/>
          <w:snapToGrid w:val="0"/>
        </w:rPr>
        <w:t>::= INTEGER</w:t>
      </w:r>
    </w:p>
    <w:p w14:paraId="6F4A70E3" w14:textId="77777777" w:rsidR="00CD2E95" w:rsidRDefault="00CD2E95" w:rsidP="00CD2E95">
      <w:pPr>
        <w:pStyle w:val="PL"/>
      </w:pPr>
    </w:p>
    <w:p w14:paraId="15D9ABE7" w14:textId="77777777" w:rsidR="00CD2E95" w:rsidRDefault="00CD2E95" w:rsidP="00CD2E95">
      <w:pPr>
        <w:pStyle w:val="PL"/>
      </w:pPr>
      <w:r>
        <w:t>APIResultCode</w:t>
      </w:r>
      <w:r>
        <w:tab/>
        <w:t>::= INTEGER</w:t>
      </w:r>
    </w:p>
    <w:p w14:paraId="5AA48513" w14:textId="77777777" w:rsidR="00CD2E95" w:rsidRDefault="00CD2E95" w:rsidP="00CD2E95">
      <w:pPr>
        <w:pStyle w:val="PL"/>
      </w:pPr>
      <w:r>
        <w:lastRenderedPageBreak/>
        <w:t>--</w:t>
      </w:r>
    </w:p>
    <w:p w14:paraId="749200AB" w14:textId="77777777" w:rsidR="00CD2E95" w:rsidRDefault="00CD2E95" w:rsidP="00CD2E95">
      <w:pPr>
        <w:pStyle w:val="PL"/>
      </w:pPr>
      <w:r>
        <w:t>-- See specific API for more information</w:t>
      </w:r>
    </w:p>
    <w:p w14:paraId="20308700" w14:textId="77777777" w:rsidR="00CD2E95" w:rsidRDefault="00CD2E95" w:rsidP="00CD2E95">
      <w:pPr>
        <w:pStyle w:val="PL"/>
      </w:pPr>
      <w:r>
        <w:t>--</w:t>
      </w:r>
    </w:p>
    <w:p w14:paraId="00B7CD9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Area</w:t>
      </w:r>
      <w:r>
        <w:rPr>
          <w:noProof w:val="0"/>
        </w:rPr>
        <w:tab/>
        <w:t>::= SEQUENCE</w:t>
      </w:r>
    </w:p>
    <w:p w14:paraId="2657C5D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104EBA9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 xml:space="preserve">tacs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3758987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5CDD12FC" w14:textId="77777777" w:rsidR="00CD2E95" w:rsidRDefault="00CD2E95" w:rsidP="00CD2E95">
      <w:pPr>
        <w:pStyle w:val="PL"/>
        <w:rPr>
          <w:noProof w:val="0"/>
        </w:rPr>
      </w:pPr>
    </w:p>
    <w:p w14:paraId="282E2D4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0E8CE86C" w14:textId="77777777" w:rsidR="00CD2E95" w:rsidRDefault="00CD2E95" w:rsidP="00CD2E95">
      <w:pPr>
        <w:pStyle w:val="PL"/>
        <w:rPr>
          <w:noProof w:val="0"/>
        </w:rPr>
      </w:pPr>
    </w:p>
    <w:p w14:paraId="4EBD3DF7" w14:textId="77777777" w:rsidR="00CD2E95" w:rsidRDefault="00CD2E95" w:rsidP="00CD2E95">
      <w:pPr>
        <w:pStyle w:val="PL"/>
        <w:rPr>
          <w:noProof w:val="0"/>
        </w:rPr>
      </w:pPr>
    </w:p>
    <w:p w14:paraId="4CFF188D" w14:textId="77777777" w:rsidR="00CD2E95" w:rsidRPr="00783F45" w:rsidRDefault="00CD2E95" w:rsidP="00CD2E95">
      <w:pPr>
        <w:pStyle w:val="PL"/>
        <w:rPr>
          <w:noProof w:val="0"/>
          <w:lang w:val="en-US"/>
        </w:rPr>
      </w:pPr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  <w:t>::= ENUMERATED</w:t>
      </w:r>
    </w:p>
    <w:p w14:paraId="715DC1A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34DBC54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aTSSS-LL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E2B9D3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mPTCP-ATSS-LL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A3A325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mPTCP-ATSS-LL-ASModeUL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5A9659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mPTCP-ATSS-LL-ExSDModeUL</w:t>
      </w:r>
      <w:r>
        <w:rPr>
          <w:noProof w:val="0"/>
        </w:rPr>
        <w:tab/>
        <w:t>(3),</w:t>
      </w:r>
      <w:r>
        <w:t xml:space="preserve"> </w:t>
      </w:r>
    </w:p>
    <w:p w14:paraId="0EABC1C7" w14:textId="77777777" w:rsidR="00CD2E95" w:rsidRDefault="00CD2E95" w:rsidP="00CD2E95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  <w:t>mPTCP-ATSS-LL-ASModeDLUL</w:t>
      </w:r>
      <w:r>
        <w:rPr>
          <w:noProof w:val="0"/>
        </w:rPr>
        <w:tab/>
        <w:t>(4)</w:t>
      </w:r>
      <w:r>
        <w:t xml:space="preserve"> </w:t>
      </w:r>
    </w:p>
    <w:p w14:paraId="6E35BA4B" w14:textId="77777777" w:rsidR="00CD2E95" w:rsidRDefault="00CD2E95" w:rsidP="00CD2E95">
      <w:pPr>
        <w:pStyle w:val="PL"/>
        <w:rPr>
          <w:noProof w:val="0"/>
        </w:rPr>
      </w:pPr>
    </w:p>
    <w:p w14:paraId="1E38C8A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0375AC39" w14:textId="77777777" w:rsidR="00CD2E95" w:rsidRDefault="00CD2E95" w:rsidP="00CD2E95">
      <w:pPr>
        <w:pStyle w:val="PL"/>
        <w:rPr>
          <w:noProof w:val="0"/>
        </w:rPr>
      </w:pPr>
    </w:p>
    <w:p w14:paraId="545CB11E" w14:textId="77777777" w:rsidR="00CD2E95" w:rsidRDefault="00CD2E95" w:rsidP="00CD2E95">
      <w:pPr>
        <w:pStyle w:val="PL"/>
      </w:pPr>
    </w:p>
    <w:p w14:paraId="03039E6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AuthorizedQoSInformation</w:t>
      </w:r>
      <w:r>
        <w:rPr>
          <w:noProof w:val="0"/>
        </w:rPr>
        <w:tab/>
        <w:t>::= SEQUENCE</w:t>
      </w:r>
    </w:p>
    <w:p w14:paraId="3CE0620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071CADF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724B836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FDAF2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0034909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7B9B66D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3C42CB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67F4CAD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351669D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37E6CE0C" w14:textId="77777777" w:rsidR="00CD2E95" w:rsidRDefault="00CD2E95" w:rsidP="00CD2E95">
      <w:pPr>
        <w:pStyle w:val="PL"/>
      </w:pPr>
      <w:r>
        <w:rPr>
          <w:noProof w:val="0"/>
        </w:rPr>
        <w:t>}</w:t>
      </w:r>
    </w:p>
    <w:p w14:paraId="2C7B68A5" w14:textId="77777777" w:rsidR="00CD2E95" w:rsidRDefault="00CD2E95" w:rsidP="00CD2E95">
      <w:pPr>
        <w:pStyle w:val="PL"/>
        <w:rPr>
          <w:noProof w:val="0"/>
        </w:rPr>
      </w:pPr>
    </w:p>
    <w:p w14:paraId="156A43F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8BDC275" w14:textId="77777777" w:rsidR="00CD2E95" w:rsidRPr="00E21481" w:rsidRDefault="00CD2E95" w:rsidP="00CD2E9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12D9BBA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601A607" w14:textId="77777777" w:rsidR="00CD2E95" w:rsidRDefault="00CD2E95" w:rsidP="00CD2E95">
      <w:pPr>
        <w:pStyle w:val="PL"/>
        <w:rPr>
          <w:noProof w:val="0"/>
        </w:rPr>
      </w:pPr>
    </w:p>
    <w:p w14:paraId="484B2DA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Bitrate</w:t>
      </w:r>
      <w:r>
        <w:rPr>
          <w:noProof w:val="0"/>
        </w:rPr>
        <w:tab/>
        <w:t>::= OCTET STRING</w:t>
      </w:r>
    </w:p>
    <w:p w14:paraId="0722B0E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8E9CDA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C06C06">
        <w:rPr>
          <w:noProof w:val="0"/>
        </w:rPr>
        <w:t xml:space="preserve"> See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1C839F4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81C980" w14:textId="77777777" w:rsidR="00CD2E95" w:rsidRDefault="00CD2E95" w:rsidP="00CD2E95">
      <w:pPr>
        <w:pStyle w:val="PL"/>
        <w:rPr>
          <w:noProof w:val="0"/>
        </w:rPr>
      </w:pPr>
    </w:p>
    <w:p w14:paraId="0E1BE62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F5937EA" w14:textId="77777777" w:rsidR="00CD2E95" w:rsidRPr="00E21481" w:rsidRDefault="00CD2E95" w:rsidP="00CD2E9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7CC2F7D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EABD85D" w14:textId="77777777" w:rsidR="00CD2E95" w:rsidRDefault="00CD2E95" w:rsidP="00CD2E95">
      <w:pPr>
        <w:pStyle w:val="PL"/>
      </w:pPr>
    </w:p>
    <w:p w14:paraId="01984407" w14:textId="77777777" w:rsidR="00CD2E95" w:rsidRDefault="00CD2E95" w:rsidP="00CD2E95">
      <w:pPr>
        <w:pStyle w:val="PL"/>
        <w:rPr>
          <w:noProof w:val="0"/>
        </w:rPr>
      </w:pPr>
    </w:p>
    <w:p w14:paraId="497664A8" w14:textId="77777777" w:rsidR="00CD2E95" w:rsidRPr="00B179D2" w:rsidRDefault="00CD2E95" w:rsidP="00CD2E95">
      <w:pPr>
        <w:pStyle w:val="PL"/>
        <w:rPr>
          <w:noProof w:val="0"/>
        </w:rPr>
      </w:pP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 w:rsidRPr="00B179D2">
        <w:rPr>
          <w:noProof w:val="0"/>
        </w:rPr>
        <w:tab/>
        <w:t>::= OCTET STRING</w:t>
      </w:r>
    </w:p>
    <w:p w14:paraId="5E007000" w14:textId="77777777" w:rsidR="00CD2E95" w:rsidRDefault="00CD2E95" w:rsidP="00CD2E95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51D595AD" w14:textId="77777777" w:rsidR="00CD2E95" w:rsidRDefault="00CD2E95" w:rsidP="00CD2E95">
      <w:pPr>
        <w:pStyle w:val="PL"/>
      </w:pPr>
    </w:p>
    <w:p w14:paraId="09DBFA59" w14:textId="77777777" w:rsidR="00CD2E95" w:rsidRDefault="00CD2E95" w:rsidP="00CD2E95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571FDC6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7C5764D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 xml:space="preserve">fiveGC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FC4448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ePC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785C05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1130A685" w14:textId="77777777" w:rsidR="00CD2E95" w:rsidRDefault="00CD2E95" w:rsidP="00CD2E95">
      <w:pPr>
        <w:pStyle w:val="PL"/>
        <w:rPr>
          <w:noProof w:val="0"/>
        </w:rPr>
      </w:pPr>
    </w:p>
    <w:p w14:paraId="1270F8C9" w14:textId="77777777" w:rsidR="00CD2E95" w:rsidRDefault="00CD2E95" w:rsidP="00CD2E95">
      <w:pPr>
        <w:pStyle w:val="PL"/>
        <w:rPr>
          <w:noProof w:val="0"/>
        </w:rPr>
      </w:pPr>
    </w:p>
    <w:p w14:paraId="130500E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005524" w14:textId="77777777" w:rsidR="00CD2E95" w:rsidRPr="00E21481" w:rsidRDefault="00CD2E95" w:rsidP="00CD2E9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21CF1AE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147B4B6" w14:textId="77777777" w:rsidR="00CD2E95" w:rsidRDefault="00CD2E95" w:rsidP="00CD2E95">
      <w:pPr>
        <w:pStyle w:val="PL"/>
        <w:rPr>
          <w:noProof w:val="0"/>
        </w:rPr>
      </w:pPr>
    </w:p>
    <w:p w14:paraId="56EC64B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DataNetworkNameIdentifier</w:t>
      </w:r>
      <w:r>
        <w:rPr>
          <w:noProof w:val="0"/>
        </w:rPr>
        <w:tab/>
        <w:t>::= IA5String (SIZE(1..63))</w:t>
      </w:r>
    </w:p>
    <w:p w14:paraId="45E0759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4F0C8CD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2F8392D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65A4CBD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7E2D0ED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219EFAC4" w14:textId="77777777" w:rsidR="00CD2E95" w:rsidRDefault="00CD2E95" w:rsidP="00CD2E95">
      <w:pPr>
        <w:pStyle w:val="PL"/>
        <w:rPr>
          <w:noProof w:val="0"/>
        </w:rPr>
      </w:pPr>
    </w:p>
    <w:p w14:paraId="6B06EE9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D</w:t>
      </w:r>
      <w:r w:rsidRPr="00BC5162">
        <w:rPr>
          <w:noProof w:val="0"/>
        </w:rPr>
        <w:t>elayToleranceIndicator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03FB27D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5533293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 xml:space="preserve">dTSupported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6C0BD8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dTNotSupported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B32E33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7A449225" w14:textId="77777777" w:rsidR="00CD2E95" w:rsidRDefault="00CD2E95" w:rsidP="00CD2E95">
      <w:pPr>
        <w:pStyle w:val="PL"/>
        <w:rPr>
          <w:noProof w:val="0"/>
        </w:rPr>
      </w:pPr>
    </w:p>
    <w:p w14:paraId="33A7805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DNNSelectionMode</w:t>
      </w:r>
      <w:r>
        <w:rPr>
          <w:noProof w:val="0"/>
        </w:rPr>
        <w:tab/>
        <w:t>::= ENUMERATED</w:t>
      </w:r>
    </w:p>
    <w:p w14:paraId="3BF4516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26E4435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1DF8802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615840D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11BB48B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uEorNetworkProvidedSubscriptionVerified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8E0CC6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uEProvidedSubscriptionNotVerified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30E48E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networkProvidedSubscriptionNotVerified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1610D78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1F296D07" w14:textId="77777777" w:rsidR="00CD2E95" w:rsidRDefault="00CD2E95" w:rsidP="00CD2E95">
      <w:pPr>
        <w:pStyle w:val="PL"/>
        <w:rPr>
          <w:noProof w:val="0"/>
        </w:rPr>
      </w:pPr>
    </w:p>
    <w:p w14:paraId="1348593F" w14:textId="77777777" w:rsidR="00CD2E95" w:rsidRPr="00750C70" w:rsidRDefault="00CD2E95" w:rsidP="00CD2E95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59948619" w14:textId="77777777" w:rsidR="00CD2E95" w:rsidRPr="00750C70" w:rsidRDefault="00CD2E95" w:rsidP="00CD2E95">
      <w:pPr>
        <w:pStyle w:val="PL"/>
        <w:outlineLvl w:val="3"/>
        <w:rPr>
          <w:noProof w:val="0"/>
          <w:snapToGrid w:val="0"/>
        </w:rPr>
      </w:pPr>
      <w:r w:rsidRPr="00750C70">
        <w:rPr>
          <w:noProof w:val="0"/>
          <w:snapToGrid w:val="0"/>
        </w:rPr>
        <w:t>-- E</w:t>
      </w:r>
    </w:p>
    <w:p w14:paraId="31E96079" w14:textId="77777777" w:rsidR="00CD2E95" w:rsidRPr="00750C70" w:rsidRDefault="00CD2E95" w:rsidP="00CD2E95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6126D14E" w14:textId="77777777" w:rsidR="00CD2E95" w:rsidRPr="00750C70" w:rsidRDefault="00CD2E95" w:rsidP="00CD2E95">
      <w:pPr>
        <w:pStyle w:val="PL"/>
        <w:rPr>
          <w:noProof w:val="0"/>
        </w:rPr>
      </w:pPr>
    </w:p>
    <w:p w14:paraId="293884E3" w14:textId="77777777" w:rsidR="00CD2E95" w:rsidRPr="00750C70" w:rsidRDefault="00CD2E95" w:rsidP="00CD2E95">
      <w:pPr>
        <w:pStyle w:val="PL"/>
      </w:pPr>
      <w:r w:rsidRPr="00750C70">
        <w:t>Ecgi</w:t>
      </w:r>
      <w:r w:rsidRPr="00750C70">
        <w:tab/>
        <w:t>::= SEQUENCE</w:t>
      </w:r>
    </w:p>
    <w:p w14:paraId="784ED35A" w14:textId="77777777" w:rsidR="00CD2E95" w:rsidRPr="00750C70" w:rsidRDefault="00CD2E95" w:rsidP="00CD2E95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030F0A34" w14:textId="77777777" w:rsidR="00CD2E95" w:rsidRPr="00750C70" w:rsidRDefault="00CD2E95" w:rsidP="00CD2E95">
      <w:pPr>
        <w:pStyle w:val="PL"/>
        <w:rPr>
          <w:noProof w:val="0"/>
        </w:rPr>
      </w:pPr>
      <w:r w:rsidRPr="00750C70">
        <w:rPr>
          <w:noProof w:val="0"/>
        </w:rPr>
        <w:tab/>
      </w:r>
      <w:r w:rsidRPr="00750C70">
        <w:t>plmnId</w:t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[0] </w:t>
      </w:r>
      <w:r w:rsidRPr="00750C70">
        <w:t>PLMN-Id</w:t>
      </w:r>
      <w:r w:rsidRPr="00750C70">
        <w:rPr>
          <w:noProof w:val="0"/>
        </w:rPr>
        <w:t>,</w:t>
      </w:r>
    </w:p>
    <w:p w14:paraId="73070C95" w14:textId="77777777" w:rsidR="00CD2E95" w:rsidRDefault="00CD2E95" w:rsidP="00CD2E95">
      <w:pPr>
        <w:pStyle w:val="PL"/>
        <w:tabs>
          <w:tab w:val="clear" w:pos="1920"/>
        </w:tabs>
        <w:rPr>
          <w:noProof w:val="0"/>
        </w:rPr>
      </w:pPr>
      <w:r w:rsidRPr="00750C70">
        <w:rPr>
          <w:noProof w:val="0"/>
        </w:rPr>
        <w:tab/>
      </w:r>
      <w:r>
        <w:t>eutraCellId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EutraCellId</w:t>
      </w:r>
      <w:r>
        <w:rPr>
          <w:noProof w:val="0"/>
        </w:rPr>
        <w:t>,</w:t>
      </w:r>
    </w:p>
    <w:p w14:paraId="707AA9F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t>Nid</w:t>
      </w:r>
      <w:r w:rsidRPr="00E04113">
        <w:rPr>
          <w:noProof w:val="0"/>
          <w:lang w:val="en-US"/>
        </w:rPr>
        <w:t xml:space="preserve"> </w:t>
      </w:r>
      <w:r w:rsidRPr="00945342">
        <w:rPr>
          <w:noProof w:val="0"/>
          <w:lang w:val="en-US"/>
        </w:rPr>
        <w:t>OPTIONAL</w:t>
      </w:r>
    </w:p>
    <w:p w14:paraId="2CD7409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58D6F02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8C7BA3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13FDD1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A10D680" w14:textId="77777777" w:rsidR="00CD2E95" w:rsidRDefault="00CD2E95" w:rsidP="00CD2E95">
      <w:pPr>
        <w:pStyle w:val="PL"/>
        <w:rPr>
          <w:noProof w:val="0"/>
        </w:rPr>
      </w:pPr>
    </w:p>
    <w:p w14:paraId="7301D9F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ENbId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2913E77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BA3C17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442722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1423618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ExternalGroupIdentifier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2C60189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9CD97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550487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73F8853F" w14:textId="77777777" w:rsidR="00CD2E95" w:rsidRDefault="00CD2E95" w:rsidP="00CD2E95">
      <w:pPr>
        <w:pStyle w:val="PL"/>
        <w:rPr>
          <w:noProof w:val="0"/>
        </w:rPr>
      </w:pPr>
    </w:p>
    <w:p w14:paraId="201CAC70" w14:textId="77777777" w:rsidR="00CD2E95" w:rsidRDefault="00CD2E95" w:rsidP="00CD2E95">
      <w:pPr>
        <w:pStyle w:val="PL"/>
        <w:rPr>
          <w:noProof w:val="0"/>
        </w:rPr>
      </w:pPr>
      <w:r>
        <w:t>EutraCellId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0710038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C65214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EBA473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B4B833D" w14:textId="77777777" w:rsidR="00CD2E95" w:rsidRDefault="00CD2E95" w:rsidP="00CD2E95">
      <w:pPr>
        <w:pStyle w:val="PL"/>
        <w:rPr>
          <w:noProof w:val="0"/>
        </w:rPr>
      </w:pPr>
    </w:p>
    <w:p w14:paraId="4AF6AF13" w14:textId="77777777" w:rsidR="00CD2E95" w:rsidRPr="00750C70" w:rsidRDefault="00CD2E95" w:rsidP="00CD2E95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EutraLocation</w:t>
      </w:r>
      <w:r w:rsidRPr="00750C70">
        <w:rPr>
          <w:noProof w:val="0"/>
          <w:lang w:val="fr-FR"/>
        </w:rPr>
        <w:tab/>
        <w:t>::= SEQUENCE</w:t>
      </w:r>
    </w:p>
    <w:p w14:paraId="74A745BD" w14:textId="77777777" w:rsidR="00CD2E95" w:rsidRPr="00750C70" w:rsidRDefault="00CD2E95" w:rsidP="00CD2E95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502B5BB2" w14:textId="77777777" w:rsidR="00CD2E95" w:rsidRPr="00750C70" w:rsidRDefault="00CD2E95" w:rsidP="00CD2E95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2A699534" w14:textId="77777777" w:rsidR="00CD2E95" w:rsidRPr="00750C70" w:rsidRDefault="00CD2E95" w:rsidP="00CD2E95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ecgi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[1] Ecgi OPTIONAL,</w:t>
      </w:r>
    </w:p>
    <w:p w14:paraId="2F8DC80E" w14:textId="77777777" w:rsidR="00CD2E95" w:rsidRPr="00750C70" w:rsidRDefault="00CD2E95" w:rsidP="00CD2E95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ageOfLocationInformation</w:t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[3] AgeOfLocationInformation OPTIONAL,</w:t>
      </w:r>
    </w:p>
    <w:p w14:paraId="6D408498" w14:textId="77777777" w:rsidR="00CD2E95" w:rsidRPr="00750C70" w:rsidRDefault="00CD2E95" w:rsidP="00CD2E95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ueLocationTimestamp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[4] TimeStamp OPTIONAL,</w:t>
      </w:r>
    </w:p>
    <w:p w14:paraId="5F2BAE4F" w14:textId="77777777" w:rsidR="00CD2E95" w:rsidRPr="00750C70" w:rsidRDefault="00CD2E95" w:rsidP="00CD2E95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geographicalInformation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[5] GeographicalInformation</w:t>
      </w:r>
      <w:r w:rsidRPr="00750C70">
        <w:rPr>
          <w:noProof w:val="0"/>
          <w:lang w:val="fr-FR"/>
        </w:rPr>
        <w:tab/>
        <w:t>OPTIONAL,</w:t>
      </w:r>
    </w:p>
    <w:p w14:paraId="29CAE68A" w14:textId="77777777" w:rsidR="00CD2E95" w:rsidRPr="00750C70" w:rsidRDefault="00CD2E95" w:rsidP="00CD2E95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geodeticInformation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[6] GeodeticInformation OPTIONAL,</w:t>
      </w:r>
    </w:p>
    <w:p w14:paraId="67FB0DCD" w14:textId="77777777" w:rsidR="00CD2E95" w:rsidRPr="00750C70" w:rsidRDefault="00CD2E95" w:rsidP="00CD2E95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globalNgenbId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[7] GlobalRanNodeId OPTIONAL,</w:t>
      </w:r>
    </w:p>
    <w:p w14:paraId="254D713A" w14:textId="77777777" w:rsidR="00CD2E95" w:rsidRPr="00750C70" w:rsidRDefault="00CD2E95" w:rsidP="00CD2E95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[8] GlobalRanNodeId OPTIONAL</w:t>
      </w:r>
    </w:p>
    <w:p w14:paraId="26FD8C4C" w14:textId="77777777" w:rsidR="00CD2E95" w:rsidRPr="00750C70" w:rsidRDefault="00CD2E95" w:rsidP="00CD2E95">
      <w:pPr>
        <w:pStyle w:val="PL"/>
        <w:rPr>
          <w:noProof w:val="0"/>
          <w:lang w:val="fr-FR"/>
        </w:rPr>
      </w:pPr>
    </w:p>
    <w:p w14:paraId="67FC0B5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4B4CBAC3" w14:textId="77777777" w:rsidR="00CD2E95" w:rsidRDefault="00CD2E95" w:rsidP="00CD2E95">
      <w:pPr>
        <w:pStyle w:val="PL"/>
        <w:rPr>
          <w:noProof w:val="0"/>
        </w:rPr>
      </w:pPr>
    </w:p>
    <w:p w14:paraId="59A5ABB9" w14:textId="77777777" w:rsidR="00CD2E95" w:rsidRDefault="00CD2E95" w:rsidP="00CD2E95">
      <w:pPr>
        <w:pStyle w:val="PL"/>
        <w:rPr>
          <w:noProof w:val="0"/>
        </w:rPr>
      </w:pPr>
    </w:p>
    <w:p w14:paraId="43B9ACBA" w14:textId="77777777" w:rsidR="00CD2E95" w:rsidRDefault="00CD2E95" w:rsidP="00CD2E95">
      <w:pPr>
        <w:pStyle w:val="PL"/>
        <w:rPr>
          <w:noProof w:val="0"/>
        </w:rPr>
      </w:pPr>
    </w:p>
    <w:p w14:paraId="45243137" w14:textId="77777777" w:rsidR="00CD2E95" w:rsidRDefault="00CD2E95" w:rsidP="00CD2E95">
      <w:pPr>
        <w:pStyle w:val="PL"/>
        <w:rPr>
          <w:noProof w:val="0"/>
        </w:rPr>
      </w:pPr>
    </w:p>
    <w:p w14:paraId="1880D610" w14:textId="77777777" w:rsidR="00CD2E95" w:rsidRDefault="00CD2E95" w:rsidP="00CD2E95">
      <w:pPr>
        <w:pStyle w:val="PL"/>
        <w:rPr>
          <w:noProof w:val="0"/>
        </w:rPr>
      </w:pPr>
    </w:p>
    <w:p w14:paraId="21A0D77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EnhancedDiagnostics5G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>
        <w:rPr>
          <w:lang w:eastAsia="en-GB"/>
        </w:rPr>
        <w:t>SEQUENCE</w:t>
      </w:r>
    </w:p>
    <w:p w14:paraId="3275C34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6AD20BC1" w14:textId="77777777" w:rsidR="00CD2E95" w:rsidRDefault="00CD2E95" w:rsidP="00CD2E95">
      <w:pPr>
        <w:pStyle w:val="PL"/>
        <w:rPr>
          <w:lang w:bidi="ar-IQ"/>
        </w:rPr>
      </w:pPr>
      <w:r>
        <w:rPr>
          <w:noProof w:val="0"/>
        </w:rPr>
        <w:tab/>
        <w:t>rANNASRelCause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RANNASRelCause</w:t>
      </w:r>
    </w:p>
    <w:p w14:paraId="1719E07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56C48700" w14:textId="77777777" w:rsidR="00CD2E95" w:rsidRPr="00721B72" w:rsidRDefault="00CD2E95" w:rsidP="00CD2E95">
      <w:pPr>
        <w:pStyle w:val="PL"/>
        <w:rPr>
          <w:noProof w:val="0"/>
        </w:rPr>
      </w:pPr>
    </w:p>
    <w:p w14:paraId="4C7BE211" w14:textId="77777777" w:rsidR="00CD2E95" w:rsidRDefault="00CD2E95" w:rsidP="00CD2E95">
      <w:pPr>
        <w:pStyle w:val="PL"/>
        <w:rPr>
          <w:noProof w:val="0"/>
        </w:rPr>
      </w:pPr>
    </w:p>
    <w:p w14:paraId="479C8290" w14:textId="77777777" w:rsidR="00CD2E95" w:rsidRDefault="00CD2E95" w:rsidP="00CD2E95">
      <w:pPr>
        <w:pStyle w:val="PL"/>
        <w:rPr>
          <w:noProof w:val="0"/>
        </w:rPr>
      </w:pPr>
    </w:p>
    <w:p w14:paraId="5A49A6B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8E144C" w14:textId="77777777" w:rsidR="00CD2E95" w:rsidRPr="00E21481" w:rsidRDefault="00CD2E95" w:rsidP="00CD2E9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23AD829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770882" w14:textId="77777777" w:rsidR="00CD2E95" w:rsidRDefault="00CD2E95" w:rsidP="00CD2E95">
      <w:pPr>
        <w:pStyle w:val="PL"/>
        <w:rPr>
          <w:noProof w:val="0"/>
        </w:rPr>
      </w:pPr>
    </w:p>
    <w:p w14:paraId="3B8E4B87" w14:textId="77777777" w:rsidR="00CD2E95" w:rsidRDefault="00CD2E95" w:rsidP="00CD2E95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::= OCTET STRING</w:t>
      </w:r>
    </w:p>
    <w:p w14:paraId="5CF44DE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35CE11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D352C1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BE85ECB" w14:textId="77777777" w:rsidR="00CD2E95" w:rsidRDefault="00CD2E95" w:rsidP="00CD2E95">
      <w:pPr>
        <w:pStyle w:val="PL"/>
        <w:rPr>
          <w:noProof w:val="0"/>
        </w:rPr>
      </w:pPr>
    </w:p>
    <w:p w14:paraId="5C896AAF" w14:textId="77777777" w:rsidR="00CD2E95" w:rsidRDefault="00CD2E95" w:rsidP="00CD2E95">
      <w:pPr>
        <w:pStyle w:val="PL"/>
        <w:rPr>
          <w:noProof w:val="0"/>
          <w:snapToGrid w:val="0"/>
        </w:rPr>
      </w:pPr>
      <w:r>
        <w:t>FiveGMmCause</w:t>
      </w:r>
      <w:r>
        <w:tab/>
      </w:r>
      <w:r w:rsidRPr="009F5A10">
        <w:rPr>
          <w:noProof w:val="0"/>
          <w:snapToGrid w:val="0"/>
        </w:rPr>
        <w:t>::= INTEGER</w:t>
      </w:r>
    </w:p>
    <w:p w14:paraId="1ECEACB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C4CCF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0DF7C31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50465BA" w14:textId="77777777" w:rsidR="00CD2E95" w:rsidRPr="00E44057" w:rsidRDefault="00CD2E95" w:rsidP="00CD2E95">
      <w:pPr>
        <w:pStyle w:val="PL"/>
        <w:rPr>
          <w:noProof w:val="0"/>
          <w:snapToGrid w:val="0"/>
        </w:rPr>
      </w:pPr>
    </w:p>
    <w:p w14:paraId="44BF93FF" w14:textId="77777777" w:rsidR="00CD2E95" w:rsidRDefault="00CD2E95" w:rsidP="00CD2E95">
      <w:pPr>
        <w:pStyle w:val="PL"/>
        <w:rPr>
          <w:noProof w:val="0"/>
        </w:rPr>
      </w:pPr>
    </w:p>
    <w:p w14:paraId="049D6832" w14:textId="77777777" w:rsidR="00CD2E95" w:rsidRDefault="00CD2E95" w:rsidP="00CD2E95">
      <w:pPr>
        <w:pStyle w:val="PL"/>
        <w:rPr>
          <w:noProof w:val="0"/>
        </w:rPr>
      </w:pPr>
    </w:p>
    <w:p w14:paraId="25B2EF6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FiveGQoSInformation</w:t>
      </w:r>
      <w:r>
        <w:rPr>
          <w:noProof w:val="0"/>
        </w:rPr>
        <w:tab/>
        <w:t>::= SEQUENCE</w:t>
      </w:r>
    </w:p>
    <w:p w14:paraId="5C960BF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0355F79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14095007" w14:textId="77777777" w:rsidR="00CD2E95" w:rsidRPr="00767945" w:rsidRDefault="00CD2E95" w:rsidP="00CD2E95">
      <w:pPr>
        <w:pStyle w:val="PL"/>
        <w:rPr>
          <w:noProof w:val="0"/>
        </w:rPr>
      </w:pPr>
      <w:r w:rsidRPr="00767945">
        <w:rPr>
          <w:noProof w:val="0"/>
        </w:rPr>
        <w:lastRenderedPageBreak/>
        <w:t xml:space="preserve">-- </w:t>
      </w:r>
    </w:p>
    <w:p w14:paraId="444FD809" w14:textId="77777777" w:rsidR="00CD2E95" w:rsidRPr="00767945" w:rsidRDefault="00CD2E95" w:rsidP="00CD2E95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461FB3A6" w14:textId="77777777" w:rsidR="00CD2E95" w:rsidRPr="00767945" w:rsidRDefault="00CD2E95" w:rsidP="00CD2E95">
      <w:pPr>
        <w:pStyle w:val="PL"/>
        <w:rPr>
          <w:noProof w:val="0"/>
        </w:rPr>
      </w:pPr>
      <w:r w:rsidRPr="00767945">
        <w:rPr>
          <w:noProof w:val="0"/>
        </w:rPr>
        <w:tab/>
      </w:r>
      <w:r>
        <w:rPr>
          <w:noProof w:val="0"/>
        </w:rPr>
        <w:t>five</w:t>
      </w:r>
      <w:r w:rsidRPr="00767945">
        <w:rPr>
          <w:noProof w:val="0"/>
        </w:rPr>
        <w:t>Qi</w:t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</w:t>
      </w:r>
      <w:r w:rsidRPr="00E3640F">
        <w:rPr>
          <w:noProof w:val="0"/>
        </w:rPr>
        <w:t xml:space="preserve"> OPTIONAL</w:t>
      </w:r>
      <w:r w:rsidRPr="00767945">
        <w:rPr>
          <w:noProof w:val="0"/>
        </w:rPr>
        <w:t>,</w:t>
      </w:r>
    </w:p>
    <w:p w14:paraId="493BD41A" w14:textId="77777777" w:rsidR="00CD2E95" w:rsidRPr="00945342" w:rsidRDefault="00CD2E95" w:rsidP="00CD2E95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aRP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>] AllocationRetentionPriority</w:t>
      </w:r>
      <w:r w:rsidRPr="00E3640F">
        <w:rPr>
          <w:noProof w:val="0"/>
          <w:lang w:val="en-US"/>
        </w:rPr>
        <w:t xml:space="preserve"> OPTIONAL</w:t>
      </w:r>
      <w:r w:rsidRPr="00945342">
        <w:rPr>
          <w:noProof w:val="0"/>
          <w:lang w:val="en-US"/>
        </w:rPr>
        <w:t>,</w:t>
      </w:r>
    </w:p>
    <w:p w14:paraId="1744B966" w14:textId="77777777" w:rsidR="00CD2E95" w:rsidRPr="00945342" w:rsidRDefault="00CD2E95" w:rsidP="00CD2E95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qoSNotificationControl</w:t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42892A43" w14:textId="77777777" w:rsidR="00CD2E95" w:rsidRPr="00945342" w:rsidRDefault="00CD2E95" w:rsidP="00CD2E95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23272CA0" w14:textId="77777777" w:rsidR="00CD2E95" w:rsidRPr="00767945" w:rsidRDefault="00CD2E95" w:rsidP="00CD2E95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30E7B943" w14:textId="77777777" w:rsidR="00CD2E95" w:rsidRPr="00527A24" w:rsidRDefault="00CD2E95" w:rsidP="00CD2E95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44BB0F97" w14:textId="77777777" w:rsidR="00CD2E95" w:rsidRPr="00527A24" w:rsidRDefault="00CD2E95" w:rsidP="00CD2E95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5751DBEF" w14:textId="77777777" w:rsidR="00CD2E95" w:rsidRPr="00527A24" w:rsidRDefault="00CD2E95" w:rsidP="00CD2E95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7A6F55FC" w14:textId="77777777" w:rsidR="00CD2E95" w:rsidRDefault="00CD2E95" w:rsidP="00CD2E95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r>
        <w:rPr>
          <w:noProof w:val="0"/>
        </w:rPr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1C428F8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4089B00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7D329890" w14:textId="77777777" w:rsidR="00CD2E95" w:rsidRDefault="00CD2E95" w:rsidP="00CD2E95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1913C9F8" w14:textId="77777777" w:rsidR="00CD2E95" w:rsidRDefault="00CD2E95" w:rsidP="00CD2E95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2737FA1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2982641B" w14:textId="77777777" w:rsidR="00CD2E95" w:rsidRDefault="00CD2E95" w:rsidP="00CD2E95">
      <w:pPr>
        <w:pStyle w:val="PL"/>
        <w:rPr>
          <w:noProof w:val="0"/>
          <w:snapToGrid w:val="0"/>
        </w:rPr>
      </w:pPr>
    </w:p>
    <w:p w14:paraId="0A471D2E" w14:textId="77777777" w:rsidR="00CD2E95" w:rsidRDefault="00CD2E95" w:rsidP="00CD2E95">
      <w:pPr>
        <w:pStyle w:val="PL"/>
        <w:rPr>
          <w:noProof w:val="0"/>
          <w:snapToGrid w:val="0"/>
        </w:rPr>
      </w:pPr>
      <w:r>
        <w:t>FiveGSmCause</w:t>
      </w:r>
      <w:r>
        <w:tab/>
      </w:r>
      <w:r w:rsidRPr="009F5A10">
        <w:rPr>
          <w:noProof w:val="0"/>
          <w:snapToGrid w:val="0"/>
        </w:rPr>
        <w:t>::= INTEGER</w:t>
      </w:r>
    </w:p>
    <w:p w14:paraId="6537181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DA52FC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1525FEC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DAC7900" w14:textId="77777777" w:rsidR="00CD2E95" w:rsidRPr="00721B72" w:rsidRDefault="00CD2E95" w:rsidP="00CD2E95">
      <w:pPr>
        <w:pStyle w:val="PL"/>
        <w:rPr>
          <w:noProof w:val="0"/>
          <w:snapToGrid w:val="0"/>
        </w:rPr>
      </w:pPr>
    </w:p>
    <w:p w14:paraId="0CAAEB3E" w14:textId="77777777" w:rsidR="00CD2E95" w:rsidRDefault="00CD2E95" w:rsidP="00CD2E95">
      <w:pPr>
        <w:pStyle w:val="PL"/>
        <w:rPr>
          <w:noProof w:val="0"/>
          <w:lang w:eastAsia="zh-CN"/>
        </w:rPr>
      </w:pPr>
    </w:p>
    <w:p w14:paraId="140F4EEA" w14:textId="77777777" w:rsidR="00CD2E95" w:rsidRDefault="00CD2E95" w:rsidP="00CD2E95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A5332FD" w14:textId="77777777" w:rsidR="00CD2E95" w:rsidRPr="009F5A10" w:rsidRDefault="00CD2E95" w:rsidP="00CD2E9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54D7CE6E" w14:textId="77777777" w:rsidR="00CD2E95" w:rsidRDefault="00CD2E95" w:rsidP="00CD2E95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617267A" w14:textId="77777777" w:rsidR="00CD2E95" w:rsidRDefault="00CD2E95" w:rsidP="00CD2E95">
      <w:pPr>
        <w:pStyle w:val="PL"/>
        <w:rPr>
          <w:noProof w:val="0"/>
          <w:lang w:eastAsia="zh-CN"/>
        </w:rPr>
      </w:pPr>
    </w:p>
    <w:p w14:paraId="712C1253" w14:textId="77777777" w:rsidR="00CD2E95" w:rsidRDefault="00CD2E95" w:rsidP="00CD2E95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GCI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::= UTF8String</w:t>
      </w:r>
    </w:p>
    <w:p w14:paraId="42C7EBAB" w14:textId="77777777" w:rsidR="00CD2E95" w:rsidRDefault="00CD2E95" w:rsidP="00CD2E95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0AA8E028" w14:textId="77777777" w:rsidR="00CD2E95" w:rsidRDefault="00CD2E95" w:rsidP="00CD2E95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0BAC1AA1" w14:textId="77777777" w:rsidR="00CD2E95" w:rsidRDefault="00CD2E95" w:rsidP="00CD2E95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4863986" w14:textId="77777777" w:rsidR="00CD2E95" w:rsidRDefault="00CD2E95" w:rsidP="00CD2E95">
      <w:pPr>
        <w:pStyle w:val="PL"/>
        <w:rPr>
          <w:noProof w:val="0"/>
          <w:lang w:eastAsia="zh-CN"/>
        </w:rPr>
      </w:pPr>
    </w:p>
    <w:p w14:paraId="0C59BBE0" w14:textId="77777777" w:rsidR="00CD2E95" w:rsidRDefault="00CD2E95" w:rsidP="00CD2E95">
      <w:pPr>
        <w:pStyle w:val="PL"/>
        <w:rPr>
          <w:noProof w:val="0"/>
          <w:lang w:eastAsia="zh-CN"/>
        </w:rPr>
      </w:pPr>
    </w:p>
    <w:p w14:paraId="69892CF5" w14:textId="77777777" w:rsidR="00CD2E95" w:rsidRDefault="00CD2E95" w:rsidP="00CD2E95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GeodeticInformation </w:t>
      </w:r>
      <w:r>
        <w:rPr>
          <w:noProof w:val="0"/>
          <w:lang w:eastAsia="zh-CN"/>
        </w:rPr>
        <w:tab/>
        <w:t>::= UTF8String</w:t>
      </w:r>
    </w:p>
    <w:p w14:paraId="4E8E8FC4" w14:textId="77777777" w:rsidR="00CD2E95" w:rsidRDefault="00CD2E95" w:rsidP="00CD2E95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E2E2719" w14:textId="77777777" w:rsidR="00CD2E95" w:rsidRDefault="00CD2E95" w:rsidP="00CD2E95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5B9EBC34" w14:textId="77777777" w:rsidR="00CD2E95" w:rsidRDefault="00CD2E95" w:rsidP="00CD2E95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3A6F3B9" w14:textId="77777777" w:rsidR="00CD2E95" w:rsidRDefault="00CD2E95" w:rsidP="00CD2E95">
      <w:pPr>
        <w:pStyle w:val="PL"/>
        <w:rPr>
          <w:noProof w:val="0"/>
          <w:lang w:eastAsia="zh-CN"/>
        </w:rPr>
      </w:pPr>
    </w:p>
    <w:p w14:paraId="66E1026E" w14:textId="77777777" w:rsidR="00CD2E95" w:rsidRDefault="00CD2E95" w:rsidP="00CD2E95">
      <w:pPr>
        <w:pStyle w:val="PL"/>
        <w:rPr>
          <w:noProof w:val="0"/>
          <w:lang w:eastAsia="zh-CN"/>
        </w:rPr>
      </w:pPr>
    </w:p>
    <w:p w14:paraId="61272A79" w14:textId="77777777" w:rsidR="00CD2E95" w:rsidRDefault="00CD2E95" w:rsidP="00CD2E95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GeographicalInformation ::= UTF8String</w:t>
      </w:r>
    </w:p>
    <w:p w14:paraId="36954F1B" w14:textId="77777777" w:rsidR="00CD2E95" w:rsidRDefault="00CD2E95" w:rsidP="00CD2E95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19088EE9" w14:textId="77777777" w:rsidR="00CD2E95" w:rsidRDefault="00CD2E95" w:rsidP="00CD2E95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785F3AC9" w14:textId="77777777" w:rsidR="00CD2E95" w:rsidRDefault="00CD2E95" w:rsidP="00CD2E95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85F2F6C" w14:textId="77777777" w:rsidR="00CD2E95" w:rsidRDefault="00CD2E95" w:rsidP="00CD2E95">
      <w:pPr>
        <w:pStyle w:val="PL"/>
        <w:rPr>
          <w:noProof w:val="0"/>
          <w:lang w:eastAsia="zh-CN"/>
        </w:rPr>
      </w:pPr>
    </w:p>
    <w:p w14:paraId="76AB2C8E" w14:textId="77777777" w:rsidR="00CD2E95" w:rsidRDefault="00CD2E95" w:rsidP="00CD2E95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GLI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::= UTF8String</w:t>
      </w:r>
    </w:p>
    <w:p w14:paraId="1FD93A33" w14:textId="77777777" w:rsidR="00CD2E95" w:rsidRDefault="00CD2E95" w:rsidP="00CD2E95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B9A7EAE" w14:textId="77777777" w:rsidR="00CD2E95" w:rsidRDefault="00CD2E95" w:rsidP="00CD2E95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20FAD658" w14:textId="77777777" w:rsidR="00CD2E95" w:rsidRDefault="00CD2E95" w:rsidP="00CD2E95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1FDAEA2" w14:textId="77777777" w:rsidR="00CD2E95" w:rsidRDefault="00CD2E95" w:rsidP="00CD2E95">
      <w:pPr>
        <w:pStyle w:val="PL"/>
        <w:rPr>
          <w:lang w:eastAsia="zh-CN"/>
        </w:rPr>
      </w:pPr>
    </w:p>
    <w:p w14:paraId="0C214D54" w14:textId="77777777" w:rsidR="00CD2E95" w:rsidRDefault="00CD2E95" w:rsidP="00CD2E95">
      <w:pPr>
        <w:pStyle w:val="PL"/>
        <w:rPr>
          <w:lang w:eastAsia="zh-CN"/>
        </w:rPr>
      </w:pPr>
    </w:p>
    <w:p w14:paraId="74A04623" w14:textId="77777777" w:rsidR="00CD2E95" w:rsidRPr="00452B63" w:rsidRDefault="00CD2E95" w:rsidP="00CD2E95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 xml:space="preserve">::= SEQUENCE </w:t>
      </w:r>
    </w:p>
    <w:p w14:paraId="43AF9684" w14:textId="77777777" w:rsidR="00CD2E95" w:rsidRPr="009F5A10" w:rsidRDefault="00CD2E95" w:rsidP="00CD2E95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422E0BB6" w14:textId="77777777" w:rsidR="00CD2E95" w:rsidRDefault="00CD2E95" w:rsidP="00CD2E95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7B842313" w14:textId="77777777" w:rsidR="00CD2E95" w:rsidRPr="009F5A10" w:rsidRDefault="00CD2E95" w:rsidP="00CD2E95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17428791" w14:textId="77777777" w:rsidR="00CD2E95" w:rsidRDefault="00CD2E95" w:rsidP="00CD2E95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6E577C4C" w14:textId="77777777" w:rsidR="00CD2E95" w:rsidRDefault="00CD2E95" w:rsidP="00CD2E95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  <w:r w:rsidRPr="00BE630B">
        <w:rPr>
          <w:noProof w:val="0"/>
        </w:rPr>
        <w:t>,</w:t>
      </w:r>
    </w:p>
    <w:p w14:paraId="2D48596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wagfId</w:t>
      </w:r>
      <w:r>
        <w:rPr>
          <w:noProof w:val="0"/>
        </w:rPr>
        <w:tab/>
      </w:r>
      <w:r>
        <w:rPr>
          <w:noProof w:val="0"/>
        </w:rPr>
        <w:tab/>
        <w:t>[4] WAgfId OPTIONAL,</w:t>
      </w:r>
    </w:p>
    <w:p w14:paraId="4B9AD6E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tngfId</w:t>
      </w:r>
      <w:r>
        <w:rPr>
          <w:noProof w:val="0"/>
        </w:rPr>
        <w:tab/>
      </w:r>
      <w:r>
        <w:rPr>
          <w:noProof w:val="0"/>
        </w:rPr>
        <w:tab/>
        <w:t>[5] TngfId OPTIONAL,</w:t>
      </w:r>
    </w:p>
    <w:p w14:paraId="0E3339E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Nid OPTIONAL,</w:t>
      </w:r>
    </w:p>
    <w:p w14:paraId="5E403E0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eNbId</w:t>
      </w:r>
      <w:r>
        <w:rPr>
          <w:noProof w:val="0"/>
        </w:rPr>
        <w:tab/>
      </w:r>
      <w:r>
        <w:rPr>
          <w:noProof w:val="0"/>
        </w:rPr>
        <w:tab/>
        <w:t>[7] ENbId OPTIONAL</w:t>
      </w:r>
    </w:p>
    <w:p w14:paraId="6198BC2E" w14:textId="77777777" w:rsidR="00CD2E95" w:rsidRDefault="00CD2E95" w:rsidP="00CD2E95">
      <w:pPr>
        <w:pStyle w:val="PL"/>
        <w:rPr>
          <w:noProof w:val="0"/>
        </w:rPr>
      </w:pPr>
    </w:p>
    <w:p w14:paraId="3B78138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08928561" w14:textId="77777777" w:rsidR="00CD2E95" w:rsidRDefault="00CD2E95" w:rsidP="00CD2E95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 </w:t>
      </w:r>
    </w:p>
    <w:p w14:paraId="78139175" w14:textId="77777777" w:rsidR="00CD2E95" w:rsidRDefault="00CD2E95" w:rsidP="00CD2E95">
      <w:pPr>
        <w:pStyle w:val="PL"/>
        <w:rPr>
          <w:noProof w:val="0"/>
          <w:snapToGrid w:val="0"/>
        </w:rPr>
      </w:pPr>
    </w:p>
    <w:p w14:paraId="21C030B0" w14:textId="77777777" w:rsidR="00CD2E95" w:rsidRDefault="00CD2E95" w:rsidP="00CD2E95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65189B1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7C02A24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0C19B28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(SIZE</w:t>
      </w:r>
      <w:r w:rsidRPr="003400C1">
        <w:rPr>
          <w:noProof w:val="0"/>
        </w:rPr>
        <w:t>(</w:t>
      </w:r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50E39CD2" w14:textId="77777777" w:rsidR="00CD2E95" w:rsidRDefault="00CD2E95" w:rsidP="00CD2E95">
      <w:pPr>
        <w:pStyle w:val="PL"/>
        <w:rPr>
          <w:noProof w:val="0"/>
        </w:rPr>
      </w:pPr>
    </w:p>
    <w:p w14:paraId="4703F6B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7E1C7676" w14:textId="77777777" w:rsidR="00CD2E95" w:rsidRDefault="00CD2E95" w:rsidP="00CD2E95">
      <w:pPr>
        <w:pStyle w:val="PL"/>
        <w:rPr>
          <w:noProof w:val="0"/>
        </w:rPr>
      </w:pPr>
    </w:p>
    <w:p w14:paraId="24F97E9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7AF65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H</w:t>
      </w:r>
    </w:p>
    <w:p w14:paraId="124884D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31D699A" w14:textId="77777777" w:rsidR="00CD2E95" w:rsidRDefault="00CD2E95" w:rsidP="00CD2E95">
      <w:pPr>
        <w:pStyle w:val="PL"/>
        <w:rPr>
          <w:noProof w:val="0"/>
        </w:rPr>
      </w:pPr>
    </w:p>
    <w:p w14:paraId="1A68FA9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HFCNodeId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4862047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3522E0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2BBE85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6DCCC40A" w14:textId="77777777" w:rsidR="00CD2E95" w:rsidRDefault="00CD2E95" w:rsidP="00CD2E95">
      <w:pPr>
        <w:pStyle w:val="PL"/>
        <w:rPr>
          <w:noProof w:val="0"/>
        </w:rPr>
      </w:pPr>
    </w:p>
    <w:p w14:paraId="6389B88E" w14:textId="77777777" w:rsidR="00CD2E95" w:rsidRPr="00802878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57A026B" w14:textId="77777777" w:rsidR="00CD2E95" w:rsidRPr="00802878" w:rsidRDefault="00CD2E95" w:rsidP="00CD2E95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24BB8CC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A137F56" w14:textId="77777777" w:rsidR="00CD2E95" w:rsidRDefault="00CD2E95" w:rsidP="00CD2E95">
      <w:pPr>
        <w:pStyle w:val="PL"/>
        <w:rPr>
          <w:noProof w:val="0"/>
        </w:rPr>
      </w:pPr>
    </w:p>
    <w:p w14:paraId="6908DB0F" w14:textId="77777777" w:rsidR="00CD2E95" w:rsidRDefault="00CD2E95" w:rsidP="00CD2E95">
      <w:pPr>
        <w:pStyle w:val="PL"/>
        <w:rPr>
          <w:noProof w:val="0"/>
        </w:rPr>
      </w:pPr>
      <w:r w:rsidRPr="00802878">
        <w:rPr>
          <w:noProof w:val="0"/>
        </w:rPr>
        <w:t>IncompleteCDRIndication</w:t>
      </w:r>
      <w:r w:rsidRPr="00802878">
        <w:rPr>
          <w:noProof w:val="0"/>
        </w:rPr>
        <w:tab/>
        <w:t xml:space="preserve">::= </w:t>
      </w:r>
      <w:r w:rsidRPr="00802878">
        <w:rPr>
          <w:noProof w:val="0"/>
          <w:snapToGrid w:val="0"/>
        </w:rPr>
        <w:t>SEQUENCE</w:t>
      </w:r>
    </w:p>
    <w:p w14:paraId="13C8BFF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177947B1" w14:textId="77777777" w:rsidR="00CD2E95" w:rsidRPr="00802878" w:rsidRDefault="00CD2E95" w:rsidP="00CD2E95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22C0066D" w14:textId="77777777" w:rsidR="00CD2E95" w:rsidRPr="00802878" w:rsidRDefault="00CD2E95" w:rsidP="00CD2E95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3BC3551F" w14:textId="77777777" w:rsidR="00CD2E95" w:rsidRPr="00802878" w:rsidRDefault="00CD2E95" w:rsidP="00CD2E95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initial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4FA551B7" w14:textId="77777777" w:rsidR="00CD2E95" w:rsidRPr="00802878" w:rsidRDefault="00CD2E95" w:rsidP="00CD2E95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update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143CAFF3" w14:textId="77777777" w:rsidR="00CD2E95" w:rsidRPr="00802878" w:rsidRDefault="00CD2E95" w:rsidP="00CD2E95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termination</w:t>
      </w:r>
      <w:r w:rsidRPr="00802878">
        <w:rPr>
          <w:noProof w:val="0"/>
        </w:rPr>
        <w:t>Lost</w:t>
      </w:r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7736C847" w14:textId="77777777" w:rsidR="00CD2E95" w:rsidRPr="00802878" w:rsidRDefault="00CD2E95" w:rsidP="00CD2E95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0BAE452E" w14:textId="77777777" w:rsidR="00CD2E95" w:rsidRDefault="00CD2E95" w:rsidP="00CD2E95">
      <w:pPr>
        <w:pStyle w:val="PL"/>
        <w:rPr>
          <w:noProof w:val="0"/>
        </w:rPr>
      </w:pPr>
    </w:p>
    <w:p w14:paraId="37A0B31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B02D70A" w14:textId="77777777" w:rsidR="00CD2E95" w:rsidRPr="009F5A10" w:rsidRDefault="00CD2E95" w:rsidP="00CD2E9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27006D2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67644D" w14:textId="77777777" w:rsidR="00CD2E95" w:rsidRDefault="00CD2E95" w:rsidP="00CD2E95">
      <w:pPr>
        <w:pStyle w:val="PL"/>
        <w:rPr>
          <w:noProof w:val="0"/>
        </w:rPr>
      </w:pPr>
    </w:p>
    <w:p w14:paraId="577FCB9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LineType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5CB2561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409DA25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 xml:space="preserve">dSL </w:t>
      </w:r>
      <w:r>
        <w:rPr>
          <w:noProof w:val="0"/>
        </w:rPr>
        <w:tab/>
        <w:t>(0),</w:t>
      </w:r>
    </w:p>
    <w:p w14:paraId="7A69083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pON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A6C28ED" w14:textId="77777777" w:rsidR="00CD2E95" w:rsidRDefault="00CD2E95" w:rsidP="00CD2E95">
      <w:pPr>
        <w:pStyle w:val="PL"/>
        <w:rPr>
          <w:noProof w:val="0"/>
        </w:rPr>
      </w:pPr>
    </w:p>
    <w:p w14:paraId="126ADFF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291E0435" w14:textId="77777777" w:rsidR="00CD2E95" w:rsidRDefault="00CD2E95" w:rsidP="00CD2E95">
      <w:pPr>
        <w:pStyle w:val="PL"/>
        <w:rPr>
          <w:noProof w:val="0"/>
        </w:rPr>
      </w:pPr>
    </w:p>
    <w:p w14:paraId="7F942F0E" w14:textId="77777777" w:rsidR="00CD2E95" w:rsidRPr="00452B63" w:rsidRDefault="00CD2E95" w:rsidP="00CD2E95">
      <w:pPr>
        <w:pStyle w:val="PL"/>
        <w:rPr>
          <w:noProof w:val="0"/>
        </w:rPr>
      </w:pP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72DE2910" w14:textId="77777777" w:rsidR="00CD2E95" w:rsidRDefault="00CD2E95" w:rsidP="00CD2E95">
      <w:pPr>
        <w:pStyle w:val="PL"/>
        <w:rPr>
          <w:noProof w:val="0"/>
          <w:lang w:val="en-US"/>
        </w:rPr>
      </w:pPr>
    </w:p>
    <w:p w14:paraId="4FDA4A1D" w14:textId="77777777" w:rsidR="00CD2E95" w:rsidRDefault="00CD2E95" w:rsidP="00CD2E95">
      <w:pPr>
        <w:pStyle w:val="PL"/>
        <w:rPr>
          <w:lang w:eastAsia="zh-CN"/>
        </w:rPr>
      </w:pPr>
    </w:p>
    <w:p w14:paraId="045A2BC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4D5033" w14:textId="77777777" w:rsidR="00CD2E95" w:rsidRPr="00E21481" w:rsidRDefault="00CD2E95" w:rsidP="00CD2E9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3B0A7A2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FC60BE" w14:textId="77777777" w:rsidR="00CD2E95" w:rsidRDefault="00CD2E95" w:rsidP="00CD2E95">
      <w:pPr>
        <w:pStyle w:val="PL"/>
        <w:rPr>
          <w:lang w:eastAsia="zh-CN" w:bidi="ar-IQ"/>
        </w:rPr>
      </w:pPr>
    </w:p>
    <w:p w14:paraId="3C180C33" w14:textId="77777777" w:rsidR="00CD2E95" w:rsidRDefault="00CD2E95" w:rsidP="00CD2E95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0198DCB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605735C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CB8394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127AB13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07EC4819" w14:textId="77777777" w:rsidR="00CD2E95" w:rsidRDefault="00CD2E95" w:rsidP="00CD2E95">
      <w:pPr>
        <w:pStyle w:val="PL"/>
        <w:rPr>
          <w:noProof w:val="0"/>
        </w:rPr>
      </w:pPr>
    </w:p>
    <w:p w14:paraId="0E96896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4021EF3D" w14:textId="77777777" w:rsidR="00CD2E95" w:rsidRDefault="00CD2E95" w:rsidP="00CD2E95">
      <w:pPr>
        <w:pStyle w:val="PL"/>
        <w:rPr>
          <w:lang w:eastAsia="zh-CN" w:bidi="ar-IQ"/>
        </w:rPr>
      </w:pPr>
    </w:p>
    <w:p w14:paraId="70E3C130" w14:textId="77777777" w:rsidR="00CD2E95" w:rsidRDefault="00CD2E95" w:rsidP="00CD2E95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6C7739F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34F75F0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110515C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0B20B69B" w14:textId="77777777" w:rsidR="00CD2E95" w:rsidRDefault="00CD2E95" w:rsidP="00CD2E95">
      <w:pPr>
        <w:pStyle w:val="PL"/>
        <w:rPr>
          <w:noProof w:val="0"/>
        </w:rPr>
      </w:pPr>
    </w:p>
    <w:p w14:paraId="010A06D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78B53839" w14:textId="77777777" w:rsidR="00CD2E95" w:rsidRDefault="00CD2E95" w:rsidP="00CD2E95">
      <w:pPr>
        <w:pStyle w:val="PL"/>
        <w:rPr>
          <w:noProof w:val="0"/>
        </w:rPr>
      </w:pPr>
    </w:p>
    <w:p w14:paraId="5B3AE5E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M</w:t>
      </w:r>
      <w:r w:rsidRPr="00556514">
        <w:rPr>
          <w:noProof w:val="0"/>
        </w:rPr>
        <w:t>nSConsumerIdentifier</w:t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7D92DCC1" w14:textId="77777777" w:rsidR="00CD2E95" w:rsidRPr="002C5DEF" w:rsidRDefault="00CD2E95" w:rsidP="00CD2E95">
      <w:pPr>
        <w:pStyle w:val="PL"/>
        <w:rPr>
          <w:noProof w:val="0"/>
          <w:lang w:val="en-US"/>
        </w:rPr>
      </w:pPr>
    </w:p>
    <w:p w14:paraId="062BD266" w14:textId="77777777" w:rsidR="00CD2E95" w:rsidRPr="00452B63" w:rsidRDefault="00CD2E95" w:rsidP="00CD2E95">
      <w:pPr>
        <w:pStyle w:val="PL"/>
        <w:rPr>
          <w:noProof w:val="0"/>
        </w:rPr>
      </w:pPr>
    </w:p>
    <w:p w14:paraId="5A335750" w14:textId="77777777" w:rsidR="00CD2E95" w:rsidRPr="00783F45" w:rsidRDefault="00CD2E95" w:rsidP="00CD2E95">
      <w:pPr>
        <w:pStyle w:val="PL"/>
        <w:rPr>
          <w:noProof w:val="0"/>
          <w:lang w:val="en-US"/>
        </w:rPr>
      </w:pPr>
      <w:bookmarkStart w:id="35" w:name="_Hlk47110839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  <w:t>::= ENUMERATED</w:t>
      </w:r>
    </w:p>
    <w:p w14:paraId="7EA9841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483DFD2A" w14:textId="77777777" w:rsidR="00CD2E95" w:rsidRPr="0009176B" w:rsidRDefault="00CD2E95" w:rsidP="00CD2E95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09176B">
        <w:rPr>
          <w:noProof w:val="0"/>
          <w:lang w:val="en-US"/>
        </w:rPr>
        <w:t xml:space="preserve">mAPDURequest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0D2609C1" w14:textId="77777777" w:rsidR="00CD2E95" w:rsidRPr="0009176B" w:rsidRDefault="00CD2E95" w:rsidP="00CD2E95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  <w:t>mAPDU</w:t>
      </w:r>
      <w:r>
        <w:rPr>
          <w:noProof w:val="0"/>
          <w:lang w:val="en-US"/>
        </w:rPr>
        <w:t>NetworkUpgradeAllowed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0750EE42" w14:textId="77777777" w:rsidR="00CD2E95" w:rsidRPr="0009176B" w:rsidRDefault="00CD2E95" w:rsidP="00CD2E95">
      <w:pPr>
        <w:pStyle w:val="PL"/>
        <w:rPr>
          <w:noProof w:val="0"/>
          <w:lang w:val="en-US"/>
        </w:rPr>
      </w:pPr>
    </w:p>
    <w:p w14:paraId="46D115D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5E3FDE54" w14:textId="77777777" w:rsidR="00CD2E95" w:rsidRDefault="00CD2E95" w:rsidP="00CD2E95">
      <w:pPr>
        <w:pStyle w:val="PL"/>
        <w:rPr>
          <w:noProof w:val="0"/>
        </w:rPr>
      </w:pPr>
    </w:p>
    <w:p w14:paraId="534114B5" w14:textId="77777777" w:rsidR="00CD2E95" w:rsidRDefault="00CD2E95" w:rsidP="00CD2E95">
      <w:pPr>
        <w:pStyle w:val="PL"/>
        <w:rPr>
          <w:noProof w:val="0"/>
        </w:rPr>
      </w:pPr>
    </w:p>
    <w:p w14:paraId="02C43594" w14:textId="77777777" w:rsidR="00CD2E95" w:rsidRPr="002C5DEF" w:rsidRDefault="00CD2E95" w:rsidP="00CD2E95">
      <w:pPr>
        <w:pStyle w:val="PL"/>
        <w:rPr>
          <w:noProof w:val="0"/>
          <w:lang w:val="en-US"/>
        </w:rPr>
      </w:pPr>
      <w:r>
        <w:rPr>
          <w:noProof w:val="0"/>
        </w:rPr>
        <w:t>MA</w:t>
      </w:r>
      <w:r w:rsidRPr="002C5DEF">
        <w:rPr>
          <w:noProof w:val="0"/>
          <w:lang w:val="en-US"/>
        </w:rPr>
        <w:t>PDUSessionInformation</w:t>
      </w:r>
      <w:r>
        <w:rPr>
          <w:noProof w:val="0"/>
        </w:rPr>
        <w:tab/>
        <w:t>::= SEQUENCE</w:t>
      </w:r>
    </w:p>
    <w:p w14:paraId="3C482FB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385BDEE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 OPTIONAL,</w:t>
      </w:r>
    </w:p>
    <w:p w14:paraId="3783C0E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 OPTIONAL</w:t>
      </w:r>
    </w:p>
    <w:p w14:paraId="548B339B" w14:textId="77777777" w:rsidR="00CD2E95" w:rsidRDefault="00CD2E95" w:rsidP="00CD2E95">
      <w:pPr>
        <w:pStyle w:val="PL"/>
        <w:rPr>
          <w:noProof w:val="0"/>
        </w:rPr>
      </w:pPr>
    </w:p>
    <w:p w14:paraId="7B47A02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bookmarkEnd w:id="35"/>
    <w:p w14:paraId="05D869D1" w14:textId="77777777" w:rsidR="00CD2E95" w:rsidRDefault="00CD2E95" w:rsidP="00CD2E95">
      <w:pPr>
        <w:pStyle w:val="PL"/>
        <w:rPr>
          <w:noProof w:val="0"/>
          <w:lang w:val="en-US"/>
        </w:rPr>
      </w:pPr>
    </w:p>
    <w:p w14:paraId="5A602275" w14:textId="77777777" w:rsidR="00CD2E95" w:rsidRDefault="00CD2E95" w:rsidP="00CD2E95">
      <w:pPr>
        <w:pStyle w:val="PL"/>
        <w:rPr>
          <w:noProof w:val="0"/>
          <w:lang w:val="en-US"/>
        </w:rPr>
      </w:pPr>
    </w:p>
    <w:p w14:paraId="3516D0CD" w14:textId="77777777" w:rsidR="00CD2E95" w:rsidRDefault="00CD2E95" w:rsidP="00CD2E95">
      <w:pPr>
        <w:pStyle w:val="PL"/>
        <w:rPr>
          <w:noProof w:val="0"/>
        </w:rPr>
      </w:pPr>
    </w:p>
    <w:p w14:paraId="47550A56" w14:textId="77777777" w:rsidR="00CD2E95" w:rsidRPr="0009176B" w:rsidRDefault="00CD2E95" w:rsidP="00CD2E95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>
        <w:rPr>
          <w:noProof w:val="0"/>
        </w:rPr>
        <w:tab/>
        <w:t>::= ENUMERATED</w:t>
      </w:r>
    </w:p>
    <w:p w14:paraId="247A521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03AD30A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F0F07">
        <w:rPr>
          <w:noProof w:val="0"/>
        </w:rPr>
        <w:t>PTCP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631264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AF0F07">
        <w:rPr>
          <w:noProof w:val="0"/>
        </w:rPr>
        <w:t>TSSSLL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6964BEE" w14:textId="77777777" w:rsidR="00CD2E95" w:rsidRDefault="00CD2E95" w:rsidP="00CD2E95">
      <w:pPr>
        <w:pStyle w:val="PL"/>
        <w:rPr>
          <w:noProof w:val="0"/>
        </w:rPr>
      </w:pPr>
    </w:p>
    <w:p w14:paraId="0EEBD70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08A430A3" w14:textId="77777777" w:rsidR="00CD2E95" w:rsidRDefault="00CD2E95" w:rsidP="00CD2E95">
      <w:pPr>
        <w:pStyle w:val="PL"/>
        <w:rPr>
          <w:noProof w:val="0"/>
        </w:rPr>
      </w:pPr>
    </w:p>
    <w:p w14:paraId="1DEA8694" w14:textId="77777777" w:rsidR="00CD2E95" w:rsidRDefault="00CD2E95" w:rsidP="00CD2E95">
      <w:pPr>
        <w:pStyle w:val="PL"/>
        <w:rPr>
          <w:noProof w:val="0"/>
        </w:rPr>
      </w:pPr>
    </w:p>
    <w:p w14:paraId="4939996E" w14:textId="77777777" w:rsidR="00CD2E95" w:rsidRPr="00783F45" w:rsidRDefault="00CD2E95" w:rsidP="00CD2E95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>
        <w:rPr>
          <w:noProof w:val="0"/>
        </w:rPr>
        <w:tab/>
        <w:t>::= SEQUENCE</w:t>
      </w:r>
    </w:p>
    <w:p w14:paraId="41BFFD9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7D710BA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36" w:name="_Hlk47430212"/>
      <w:r w:rsidRPr="00AF0F07">
        <w:rPr>
          <w:noProof w:val="0"/>
        </w:rPr>
        <w:t>SteerModeValue</w:t>
      </w:r>
      <w:bookmarkEnd w:id="36"/>
      <w:r>
        <w:rPr>
          <w:noProof w:val="0"/>
        </w:rPr>
        <w:t xml:space="preserve"> OPTIONAL,</w:t>
      </w:r>
    </w:p>
    <w:p w14:paraId="74DA136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AccessType OPTIONAL,</w:t>
      </w:r>
    </w:p>
    <w:p w14:paraId="6D269C7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AccessType OPTIONAL,</w:t>
      </w:r>
    </w:p>
    <w:p w14:paraId="7D4EA4C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three</w:t>
      </w:r>
      <w:r w:rsidRPr="00AF0F07">
        <w:t>gLoad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4D135A4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AccessType OPTIONAL</w:t>
      </w:r>
    </w:p>
    <w:p w14:paraId="7A7A36DE" w14:textId="77777777" w:rsidR="00CD2E95" w:rsidRDefault="00CD2E95" w:rsidP="00CD2E95">
      <w:pPr>
        <w:pStyle w:val="PL"/>
        <w:rPr>
          <w:noProof w:val="0"/>
        </w:rPr>
      </w:pPr>
    </w:p>
    <w:p w14:paraId="3D97D8E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05684839" w14:textId="77777777" w:rsidR="00CD2E95" w:rsidRDefault="00CD2E95" w:rsidP="00CD2E95">
      <w:pPr>
        <w:pStyle w:val="PL"/>
        <w:rPr>
          <w:noProof w:val="0"/>
        </w:rPr>
      </w:pPr>
    </w:p>
    <w:p w14:paraId="0CA75853" w14:textId="77777777" w:rsidR="00CD2E95" w:rsidRPr="00452B63" w:rsidRDefault="00CD2E95" w:rsidP="00CD2E95">
      <w:pPr>
        <w:pStyle w:val="PL"/>
        <w:rPr>
          <w:noProof w:val="0"/>
          <w:lang w:val="en-US"/>
        </w:rPr>
      </w:pPr>
    </w:p>
    <w:p w14:paraId="0AF422AD" w14:textId="77777777" w:rsidR="00CD2E95" w:rsidRDefault="00CD2E95" w:rsidP="00CD2E95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52E2F50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67DDFD0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16162">
        <w:rPr>
          <w:noProof w:val="0"/>
        </w:rPr>
        <w:t>ICO</w:t>
      </w:r>
      <w:r>
        <w:rPr>
          <w:noProof w:val="0"/>
        </w:rPr>
        <w:t xml:space="preserve">Mode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A4000C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noMICOMode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46BB8D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039E5644" w14:textId="77777777" w:rsidR="00CD2E95" w:rsidRDefault="00CD2E95" w:rsidP="00CD2E95">
      <w:pPr>
        <w:pStyle w:val="PL"/>
        <w:rPr>
          <w:noProof w:val="0"/>
        </w:rPr>
      </w:pPr>
    </w:p>
    <w:p w14:paraId="6C60197C" w14:textId="77777777" w:rsidR="00CD2E95" w:rsidRDefault="00CD2E95" w:rsidP="00CD2E95">
      <w:pPr>
        <w:pStyle w:val="PL"/>
        <w:rPr>
          <w:noProof w:val="0"/>
        </w:rPr>
      </w:pPr>
      <w:r w:rsidRPr="006C0243">
        <w:rPr>
          <w:noProof w:val="0"/>
        </w:rPr>
        <w:t>MobilityLevel</w:t>
      </w:r>
      <w:r>
        <w:rPr>
          <w:noProof w:val="0"/>
        </w:rPr>
        <w:tab/>
        <w:t>::= ENUMERATED</w:t>
      </w:r>
    </w:p>
    <w:p w14:paraId="3DBE9F6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54F55DD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41D3EB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0FBF53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restrictedMobility</w:t>
      </w:r>
      <w:r>
        <w:rPr>
          <w:noProof w:val="0"/>
        </w:rPr>
        <w:tab/>
        <w:t>(2),</w:t>
      </w:r>
    </w:p>
    <w:p w14:paraId="6CFBB0D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fullyMobility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0EBC5B90" w14:textId="77777777" w:rsidR="00CD2E95" w:rsidRDefault="00CD2E95" w:rsidP="00CD2E95">
      <w:pPr>
        <w:pStyle w:val="PL"/>
        <w:rPr>
          <w:noProof w:val="0"/>
        </w:rPr>
      </w:pPr>
    </w:p>
    <w:p w14:paraId="6B1157F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136952FD" w14:textId="77777777" w:rsidR="00CD2E95" w:rsidRDefault="00CD2E95" w:rsidP="00CD2E95">
      <w:pPr>
        <w:pStyle w:val="PL"/>
        <w:rPr>
          <w:noProof w:val="0"/>
        </w:rPr>
      </w:pPr>
      <w:r>
        <w:t xml:space="preserve"> </w:t>
      </w:r>
    </w:p>
    <w:p w14:paraId="4AA171E0" w14:textId="77777777" w:rsidR="00CD2E95" w:rsidRDefault="00CD2E95" w:rsidP="00CD2E95">
      <w:pPr>
        <w:pStyle w:val="PL"/>
        <w:rPr>
          <w:noProof w:val="0"/>
        </w:rPr>
      </w:pPr>
    </w:p>
    <w:p w14:paraId="2E9A808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MultipleUnitUsage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7841B94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0C6E74E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ratingGroup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RatingGroupId,</w:t>
      </w:r>
    </w:p>
    <w:p w14:paraId="0488532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usedUnitContainers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r>
        <w:rPr>
          <w:noProof w:val="0"/>
        </w:rPr>
        <w:t>UsedUnitContainer OPTIONAL,</w:t>
      </w:r>
    </w:p>
    <w:p w14:paraId="7CEBF68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</w:t>
      </w:r>
      <w:r>
        <w:t>,</w:t>
      </w:r>
    </w:p>
    <w:p w14:paraId="035EA68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multihomedPDUAddress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PDUAddress OPTIONAL</w:t>
      </w:r>
    </w:p>
    <w:p w14:paraId="6127C6D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4E03DD41" w14:textId="77777777" w:rsidR="00CD2E95" w:rsidRDefault="00CD2E95" w:rsidP="00CD2E95">
      <w:pPr>
        <w:pStyle w:val="PL"/>
        <w:rPr>
          <w:noProof w:val="0"/>
        </w:rPr>
      </w:pPr>
    </w:p>
    <w:p w14:paraId="054BD47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922A881" w14:textId="77777777" w:rsidR="00CD2E95" w:rsidRPr="00E21481" w:rsidRDefault="00CD2E95" w:rsidP="00CD2E9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51A73D7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7ED1D6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7E8E9E5C" w14:textId="77777777" w:rsidR="00CD2E95" w:rsidRDefault="00CD2E95" w:rsidP="00CD2E95">
      <w:pPr>
        <w:pStyle w:val="PL"/>
        <w:rPr>
          <w:noProof w:val="0"/>
        </w:rPr>
      </w:pPr>
    </w:p>
    <w:p w14:paraId="405E1F5D" w14:textId="77777777" w:rsidR="00CD2E95" w:rsidRDefault="00CD2E95" w:rsidP="00CD2E95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::= IA5String (SIZE(1..</w:t>
      </w:r>
      <w:r w:rsidRPr="003400C1">
        <w:rPr>
          <w:noProof w:val="0"/>
        </w:rPr>
        <w:t>16))</w:t>
      </w:r>
    </w:p>
    <w:p w14:paraId="75E61B0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17A70EF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7EF601A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EAA6166" w14:textId="77777777" w:rsidR="00CD2E95" w:rsidRDefault="00CD2E95" w:rsidP="00CD2E95">
      <w:pPr>
        <w:pStyle w:val="PL"/>
        <w:rPr>
          <w:noProof w:val="0"/>
        </w:rPr>
      </w:pPr>
    </w:p>
    <w:p w14:paraId="2967581A" w14:textId="77777777" w:rsidR="00CD2E95" w:rsidRPr="00750C70" w:rsidRDefault="00CD2E95" w:rsidP="00CD2E95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N3gaLocation</w:t>
      </w:r>
      <w:r w:rsidRPr="00750C70">
        <w:rPr>
          <w:noProof w:val="0"/>
          <w:lang w:val="fr-FR"/>
        </w:rPr>
        <w:tab/>
        <w:t>::= SEQUENCE</w:t>
      </w:r>
    </w:p>
    <w:p w14:paraId="7CABB34F" w14:textId="77777777" w:rsidR="00CD2E95" w:rsidRPr="00750C70" w:rsidRDefault="00CD2E95" w:rsidP="00CD2E95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620AE40B" w14:textId="77777777" w:rsidR="00CD2E95" w:rsidRPr="00750C70" w:rsidRDefault="00CD2E95" w:rsidP="00CD2E95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n3gppTai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56DB6E0F" w14:textId="77777777" w:rsidR="00CD2E95" w:rsidRDefault="00CD2E95" w:rsidP="00CD2E95">
      <w:pPr>
        <w:pStyle w:val="PL"/>
        <w:rPr>
          <w:noProof w:val="0"/>
        </w:rPr>
      </w:pPr>
      <w:r w:rsidRPr="00750C70">
        <w:rPr>
          <w:noProof w:val="0"/>
          <w:lang w:val="fr-FR"/>
        </w:rPr>
        <w:tab/>
      </w:r>
      <w:r>
        <w:rPr>
          <w:noProof w:val="0"/>
        </w:rPr>
        <w:t>n3IwfId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N3IwFId OPTIONAL,</w:t>
      </w:r>
    </w:p>
    <w:p w14:paraId="3B1A1D2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ueIpv4Addr</w:t>
      </w:r>
      <w:r>
        <w:rPr>
          <w:noProof w:val="0"/>
        </w:rPr>
        <w:tab/>
      </w:r>
      <w:r>
        <w:rPr>
          <w:noProof w:val="0"/>
        </w:rPr>
        <w:tab/>
        <w:t>[2] IPAddress OPTIONAL,</w:t>
      </w:r>
    </w:p>
    <w:p w14:paraId="73DD23A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ueIpv6Addr</w:t>
      </w:r>
      <w:r>
        <w:rPr>
          <w:noProof w:val="0"/>
        </w:rPr>
        <w:tab/>
      </w:r>
      <w:r>
        <w:rPr>
          <w:noProof w:val="0"/>
        </w:rPr>
        <w:tab/>
        <w:t>[3] IPAddress OPTIONAL,</w:t>
      </w:r>
    </w:p>
    <w:p w14:paraId="05ACB5C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portNumber</w:t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noProof w:val="0"/>
        </w:rPr>
        <w:tab/>
        <w:t xml:space="preserve">OPTIONAL, </w:t>
      </w:r>
    </w:p>
    <w:p w14:paraId="4DC54DB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tnapId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TNAPId</w:t>
      </w:r>
      <w:r>
        <w:rPr>
          <w:noProof w:val="0"/>
        </w:rPr>
        <w:tab/>
        <w:t xml:space="preserve">OPTIONAL, </w:t>
      </w:r>
    </w:p>
    <w:p w14:paraId="2542F31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twapId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TWAPId</w:t>
      </w:r>
      <w:r>
        <w:rPr>
          <w:noProof w:val="0"/>
        </w:rPr>
        <w:tab/>
        <w:t>OPTIONAL,</w:t>
      </w:r>
    </w:p>
    <w:p w14:paraId="1475A1F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 </w:t>
      </w:r>
      <w:r>
        <w:rPr>
          <w:noProof w:val="0"/>
        </w:rPr>
        <w:tab/>
        <w:t>hfcNodeId</w:t>
      </w:r>
      <w:r>
        <w:rPr>
          <w:noProof w:val="0"/>
        </w:rPr>
        <w:tab/>
      </w:r>
      <w:r>
        <w:rPr>
          <w:noProof w:val="0"/>
        </w:rPr>
        <w:tab/>
        <w:t>[7] HFCNodeId OPTIONAL,</w:t>
      </w:r>
    </w:p>
    <w:p w14:paraId="7FD4237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w5gbanLineType</w:t>
      </w:r>
      <w:r>
        <w:rPr>
          <w:noProof w:val="0"/>
        </w:rPr>
        <w:tab/>
        <w:t>[8] LineType OPTIONAL,</w:t>
      </w:r>
    </w:p>
    <w:p w14:paraId="0860E9FE" w14:textId="77777777" w:rsidR="00CD2E95" w:rsidRPr="00750C70" w:rsidRDefault="00CD2E95" w:rsidP="00CD2E95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750C70">
        <w:rPr>
          <w:noProof w:val="0"/>
          <w:lang w:val="fr-FR"/>
        </w:rPr>
        <w:t>gli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[9] GLI OPTIONAL,</w:t>
      </w:r>
    </w:p>
    <w:p w14:paraId="08FD6874" w14:textId="77777777" w:rsidR="00CD2E95" w:rsidRPr="00750C70" w:rsidRDefault="00CD2E95" w:rsidP="00CD2E95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gci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[10] GCI OPTIONAL</w:t>
      </w:r>
    </w:p>
    <w:p w14:paraId="7C9CDFF0" w14:textId="77777777" w:rsidR="00CD2E95" w:rsidRPr="00750C70" w:rsidRDefault="00CD2E95" w:rsidP="00CD2E95">
      <w:pPr>
        <w:pStyle w:val="PL"/>
        <w:rPr>
          <w:noProof w:val="0"/>
          <w:lang w:val="fr-FR"/>
        </w:rPr>
      </w:pPr>
    </w:p>
    <w:p w14:paraId="2947E41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4605069D" w14:textId="77777777" w:rsidR="00CD2E95" w:rsidRDefault="00CD2E95" w:rsidP="00CD2E95">
      <w:pPr>
        <w:pStyle w:val="PL"/>
        <w:rPr>
          <w:noProof w:val="0"/>
        </w:rPr>
      </w:pPr>
    </w:p>
    <w:p w14:paraId="49DB95D8" w14:textId="77777777" w:rsidR="00CD2E95" w:rsidRDefault="00CD2E95" w:rsidP="00CD2E95">
      <w:pPr>
        <w:pStyle w:val="PL"/>
        <w:rPr>
          <w:noProof w:val="0"/>
        </w:rPr>
      </w:pPr>
    </w:p>
    <w:p w14:paraId="08104D06" w14:textId="77777777" w:rsidR="00CD2E95" w:rsidRDefault="00CD2E95" w:rsidP="00CD2E95">
      <w:pPr>
        <w:pStyle w:val="PL"/>
      </w:pPr>
      <w:r>
        <w:t>Ncgi</w:t>
      </w:r>
      <w:r>
        <w:tab/>
        <w:t>::= SEQUENCE</w:t>
      </w:r>
    </w:p>
    <w:p w14:paraId="7467929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446F28D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plmnId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PLMN-Id</w:t>
      </w:r>
      <w:r>
        <w:rPr>
          <w:noProof w:val="0"/>
        </w:rPr>
        <w:t>,</w:t>
      </w:r>
    </w:p>
    <w:p w14:paraId="777E50F6" w14:textId="77777777" w:rsidR="00CD2E95" w:rsidRDefault="00CD2E95" w:rsidP="00CD2E95">
      <w:pPr>
        <w:pStyle w:val="PL"/>
        <w:tabs>
          <w:tab w:val="clear" w:pos="1920"/>
        </w:tabs>
        <w:rPr>
          <w:noProof w:val="0"/>
        </w:rPr>
      </w:pPr>
      <w:r>
        <w:rPr>
          <w:noProof w:val="0"/>
        </w:rPr>
        <w:tab/>
      </w:r>
      <w:r>
        <w:t>nrCellId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NrCellId</w:t>
      </w:r>
      <w:r>
        <w:rPr>
          <w:noProof w:val="0"/>
        </w:rPr>
        <w:t>,</w:t>
      </w:r>
    </w:p>
    <w:p w14:paraId="43F4E88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t>Nid</w:t>
      </w:r>
      <w:r>
        <w:rPr>
          <w:noProof w:val="0"/>
        </w:rPr>
        <w:t xml:space="preserve"> OPTIONAL</w:t>
      </w:r>
    </w:p>
    <w:p w14:paraId="258A346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420827D5" w14:textId="77777777" w:rsidR="00CD2E95" w:rsidRDefault="00CD2E95" w:rsidP="00CD2E95">
      <w:pPr>
        <w:pStyle w:val="PL"/>
      </w:pPr>
    </w:p>
    <w:p w14:paraId="4DECF1DE" w14:textId="77777777" w:rsidR="00CD2E95" w:rsidRPr="00750C70" w:rsidRDefault="00CD2E95" w:rsidP="00CD2E95">
      <w:pPr>
        <w:pStyle w:val="PL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1607A32C" w14:textId="77777777" w:rsidR="00CD2E95" w:rsidRPr="00750C70" w:rsidRDefault="00CD2E95" w:rsidP="00CD2E95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3E0B9A70" w14:textId="77777777" w:rsidR="00CD2E95" w:rsidRPr="00750C70" w:rsidRDefault="00CD2E95" w:rsidP="00CD2E95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5E309127" w14:textId="77777777" w:rsidR="00CD2E95" w:rsidRDefault="00CD2E95" w:rsidP="00CD2E95">
      <w:pPr>
        <w:pStyle w:val="PL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083D768A" w14:textId="77777777" w:rsidR="00CD2E95" w:rsidRDefault="00CD2E95" w:rsidP="00CD2E95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38F938CA" w14:textId="77777777" w:rsidR="00CD2E95" w:rsidRDefault="00CD2E95" w:rsidP="00CD2E95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4C04811D" w14:textId="77777777" w:rsidR="00CD2E95" w:rsidRDefault="00CD2E95" w:rsidP="00CD2E95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63DA064E" w14:textId="77777777" w:rsidR="00CD2E95" w:rsidRDefault="00CD2E95" w:rsidP="00CD2E95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3E30D732" w14:textId="77777777" w:rsidR="00CD2E95" w:rsidRDefault="00CD2E95" w:rsidP="00CD2E95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72BC727A" w14:textId="77777777" w:rsidR="00CD2E95" w:rsidRDefault="00CD2E95" w:rsidP="00CD2E95">
      <w:pPr>
        <w:pStyle w:val="PL"/>
      </w:pPr>
    </w:p>
    <w:p w14:paraId="42809FF1" w14:textId="77777777" w:rsidR="00CD2E95" w:rsidRDefault="00CD2E95" w:rsidP="00CD2E95">
      <w:pPr>
        <w:pStyle w:val="PL"/>
      </w:pPr>
      <w:r>
        <w:t>}</w:t>
      </w:r>
    </w:p>
    <w:p w14:paraId="5B84B07F" w14:textId="77777777" w:rsidR="00CD2E95" w:rsidRDefault="00CD2E95" w:rsidP="00CD2E95">
      <w:pPr>
        <w:pStyle w:val="PL"/>
      </w:pPr>
    </w:p>
    <w:p w14:paraId="0C73F113" w14:textId="77777777" w:rsidR="00CD2E95" w:rsidRDefault="00CD2E95" w:rsidP="00CD2E95">
      <w:pPr>
        <w:pStyle w:val="PL"/>
      </w:pPr>
    </w:p>
    <w:p w14:paraId="56F41FD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E75A4C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23FA9A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5B7402" w14:textId="77777777" w:rsidR="00CD2E95" w:rsidRPr="00C41449" w:rsidRDefault="00CD2E95" w:rsidP="00CD2E95">
      <w:pPr>
        <w:pStyle w:val="PL"/>
        <w:rPr>
          <w:noProof w:val="0"/>
        </w:rPr>
      </w:pPr>
    </w:p>
    <w:p w14:paraId="027E477F" w14:textId="77777777" w:rsidR="00CD2E95" w:rsidRDefault="00CD2E95" w:rsidP="00CD2E95">
      <w:pPr>
        <w:pStyle w:val="PL"/>
        <w:rPr>
          <w:noProof w:val="0"/>
        </w:rPr>
      </w:pPr>
    </w:p>
    <w:p w14:paraId="418993A6" w14:textId="77777777" w:rsidR="00CD2E95" w:rsidRDefault="00CD2E95" w:rsidP="00CD2E95">
      <w:pPr>
        <w:pStyle w:val="PL"/>
        <w:rPr>
          <w:noProof w:val="0"/>
        </w:rPr>
      </w:pPr>
      <w:r>
        <w:t>NetworkAreaInfo</w:t>
      </w:r>
      <w:r>
        <w:rPr>
          <w:noProof w:val="0"/>
        </w:rPr>
        <w:tab/>
        <w:t>::= SEQUENCE</w:t>
      </w:r>
    </w:p>
    <w:p w14:paraId="55F2303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4730371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SEQUENCE OF E</w:t>
      </w:r>
      <w:r w:rsidRPr="007363EE">
        <w:rPr>
          <w:noProof w:val="0"/>
        </w:rPr>
        <w:t xml:space="preserve">cgi </w:t>
      </w:r>
      <w:r>
        <w:rPr>
          <w:noProof w:val="0"/>
        </w:rPr>
        <w:t>OPTIONAL,</w:t>
      </w:r>
    </w:p>
    <w:p w14:paraId="1FBF803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N</w:t>
      </w:r>
      <w:r w:rsidRPr="007363EE">
        <w:rPr>
          <w:noProof w:val="0"/>
        </w:rPr>
        <w:t>cgi</w:t>
      </w:r>
      <w:r>
        <w:rPr>
          <w:noProof w:val="0"/>
        </w:rPr>
        <w:t xml:space="preserve"> OPTIONAL,</w:t>
      </w:r>
    </w:p>
    <w:p w14:paraId="10A7BE8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0E44885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762E9EB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758C702E" w14:textId="77777777" w:rsidR="00CD2E95" w:rsidRPr="007363EE" w:rsidRDefault="00CD2E95" w:rsidP="00CD2E95">
      <w:pPr>
        <w:pStyle w:val="PL"/>
        <w:rPr>
          <w:noProof w:val="0"/>
        </w:rPr>
      </w:pPr>
    </w:p>
    <w:p w14:paraId="27B8857B" w14:textId="77777777" w:rsidR="00CD2E95" w:rsidRDefault="00CD2E95" w:rsidP="00CD2E95">
      <w:pPr>
        <w:pStyle w:val="PL"/>
        <w:rPr>
          <w:noProof w:val="0"/>
        </w:rPr>
      </w:pPr>
    </w:p>
    <w:p w14:paraId="6CE5816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NetworkFunctionInformation</w:t>
      </w:r>
      <w:r>
        <w:rPr>
          <w:noProof w:val="0"/>
        </w:rPr>
        <w:tab/>
        <w:t>::= SEQUENCE</w:t>
      </w:r>
    </w:p>
    <w:p w14:paraId="3BA1E4F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4CDAD44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networkFunctionality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NetworkFunctionality,</w:t>
      </w:r>
    </w:p>
    <w:p w14:paraId="020F09E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networkFunctionName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 OPTIONAL,</w:t>
      </w:r>
    </w:p>
    <w:p w14:paraId="15FCAA4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191D563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networkFunctionPLMNIdentifier</w:t>
      </w:r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15804B9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75E1167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networkFunctionFQDN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r>
        <w:rPr>
          <w:noProof w:val="0"/>
        </w:rPr>
        <w:t>NodeAddress OPTIONAL</w:t>
      </w:r>
    </w:p>
    <w:p w14:paraId="5727533B" w14:textId="77777777" w:rsidR="00CD2E95" w:rsidRDefault="00CD2E95" w:rsidP="00CD2E95">
      <w:pPr>
        <w:pStyle w:val="PL"/>
        <w:rPr>
          <w:noProof w:val="0"/>
        </w:rPr>
      </w:pPr>
    </w:p>
    <w:p w14:paraId="1AB0D84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0D65C71B" w14:textId="77777777" w:rsidR="00CD2E95" w:rsidRDefault="00CD2E95" w:rsidP="00CD2E95">
      <w:pPr>
        <w:pStyle w:val="PL"/>
        <w:rPr>
          <w:noProof w:val="0"/>
        </w:rPr>
      </w:pPr>
    </w:p>
    <w:p w14:paraId="149409D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NetworkFunctionName</w:t>
      </w:r>
      <w:r>
        <w:rPr>
          <w:noProof w:val="0"/>
        </w:rPr>
        <w:tab/>
        <w:t>::= IA5String (SIZE(1..36))</w:t>
      </w:r>
    </w:p>
    <w:p w14:paraId="0E4A24F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4D7909D9" w14:textId="77777777" w:rsidR="00CD2E95" w:rsidRDefault="00CD2E95" w:rsidP="00CD2E95">
      <w:pPr>
        <w:pStyle w:val="PL"/>
        <w:rPr>
          <w:noProof w:val="0"/>
        </w:rPr>
      </w:pPr>
    </w:p>
    <w:p w14:paraId="377B95C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NetworkFunctionality</w:t>
      </w:r>
      <w:r>
        <w:rPr>
          <w:noProof w:val="0"/>
        </w:rPr>
        <w:tab/>
        <w:t>::= ENUMERATED</w:t>
      </w:r>
    </w:p>
    <w:p w14:paraId="1B2F071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762F852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cHF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(0),</w:t>
      </w:r>
    </w:p>
    <w:p w14:paraId="1813D87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 xml:space="preserve">-- CHF </w:t>
      </w:r>
      <w:r w:rsidRPr="00F05C7B">
        <w:rPr>
          <w:noProof w:val="0"/>
        </w:rPr>
        <w:t xml:space="preserve"> may only to be used in failure cases</w:t>
      </w:r>
    </w:p>
    <w:p w14:paraId="4C637EE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(1),</w:t>
      </w:r>
    </w:p>
    <w:p w14:paraId="2009516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aMF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085515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sMSF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358F07F2" w14:textId="77777777" w:rsidR="00CD2E95" w:rsidRDefault="00CD2E95" w:rsidP="00CD2E95">
      <w:pPr>
        <w:pStyle w:val="PL"/>
        <w:tabs>
          <w:tab w:val="clear" w:pos="768"/>
        </w:tabs>
        <w:ind w:left="1538" w:hanging="1140"/>
        <w:rPr>
          <w:lang w:bidi="ar-IQ"/>
        </w:rPr>
      </w:pPr>
      <w:r>
        <w:rPr>
          <w:noProof w:val="0"/>
        </w:rPr>
        <w:t>sGW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4B309A5E" w14:textId="77777777" w:rsidR="00CD2E95" w:rsidRDefault="00CD2E95" w:rsidP="00CD2E95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229EDE9E" w14:textId="77777777" w:rsidR="00CD2E95" w:rsidRDefault="00CD2E95" w:rsidP="00CD2E95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43CF1E67" w14:textId="77777777" w:rsidR="00CD2E95" w:rsidRDefault="00CD2E95" w:rsidP="00CD2E95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7BCE286F" w14:textId="77777777" w:rsidR="00CD2E95" w:rsidRDefault="00CD2E95" w:rsidP="00CD2E95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2EF2346B" w14:textId="77777777" w:rsidR="00CD2E95" w:rsidRDefault="00CD2E95" w:rsidP="00CD2E95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1CD1BDB9" w14:textId="77777777" w:rsidR="00CD2E95" w:rsidRDefault="00CD2E95" w:rsidP="00CD2E95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3568154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cEF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75064CE4" w14:textId="77777777" w:rsidR="00CD2E95" w:rsidRDefault="00CD2E95" w:rsidP="00CD2E95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0DC0B4D4" w14:textId="77777777" w:rsidR="00CD2E95" w:rsidRDefault="00CD2E95" w:rsidP="00CD2E95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34E5CF01" w14:textId="77777777" w:rsidR="00CD2E95" w:rsidRDefault="00CD2E95" w:rsidP="00CD2E95">
      <w:pPr>
        <w:pStyle w:val="PL"/>
        <w:tabs>
          <w:tab w:val="clear" w:pos="768"/>
        </w:tabs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</w:p>
    <w:p w14:paraId="6F4336B9" w14:textId="77777777" w:rsidR="00CD2E95" w:rsidRDefault="00CD2E95" w:rsidP="00CD2E95">
      <w:pPr>
        <w:pStyle w:val="PL"/>
        <w:rPr>
          <w:noProof w:val="0"/>
        </w:rPr>
      </w:pPr>
    </w:p>
    <w:p w14:paraId="00973D7D" w14:textId="77777777" w:rsidR="00CD2E95" w:rsidRDefault="00CD2E95" w:rsidP="00CD2E95">
      <w:pPr>
        <w:pStyle w:val="PL"/>
        <w:tabs>
          <w:tab w:val="clear" w:pos="768"/>
        </w:tabs>
        <w:rPr>
          <w:noProof w:val="0"/>
        </w:rPr>
      </w:pPr>
    </w:p>
    <w:p w14:paraId="451E95A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415F7505" w14:textId="77777777" w:rsidR="00CD2E95" w:rsidRDefault="00CD2E95" w:rsidP="00CD2E95">
      <w:pPr>
        <w:pStyle w:val="PL"/>
        <w:rPr>
          <w:noProof w:val="0"/>
        </w:rPr>
      </w:pPr>
    </w:p>
    <w:p w14:paraId="061907DA" w14:textId="77777777" w:rsidR="00CD2E95" w:rsidRPr="00920268" w:rsidRDefault="00CD2E95" w:rsidP="00CD2E95">
      <w:pPr>
        <w:pStyle w:val="PL"/>
        <w:rPr>
          <w:noProof w:val="0"/>
        </w:rPr>
      </w:pPr>
      <w:r>
        <w:t>NgApCause</w:t>
      </w:r>
      <w:r w:rsidRPr="00920268">
        <w:rPr>
          <w:noProof w:val="0"/>
        </w:rPr>
        <w:tab/>
        <w:t>::= SEQUENCE</w:t>
      </w:r>
    </w:p>
    <w:p w14:paraId="094EF12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486B03A" w14:textId="77777777" w:rsidR="00CD2E95" w:rsidRDefault="00CD2E95" w:rsidP="00CD2E95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2E235DFD" w14:textId="77777777" w:rsidR="00CD2E95" w:rsidRPr="007D5722" w:rsidRDefault="00CD2E95" w:rsidP="00CD2E95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1DD9803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3C196905" w14:textId="77777777" w:rsidR="00CD2E95" w:rsidRDefault="00CD2E95" w:rsidP="00CD2E95">
      <w:pPr>
        <w:pStyle w:val="PL"/>
        <w:rPr>
          <w:noProof w:val="0"/>
        </w:rPr>
      </w:pPr>
      <w:r>
        <w:rPr>
          <w:rFonts w:hint="eastAsia"/>
          <w:lang w:eastAsia="zh-CN"/>
        </w:rPr>
        <w:t>}</w:t>
      </w:r>
    </w:p>
    <w:p w14:paraId="35DEBBE2" w14:textId="77777777" w:rsidR="00CD2E95" w:rsidRDefault="00CD2E95" w:rsidP="00CD2E95">
      <w:pPr>
        <w:pStyle w:val="PL"/>
        <w:rPr>
          <w:noProof w:val="0"/>
        </w:rPr>
      </w:pPr>
    </w:p>
    <w:p w14:paraId="3CDAA97D" w14:textId="77777777" w:rsidR="00CD2E95" w:rsidRDefault="00CD2E95" w:rsidP="00CD2E95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r>
        <w:rPr>
          <w:noProof w:val="0"/>
        </w:rPr>
        <w:tab/>
        <w:t>::=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2BA4F8D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72EA9D6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DA46D3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7FE2B26" w14:textId="77777777" w:rsidR="00CD2E95" w:rsidRDefault="00CD2E95" w:rsidP="00CD2E95">
      <w:pPr>
        <w:pStyle w:val="PL"/>
        <w:rPr>
          <w:noProof w:val="0"/>
        </w:rPr>
      </w:pPr>
    </w:p>
    <w:p w14:paraId="0CCA20A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NGRANSecondaryRATType</w:t>
      </w:r>
      <w:r>
        <w:rPr>
          <w:noProof w:val="0"/>
        </w:rPr>
        <w:tab/>
        <w:t>::= OCTET STRING</w:t>
      </w:r>
    </w:p>
    <w:p w14:paraId="41547ED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191D5F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32CA4DD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6199E5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6FDBD933" w14:textId="77777777" w:rsidR="00CD2E95" w:rsidRDefault="00CD2E95" w:rsidP="00CD2E95">
      <w:pPr>
        <w:pStyle w:val="PL"/>
        <w:rPr>
          <w:noProof w:val="0"/>
        </w:rPr>
      </w:pPr>
    </w:p>
    <w:p w14:paraId="60286DD0" w14:textId="77777777" w:rsidR="00CD2E95" w:rsidRPr="00920268" w:rsidRDefault="00CD2E95" w:rsidP="00CD2E95">
      <w:pPr>
        <w:pStyle w:val="PL"/>
        <w:rPr>
          <w:noProof w:val="0"/>
        </w:rPr>
      </w:pPr>
      <w:r>
        <w:rPr>
          <w:noProof w:val="0"/>
        </w:rPr>
        <w:t>NGRANSecondaryRATUsageReport</w:t>
      </w:r>
      <w:r w:rsidRPr="00920268">
        <w:rPr>
          <w:noProof w:val="0"/>
        </w:rPr>
        <w:tab/>
        <w:t>::= SEQUENCE</w:t>
      </w:r>
    </w:p>
    <w:p w14:paraId="0A09C12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33446B15" w14:textId="77777777" w:rsidR="00CD2E95" w:rsidRPr="007D5722" w:rsidRDefault="00CD2E95" w:rsidP="00CD2E95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rPr>
          <w:noProof w:val="0"/>
          <w:lang w:eastAsia="zh-CN"/>
        </w:rPr>
        <w:t>NGRANSecondary</w:t>
      </w:r>
      <w:r>
        <w:rPr>
          <w:noProof w:val="0"/>
        </w:rPr>
        <w:t>RATType OPTIONAL</w:t>
      </w:r>
      <w:r w:rsidRPr="007D5722">
        <w:rPr>
          <w:noProof w:val="0"/>
        </w:rPr>
        <w:t>,</w:t>
      </w:r>
    </w:p>
    <w:p w14:paraId="62CCE40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qosFlowsUsage</w:t>
      </w:r>
      <w:r w:rsidRPr="00B177CF">
        <w:rPr>
          <w:noProof w:val="0"/>
        </w:rPr>
        <w:t>Reports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QosFlowsUsageReport OPTIONAL</w:t>
      </w:r>
    </w:p>
    <w:p w14:paraId="695429B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5CD06D00" w14:textId="77777777" w:rsidR="00CD2E95" w:rsidRDefault="00CD2E95" w:rsidP="00CD2E95">
      <w:pPr>
        <w:pStyle w:val="PL"/>
        <w:rPr>
          <w:noProof w:val="0"/>
        </w:rPr>
      </w:pPr>
    </w:p>
    <w:p w14:paraId="42F282F3" w14:textId="77777777" w:rsidR="00CD2E95" w:rsidRDefault="00CD2E95" w:rsidP="00CD2E95">
      <w:pPr>
        <w:pStyle w:val="PL"/>
        <w:rPr>
          <w:noProof w:val="0"/>
        </w:rPr>
      </w:pPr>
      <w:r>
        <w:t>Nid</w:t>
      </w:r>
      <w:r>
        <w:rPr>
          <w:noProof w:val="0"/>
        </w:rPr>
        <w:tab/>
      </w:r>
      <w:r>
        <w:rPr>
          <w:noProof w:val="0"/>
        </w:rPr>
        <w:tab/>
        <w:t>::= UTF8String--</w:t>
      </w:r>
    </w:p>
    <w:p w14:paraId="6C9677F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385612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0EEDCD66" w14:textId="77777777" w:rsidR="00CD2E95" w:rsidRDefault="00CD2E95" w:rsidP="00CD2E95">
      <w:pPr>
        <w:pStyle w:val="PL"/>
        <w:rPr>
          <w:noProof w:val="0"/>
        </w:rPr>
      </w:pPr>
    </w:p>
    <w:p w14:paraId="53ED718F" w14:textId="77777777" w:rsidR="00CD2E95" w:rsidRDefault="00CD2E95" w:rsidP="00CD2E95">
      <w:pPr>
        <w:pStyle w:val="PL"/>
        <w:tabs>
          <w:tab w:val="clear" w:pos="1536"/>
          <w:tab w:val="left" w:pos="1370"/>
        </w:tabs>
        <w:rPr>
          <w:noProof w:val="0"/>
        </w:rPr>
      </w:pPr>
      <w:r>
        <w:rPr>
          <w:lang w:val="en-US"/>
        </w:rPr>
        <w:t>NrCellId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572A5AE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0EEF507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DEE2C8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52E642D" w14:textId="77777777" w:rsidR="00CD2E95" w:rsidRDefault="00CD2E95" w:rsidP="00CD2E95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5FC5C9DE" w14:textId="77777777" w:rsidR="00CD2E95" w:rsidRPr="006818EC" w:rsidRDefault="00CD2E95" w:rsidP="00CD2E95">
      <w:pPr>
        <w:pStyle w:val="PL"/>
        <w:rPr>
          <w:noProof w:val="0"/>
        </w:rPr>
      </w:pPr>
    </w:p>
    <w:p w14:paraId="41DE3A57" w14:textId="77777777" w:rsidR="00CD2E95" w:rsidRDefault="00CD2E95" w:rsidP="00CD2E95">
      <w:pPr>
        <w:pStyle w:val="PL"/>
        <w:rPr>
          <w:noProof w:val="0"/>
        </w:rPr>
      </w:pPr>
      <w:r>
        <w:t>NsiLoadLevelInfo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0570FCA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98DBA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353022E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B72A4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17DE523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loadLevelInformation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4703FE9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7B04">
        <w:rPr>
          <w:noProof w:val="0"/>
        </w:rPr>
        <w:t xml:space="preserve">SingleNSSAI </w:t>
      </w:r>
      <w:r>
        <w:rPr>
          <w:noProof w:val="0"/>
        </w:rPr>
        <w:t>OPTIONAL,</w:t>
      </w:r>
    </w:p>
    <w:p w14:paraId="7F49AF3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48D3566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6EA57DB5" w14:textId="77777777" w:rsidR="00CD2E95" w:rsidRDefault="00CD2E95" w:rsidP="00CD2E95">
      <w:pPr>
        <w:pStyle w:val="PL"/>
        <w:rPr>
          <w:noProof w:val="0"/>
        </w:rPr>
      </w:pPr>
    </w:p>
    <w:p w14:paraId="5DD48AF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NSPAContainerInformation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3DE48D5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040EE108" w14:textId="77777777" w:rsidR="00CD2E95" w:rsidRPr="00CA12EF" w:rsidRDefault="00CD2E95" w:rsidP="00CD2E95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49DB99A4" w14:textId="77777777" w:rsidR="00CD2E95" w:rsidRPr="00CA12EF" w:rsidRDefault="00CD2E95" w:rsidP="00CD2E95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08A20917" w14:textId="77777777" w:rsidR="00CD2E95" w:rsidRPr="00CA12EF" w:rsidRDefault="00CD2E95" w:rsidP="00CD2E95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4B436908" w14:textId="77777777" w:rsidR="00CD2E95" w:rsidRPr="00CA12EF" w:rsidRDefault="00CD2E95" w:rsidP="00CD2E95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74214227" w14:textId="77777777" w:rsidR="00CD2E95" w:rsidRPr="00DC224F" w:rsidRDefault="00CD2E95" w:rsidP="00CD2E95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3AF3C1BD" w14:textId="77777777" w:rsidR="00CD2E95" w:rsidRPr="00CA12EF" w:rsidRDefault="00CD2E95" w:rsidP="00CD2E95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345C34F8" w14:textId="77777777" w:rsidR="00CD2E95" w:rsidRDefault="00CD2E95" w:rsidP="00CD2E95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5068E89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63B06C55" w14:textId="77777777" w:rsidR="00CD2E95" w:rsidRDefault="00CD2E95" w:rsidP="00CD2E95">
      <w:pPr>
        <w:pStyle w:val="PL"/>
        <w:rPr>
          <w:noProof w:val="0"/>
        </w:rPr>
      </w:pPr>
    </w:p>
    <w:p w14:paraId="0238D38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NSSAIMap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59184D1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1452642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servingSnssai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SingleNSSAI,</w:t>
      </w:r>
    </w:p>
    <w:p w14:paraId="37D8A26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homeSnssai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SingleNSSAI</w:t>
      </w:r>
    </w:p>
    <w:p w14:paraId="0CDC184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729C05C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66958C29" w14:textId="77777777" w:rsidR="00CD2E95" w:rsidRDefault="00CD2E95" w:rsidP="00CD2E95">
      <w:pPr>
        <w:pStyle w:val="PL"/>
        <w:rPr>
          <w:noProof w:val="0"/>
        </w:rPr>
      </w:pPr>
    </w:p>
    <w:p w14:paraId="122EF303" w14:textId="77777777" w:rsidR="00CD2E95" w:rsidRDefault="00CD2E95" w:rsidP="00CD2E95">
      <w:pPr>
        <w:pStyle w:val="PL"/>
        <w:rPr>
          <w:noProof w:val="0"/>
        </w:rPr>
      </w:pPr>
    </w:p>
    <w:p w14:paraId="2E2D861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37D1B0F" w14:textId="77777777" w:rsidR="00CD2E95" w:rsidRPr="00E21481" w:rsidRDefault="00CD2E95" w:rsidP="00CD2E9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1183E2F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A719BE" w14:textId="77777777" w:rsidR="00CD2E95" w:rsidRDefault="00CD2E95" w:rsidP="00CD2E95">
      <w:pPr>
        <w:pStyle w:val="PL"/>
        <w:rPr>
          <w:noProof w:val="0"/>
        </w:rPr>
      </w:pPr>
    </w:p>
    <w:p w14:paraId="249332BE" w14:textId="77777777" w:rsidR="00CD2E95" w:rsidRDefault="00CD2E95" w:rsidP="00CD2E95">
      <w:pPr>
        <w:pStyle w:val="PL"/>
        <w:rPr>
          <w:noProof w:val="0"/>
        </w:rPr>
      </w:pPr>
    </w:p>
    <w:p w14:paraId="3E0E56A6" w14:textId="77777777" w:rsidR="00CD2E95" w:rsidRDefault="00CD2E95" w:rsidP="00CD2E95">
      <w:pPr>
        <w:pStyle w:val="PL"/>
        <w:rPr>
          <w:noProof w:val="0"/>
        </w:rPr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471EFDE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0AFFCB2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12218C8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dISABLED(1)</w:t>
      </w:r>
    </w:p>
    <w:p w14:paraId="2C181BF0" w14:textId="77777777" w:rsidR="00CD2E95" w:rsidRDefault="00CD2E95" w:rsidP="00CD2E95">
      <w:pPr>
        <w:pStyle w:val="PL"/>
        <w:rPr>
          <w:noProof w:val="0"/>
        </w:rPr>
      </w:pPr>
    </w:p>
    <w:p w14:paraId="33F48F5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482AFB0E" w14:textId="77777777" w:rsidR="00CD2E95" w:rsidRDefault="00CD2E95" w:rsidP="00CD2E95">
      <w:pPr>
        <w:pStyle w:val="PL"/>
        <w:rPr>
          <w:noProof w:val="0"/>
        </w:rPr>
      </w:pPr>
    </w:p>
    <w:p w14:paraId="33EE1FC1" w14:textId="77777777" w:rsidR="00CD2E95" w:rsidRDefault="00CD2E95" w:rsidP="00CD2E95">
      <w:pPr>
        <w:pStyle w:val="PL"/>
        <w:rPr>
          <w:noProof w:val="0"/>
        </w:rPr>
      </w:pPr>
    </w:p>
    <w:p w14:paraId="5144F68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DB22A20" w14:textId="77777777" w:rsidR="00CD2E95" w:rsidRPr="00E21481" w:rsidRDefault="00CD2E95" w:rsidP="00CD2E9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1706F75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4BF67D" w14:textId="77777777" w:rsidR="00CD2E95" w:rsidRDefault="00CD2E95" w:rsidP="00CD2E95">
      <w:pPr>
        <w:pStyle w:val="PL"/>
        <w:rPr>
          <w:noProof w:val="0"/>
        </w:rPr>
      </w:pPr>
    </w:p>
    <w:p w14:paraId="5A3BD520" w14:textId="77777777" w:rsidR="00CD2E95" w:rsidRDefault="00CD2E95" w:rsidP="00CD2E95">
      <w:pPr>
        <w:pStyle w:val="PL"/>
        <w:rPr>
          <w:noProof w:val="0"/>
        </w:rPr>
      </w:pPr>
    </w:p>
    <w:p w14:paraId="446C23E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PartialRecordMethod</w:t>
      </w:r>
      <w:r>
        <w:rPr>
          <w:noProof w:val="0"/>
        </w:rPr>
        <w:tab/>
        <w:t>::= ENUMERATED</w:t>
      </w:r>
    </w:p>
    <w:p w14:paraId="03AA8D8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4104D68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1A7BCE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B0605E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411CC2EF" w14:textId="77777777" w:rsidR="00CD2E95" w:rsidRDefault="00CD2E95" w:rsidP="00CD2E95">
      <w:pPr>
        <w:pStyle w:val="PL"/>
        <w:rPr>
          <w:noProof w:val="0"/>
        </w:rPr>
      </w:pPr>
    </w:p>
    <w:p w14:paraId="076F332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PDUAddress </w:t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5009267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0A15AD4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IPAddress OPTIONAL,</w:t>
      </w:r>
    </w:p>
    <w:p w14:paraId="7CA43A0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</w:r>
      <w:r>
        <w:rPr>
          <w:noProof w:val="0"/>
        </w:rPr>
        <w:tab/>
        <w:t>[1] IPAddress OPTIONAL,</w:t>
      </w:r>
    </w:p>
    <w:p w14:paraId="435401B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</w:t>
      </w:r>
    </w:p>
    <w:p w14:paraId="08D22F5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  </w:t>
      </w:r>
    </w:p>
    <w:p w14:paraId="026E9AA9" w14:textId="77777777" w:rsidR="00CD2E95" w:rsidRDefault="00CD2E95" w:rsidP="00CD2E95">
      <w:pPr>
        <w:pStyle w:val="PL"/>
        <w:rPr>
          <w:noProof w:val="0"/>
        </w:rPr>
      </w:pPr>
    </w:p>
    <w:p w14:paraId="6830038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15038253" w14:textId="77777777" w:rsidR="00CD2E95" w:rsidRDefault="00CD2E95" w:rsidP="00CD2E95">
      <w:pPr>
        <w:pStyle w:val="PL"/>
        <w:rPr>
          <w:noProof w:val="0"/>
        </w:rPr>
      </w:pPr>
    </w:p>
    <w:p w14:paraId="42AB6A7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PDUSessionId </w:t>
      </w:r>
      <w:r>
        <w:rPr>
          <w:noProof w:val="0"/>
        </w:rPr>
        <w:tab/>
      </w:r>
      <w:r>
        <w:rPr>
          <w:noProof w:val="0"/>
        </w:rPr>
        <w:tab/>
        <w:t>::= INTEGER (0..255)</w:t>
      </w:r>
    </w:p>
    <w:p w14:paraId="451F450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BA8A89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0586A6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AF7623E" w14:textId="77777777" w:rsidR="00CD2E95" w:rsidRDefault="00CD2E95" w:rsidP="00CD2E95">
      <w:pPr>
        <w:pStyle w:val="PL"/>
        <w:rPr>
          <w:noProof w:val="0"/>
        </w:rPr>
      </w:pPr>
    </w:p>
    <w:p w14:paraId="4F80903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PDUSessionType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1229172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4D68E03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B6F9E8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lastRenderedPageBreak/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420E85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D7D7EB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6273D02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1006656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606D017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0DD7B3B" w14:textId="77777777" w:rsidR="00CD2E95" w:rsidRDefault="00CD2E95" w:rsidP="00CD2E95">
      <w:pPr>
        <w:pStyle w:val="PL"/>
      </w:pPr>
    </w:p>
    <w:p w14:paraId="5BCD7A32" w14:textId="77777777" w:rsidR="00CD2E95" w:rsidRDefault="00CD2E95" w:rsidP="00CD2E95">
      <w:pPr>
        <w:pStyle w:val="PL"/>
      </w:pPr>
    </w:p>
    <w:p w14:paraId="74D5C25A" w14:textId="77777777" w:rsidR="00CD2E95" w:rsidRDefault="00CD2E95" w:rsidP="00CD2E95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478DF00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2B3D333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5E2076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B42555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2AD054BA" w14:textId="77777777" w:rsidR="00CD2E95" w:rsidRDefault="00CD2E95" w:rsidP="00CD2E95">
      <w:pPr>
        <w:pStyle w:val="PL"/>
        <w:rPr>
          <w:noProof w:val="0"/>
        </w:rPr>
      </w:pPr>
    </w:p>
    <w:p w14:paraId="154F3BEA" w14:textId="77777777" w:rsidR="00CD2E95" w:rsidRDefault="00CD2E95" w:rsidP="00CD2E95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1BBA396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5239038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048329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CC9DD0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0731B129" w14:textId="77777777" w:rsidR="00CD2E95" w:rsidRDefault="00CD2E95" w:rsidP="00CD2E95">
      <w:pPr>
        <w:pStyle w:val="PL"/>
        <w:rPr>
          <w:noProof w:val="0"/>
        </w:rPr>
      </w:pPr>
    </w:p>
    <w:p w14:paraId="1866344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PSCellInformation</w:t>
      </w:r>
      <w:r>
        <w:rPr>
          <w:noProof w:val="0"/>
        </w:rPr>
        <w:tab/>
        <w:t>::= SEQUENCE</w:t>
      </w:r>
    </w:p>
    <w:p w14:paraId="23F0857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5D3C57B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Ncgi OPTIONAL,</w:t>
      </w:r>
    </w:p>
    <w:p w14:paraId="6EFD86C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ecgi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Ecgi OPTIONAL </w:t>
      </w:r>
    </w:p>
    <w:p w14:paraId="0F2974B1" w14:textId="77777777" w:rsidR="00CD2E95" w:rsidRDefault="00CD2E95" w:rsidP="00CD2E95">
      <w:pPr>
        <w:pStyle w:val="PL"/>
        <w:rPr>
          <w:noProof w:val="0"/>
        </w:rPr>
      </w:pPr>
    </w:p>
    <w:p w14:paraId="446E547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57ABFD00" w14:textId="77777777" w:rsidR="00CD2E95" w:rsidRDefault="00CD2E95" w:rsidP="00CD2E95">
      <w:pPr>
        <w:pStyle w:val="PL"/>
        <w:rPr>
          <w:noProof w:val="0"/>
        </w:rPr>
      </w:pPr>
    </w:p>
    <w:p w14:paraId="7C15CEA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BA6AF57" w14:textId="77777777" w:rsidR="00CD2E95" w:rsidRPr="00E21481" w:rsidRDefault="00CD2E95" w:rsidP="00CD2E9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74A19D6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72081E9" w14:textId="77777777" w:rsidR="00CD2E95" w:rsidRDefault="00CD2E95" w:rsidP="00CD2E95">
      <w:pPr>
        <w:pStyle w:val="PL"/>
        <w:rPr>
          <w:noProof w:val="0"/>
        </w:rPr>
      </w:pPr>
    </w:p>
    <w:p w14:paraId="3524AD7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ab/>
        <w:t>::= OCTET STRING</w:t>
      </w:r>
    </w:p>
    <w:p w14:paraId="5B1FCF1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E58F19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6539CD5A" w14:textId="77777777" w:rsidR="00CD2E95" w:rsidRPr="005846D8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7587F43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7BB20D12" w14:textId="77777777" w:rsidR="00CD2E95" w:rsidRDefault="00CD2E95" w:rsidP="00CD2E95">
      <w:pPr>
        <w:pStyle w:val="PL"/>
        <w:rPr>
          <w:noProof w:val="0"/>
        </w:rPr>
      </w:pPr>
    </w:p>
    <w:p w14:paraId="78AC52D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05F3D4B6" w14:textId="77777777" w:rsidR="00CD2E95" w:rsidRDefault="00CD2E95" w:rsidP="00CD2E95">
      <w:pPr>
        <w:pStyle w:val="PL"/>
        <w:rPr>
          <w:noProof w:val="0"/>
        </w:rPr>
      </w:pPr>
    </w:p>
    <w:p w14:paraId="7633F74C" w14:textId="77777777" w:rsidR="00CD2E95" w:rsidRPr="00920268" w:rsidRDefault="00CD2E95" w:rsidP="00CD2E95">
      <w:pPr>
        <w:pStyle w:val="PL"/>
        <w:rPr>
          <w:noProof w:val="0"/>
        </w:rPr>
      </w:pPr>
      <w:r>
        <w:rPr>
          <w:noProof w:val="0"/>
        </w:rPr>
        <w:t>QosFlowsUsageReport</w:t>
      </w:r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::= SEQUENCE</w:t>
      </w:r>
    </w:p>
    <w:p w14:paraId="42A30CC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042D228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52935E4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TimeStamp,</w:t>
      </w:r>
    </w:p>
    <w:p w14:paraId="7A94A89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endTime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TimeStamp,</w:t>
      </w:r>
    </w:p>
    <w:p w14:paraId="341406F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DataVolumeOctets,</w:t>
      </w:r>
    </w:p>
    <w:p w14:paraId="7F5CEDD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</w:t>
      </w:r>
    </w:p>
    <w:p w14:paraId="2B1DAB2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2C3B9A7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Q</w:t>
      </w:r>
      <w:r w:rsidRPr="009763A6">
        <w:rPr>
          <w:noProof w:val="0"/>
        </w:rPr>
        <w:t>uotaManagementIndicator</w:t>
      </w:r>
      <w:r>
        <w:rPr>
          <w:noProof w:val="0"/>
        </w:rPr>
        <w:tab/>
        <w:t>::= ENUMERATED</w:t>
      </w:r>
    </w:p>
    <w:p w14:paraId="05A1698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1C5B010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onlineCharging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A43CD0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offlineCharging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61D4AB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quotaManagementSuspended</w:t>
      </w:r>
      <w:r>
        <w:rPr>
          <w:noProof w:val="0"/>
        </w:rPr>
        <w:tab/>
        <w:t>(2)</w:t>
      </w:r>
    </w:p>
    <w:p w14:paraId="6CC7A7F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4283A0FF" w14:textId="77777777" w:rsidR="00CD2E95" w:rsidRDefault="00CD2E95" w:rsidP="00CD2E95">
      <w:pPr>
        <w:pStyle w:val="PL"/>
        <w:rPr>
          <w:noProof w:val="0"/>
        </w:rPr>
      </w:pPr>
    </w:p>
    <w:p w14:paraId="4EC430A0" w14:textId="77777777" w:rsidR="00CD2E95" w:rsidRDefault="00CD2E95" w:rsidP="00CD2E95">
      <w:pPr>
        <w:pStyle w:val="PL"/>
        <w:rPr>
          <w:noProof w:val="0"/>
        </w:rPr>
      </w:pPr>
    </w:p>
    <w:p w14:paraId="578A49B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F3B8271" w14:textId="77777777" w:rsidR="00CD2E95" w:rsidRPr="00E21481" w:rsidRDefault="00CD2E95" w:rsidP="00CD2E9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59081E6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782A730" w14:textId="77777777" w:rsidR="00CD2E95" w:rsidRDefault="00CD2E95" w:rsidP="00CD2E95">
      <w:pPr>
        <w:pStyle w:val="PL"/>
        <w:rPr>
          <w:noProof w:val="0"/>
        </w:rPr>
      </w:pPr>
    </w:p>
    <w:p w14:paraId="5A54B381" w14:textId="77777777" w:rsidR="00CD2E95" w:rsidRDefault="00CD2E95" w:rsidP="00CD2E95">
      <w:pPr>
        <w:pStyle w:val="PL"/>
        <w:rPr>
          <w:noProof w:val="0"/>
          <w:snapToGrid w:val="0"/>
        </w:rPr>
      </w:pPr>
      <w:r>
        <w:t>RanUeNgapId</w:t>
      </w:r>
      <w:r>
        <w:tab/>
      </w:r>
      <w:r w:rsidRPr="009F5A10">
        <w:rPr>
          <w:noProof w:val="0"/>
          <w:snapToGrid w:val="0"/>
        </w:rPr>
        <w:t xml:space="preserve">::=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7E77383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RANNASRelCause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3EB5C7AA" w14:textId="77777777" w:rsidR="00CD2E95" w:rsidRPr="005846D8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5EB9AB7C" w14:textId="77777777" w:rsidR="00CD2E95" w:rsidRDefault="00CD2E95" w:rsidP="00CD2E95">
      <w:pPr>
        <w:pStyle w:val="PL"/>
      </w:pPr>
      <w:r>
        <w:t>{</w:t>
      </w:r>
    </w:p>
    <w:p w14:paraId="13F48F0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281F2D3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4F15BF77" w14:textId="77777777" w:rsidR="00CD2E95" w:rsidRDefault="00CD2E95" w:rsidP="00CD2E95">
      <w:pPr>
        <w:pStyle w:val="PL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105F0C1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r>
        <w:rPr>
          <w:noProof w:val="0"/>
        </w:rPr>
        <w:t>RANNASCause</w:t>
      </w:r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295F188F" w14:textId="77777777" w:rsidR="00CD2E95" w:rsidRDefault="00CD2E95" w:rsidP="00CD2E95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403DEFC1" w14:textId="77777777" w:rsidR="00CD2E95" w:rsidRDefault="00CD2E95" w:rsidP="00CD2E95">
      <w:pPr>
        <w:pStyle w:val="PL"/>
        <w:rPr>
          <w:noProof w:val="0"/>
        </w:rPr>
      </w:pPr>
    </w:p>
    <w:p w14:paraId="232395B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RatingIndicator</w:t>
      </w:r>
      <w:r>
        <w:rPr>
          <w:noProof w:val="0"/>
        </w:rPr>
        <w:tab/>
        <w:t>::= BOOLEAN</w:t>
      </w:r>
    </w:p>
    <w:p w14:paraId="2733FFE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10EBFF28" w14:textId="77777777" w:rsidR="00CD2E95" w:rsidRDefault="00CD2E95" w:rsidP="00CD2E95">
      <w:pPr>
        <w:pStyle w:val="PL"/>
        <w:rPr>
          <w:noProof w:val="0"/>
        </w:rPr>
      </w:pPr>
    </w:p>
    <w:p w14:paraId="48A85FA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RATType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7E6A2D0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4A4E81EB" w14:textId="77777777" w:rsidR="00CD2E95" w:rsidRDefault="00CD2E95" w:rsidP="00CD2E95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40DAF182" w14:textId="77777777" w:rsidR="00CD2E95" w:rsidRDefault="00CD2E95" w:rsidP="00CD2E95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2A6FD99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1FFBA67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142DDB9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3E4D870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-- 1 reserved for uTRA</w:t>
      </w:r>
    </w:p>
    <w:p w14:paraId="3F41A4E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-- 2 reserved for gERA</w:t>
      </w:r>
    </w:p>
    <w:p w14:paraId="545F325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wLAN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631A1A7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7B75A37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6B0DD9F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eUTRAN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0D6F8D6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0B909CE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-- 8 reserved for nBIoT</w:t>
      </w:r>
    </w:p>
    <w:p w14:paraId="45E1419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-- 9 reserved for lTEM</w:t>
      </w:r>
    </w:p>
    <w:p w14:paraId="6D9ECDC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0048DF1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06A2B3F2" w14:textId="77777777" w:rsidR="00CD2E95" w:rsidRDefault="00CD2E95" w:rsidP="00CD2E95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2ADE0ECD" w14:textId="77777777" w:rsidR="00CD2E95" w:rsidRDefault="00CD2E95" w:rsidP="00CD2E95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23EAA60D" w14:textId="77777777" w:rsidR="00CD2E95" w:rsidRDefault="00CD2E95" w:rsidP="00CD2E95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7BF110A1" w14:textId="77777777" w:rsidR="00CD2E95" w:rsidRDefault="00CD2E95" w:rsidP="00CD2E95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6A17F91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34BCE97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-- 102 reserved for 3GPP2 eHRPD</w:t>
      </w:r>
    </w:p>
    <w:p w14:paraId="4E552D7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34BEAAD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11ABD35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07D6978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4E7FEC5C" w14:textId="77777777" w:rsidR="00CD2E95" w:rsidRDefault="00CD2E95" w:rsidP="00CD2E95">
      <w:pPr>
        <w:pStyle w:val="PL"/>
        <w:rPr>
          <w:noProof w:val="0"/>
        </w:rPr>
      </w:pPr>
    </w:p>
    <w:p w14:paraId="1C9B68DB" w14:textId="4242B35D" w:rsidR="00CD2E95" w:rsidRDefault="00CD2E95" w:rsidP="00CD2E95">
      <w:pPr>
        <w:pStyle w:val="PL"/>
        <w:rPr>
          <w:noProof w:val="0"/>
        </w:rPr>
      </w:pP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11124E7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0658C17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60389D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0CCB8A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8D3CE0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2094D99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096B211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6DE01BAE" w14:textId="77777777" w:rsidR="00CD2E95" w:rsidRDefault="00CD2E95" w:rsidP="00CD2E95">
      <w:pPr>
        <w:pStyle w:val="PL"/>
        <w:rPr>
          <w:noProof w:val="0"/>
        </w:rPr>
      </w:pPr>
    </w:p>
    <w:p w14:paraId="4992DD3E" w14:textId="77777777" w:rsidR="00CD2E95" w:rsidRDefault="00CD2E95" w:rsidP="00CD2E95">
      <w:pPr>
        <w:pStyle w:val="PL"/>
        <w:rPr>
          <w:noProof w:val="0"/>
        </w:rPr>
      </w:pPr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23E774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5171C96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allowedAreas</w:t>
      </w:r>
      <w:r>
        <w:rPr>
          <w:noProof w:val="0"/>
        </w:rPr>
        <w:tab/>
        <w:t>(0),</w:t>
      </w:r>
    </w:p>
    <w:p w14:paraId="1547AD7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notAllowedAreas</w:t>
      </w:r>
      <w:r>
        <w:rPr>
          <w:noProof w:val="0"/>
        </w:rPr>
        <w:tab/>
        <w:t>(1)</w:t>
      </w:r>
    </w:p>
    <w:p w14:paraId="79D6612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305B0F55" w14:textId="77777777" w:rsidR="00CD2E95" w:rsidRDefault="00CD2E95" w:rsidP="00CD2E95">
      <w:pPr>
        <w:pStyle w:val="PL"/>
        <w:rPr>
          <w:noProof w:val="0"/>
        </w:rPr>
      </w:pPr>
    </w:p>
    <w:p w14:paraId="3067FFD4" w14:textId="77777777" w:rsidR="00CD2E95" w:rsidRDefault="00CD2E95" w:rsidP="00CD2E95">
      <w:pPr>
        <w:pStyle w:val="PL"/>
        <w:rPr>
          <w:noProof w:val="0"/>
        </w:rPr>
      </w:pPr>
    </w:p>
    <w:p w14:paraId="20CE3A9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RoamingChargingProfile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22AA6CC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7F1BD16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roamingTriggers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RoamingTrigger OPTIONAL,</w:t>
      </w:r>
    </w:p>
    <w:p w14:paraId="693E393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partialRecordMethod</w:t>
      </w:r>
      <w:r>
        <w:rPr>
          <w:noProof w:val="0"/>
        </w:rPr>
        <w:tab/>
      </w:r>
      <w:r>
        <w:rPr>
          <w:noProof w:val="0"/>
        </w:rPr>
        <w:tab/>
        <w:t>[1] PartialRecordMethod OPTIONAL</w:t>
      </w:r>
    </w:p>
    <w:p w14:paraId="132594C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23C946B3" w14:textId="77777777" w:rsidR="00CD2E95" w:rsidRDefault="00CD2E95" w:rsidP="00CD2E95">
      <w:pPr>
        <w:pStyle w:val="PL"/>
        <w:rPr>
          <w:noProof w:val="0"/>
        </w:rPr>
      </w:pPr>
    </w:p>
    <w:p w14:paraId="7BAA018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RoamerInOut</w:t>
      </w:r>
      <w:r>
        <w:rPr>
          <w:noProof w:val="0"/>
        </w:rPr>
        <w:tab/>
        <w:t>::= ENUMERATED</w:t>
      </w:r>
    </w:p>
    <w:p w14:paraId="4409F40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4CE3BC2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roamerInBound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7B54D6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roamerOutBound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167353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4F718627" w14:textId="77777777" w:rsidR="00CD2E95" w:rsidRDefault="00CD2E95" w:rsidP="00CD2E95">
      <w:pPr>
        <w:pStyle w:val="PL"/>
        <w:rPr>
          <w:noProof w:val="0"/>
        </w:rPr>
      </w:pPr>
    </w:p>
    <w:p w14:paraId="513453B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RoamingTrigger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5F7C939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4937926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SMFTrigger OPTIONAL,</w:t>
      </w:r>
    </w:p>
    <w:p w14:paraId="73F74A6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triggerCategory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TriggerCategory</w:t>
      </w:r>
      <w:r>
        <w:rPr>
          <w:noProof w:val="0"/>
        </w:rPr>
        <w:tab/>
        <w:t xml:space="preserve"> OPTIONAL,</w:t>
      </w:r>
    </w:p>
    <w:p w14:paraId="70ED85D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CallDuration OPTIONAL,</w:t>
      </w:r>
    </w:p>
    <w:p w14:paraId="6333724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47B3CF0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maxNbChargingConditions</w:t>
      </w:r>
      <w:r>
        <w:rPr>
          <w:noProof w:val="0"/>
        </w:rPr>
        <w:tab/>
        <w:t>[4] INTEGER OPTIONAL</w:t>
      </w:r>
    </w:p>
    <w:p w14:paraId="581B2DF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25BE58EF" w14:textId="77777777" w:rsidR="00CD2E95" w:rsidRDefault="00CD2E95" w:rsidP="00CD2E95">
      <w:pPr>
        <w:pStyle w:val="PL"/>
        <w:rPr>
          <w:noProof w:val="0"/>
        </w:rPr>
      </w:pPr>
    </w:p>
    <w:p w14:paraId="12668F43" w14:textId="77777777" w:rsidR="00CD2E95" w:rsidRDefault="00CD2E95" w:rsidP="00CD2E95">
      <w:pPr>
        <w:pStyle w:val="PL"/>
        <w:rPr>
          <w:noProof w:val="0"/>
        </w:rPr>
      </w:pPr>
      <w:r>
        <w:t>RrcEstablishmentCause</w:t>
      </w:r>
      <w:r>
        <w:rPr>
          <w:noProof w:val="0"/>
        </w:rPr>
        <w:tab/>
        <w:t>::= OCTET STRING</w:t>
      </w:r>
    </w:p>
    <w:p w14:paraId="0392A6EE" w14:textId="77777777" w:rsidR="00CD2E95" w:rsidRDefault="00CD2E95" w:rsidP="00CD2E95">
      <w:pPr>
        <w:pStyle w:val="PL"/>
        <w:rPr>
          <w:noProof w:val="0"/>
        </w:rPr>
      </w:pPr>
    </w:p>
    <w:p w14:paraId="2C1AA4AC" w14:textId="0CED14C8" w:rsidR="00CD2E95" w:rsidRDefault="00807579" w:rsidP="00CD2E95">
      <w:pPr>
        <w:pStyle w:val="PL"/>
        <w:rPr>
          <w:noProof w:val="0"/>
        </w:rPr>
      </w:pPr>
      <w:r>
        <w:rPr>
          <w:noProof w:val="0"/>
        </w:rPr>
        <w:t xml:space="preserve">  </w:t>
      </w:r>
    </w:p>
    <w:p w14:paraId="4EDA467B" w14:textId="77777777" w:rsidR="006A2950" w:rsidRDefault="006A2950" w:rsidP="006A2950">
      <w:pPr>
        <w:pStyle w:val="PL"/>
        <w:rPr>
          <w:ins w:id="37" w:author="Huawei-1" w:date="2021-05-18T10:15:00Z"/>
          <w:noProof w:val="0"/>
        </w:rPr>
      </w:pPr>
      <w:ins w:id="38" w:author="Huawei-1" w:date="2021-05-18T10:15:00Z">
        <w:r w:rsidRPr="00743F3D">
          <w:rPr>
            <w:noProof w:val="0"/>
          </w:rPr>
          <w:t>RedundantTransmissionType</w:t>
        </w:r>
        <w:proofErr w:type="gramStart"/>
        <w:r>
          <w:rPr>
            <w:noProof w:val="0"/>
          </w:rPr>
          <w:tab/>
        </w:r>
        <w:r>
          <w:rPr>
            <w:noProof w:val="0"/>
          </w:rPr>
          <w:tab/>
          <w:t>::</w:t>
        </w:r>
        <w:proofErr w:type="gramEnd"/>
        <w:r>
          <w:rPr>
            <w:noProof w:val="0"/>
          </w:rPr>
          <w:t>= ENUMERATED</w:t>
        </w:r>
      </w:ins>
    </w:p>
    <w:p w14:paraId="26CEADAF" w14:textId="77777777" w:rsidR="006A2950" w:rsidRDefault="006A2950" w:rsidP="006A2950">
      <w:pPr>
        <w:pStyle w:val="PL"/>
        <w:rPr>
          <w:ins w:id="39" w:author="Huawei-1" w:date="2021-05-18T10:15:00Z"/>
          <w:noProof w:val="0"/>
        </w:rPr>
      </w:pPr>
      <w:ins w:id="40" w:author="Huawei-1" w:date="2021-05-18T10:15:00Z">
        <w:r>
          <w:rPr>
            <w:noProof w:val="0"/>
          </w:rPr>
          <w:t>{</w:t>
        </w:r>
      </w:ins>
    </w:p>
    <w:p w14:paraId="61E9D39C" w14:textId="77777777" w:rsidR="006A2950" w:rsidRDefault="006A2950" w:rsidP="00195A81">
      <w:pPr>
        <w:pStyle w:val="PL"/>
        <w:tabs>
          <w:tab w:val="clear" w:pos="4224"/>
          <w:tab w:val="clear" w:pos="4608"/>
          <w:tab w:val="left" w:pos="4685"/>
        </w:tabs>
        <w:rPr>
          <w:ins w:id="41" w:author="Huawei-1" w:date="2021-05-18T10:15:00Z"/>
          <w:noProof w:val="0"/>
        </w:rPr>
      </w:pPr>
      <w:ins w:id="42" w:author="Huawei-1" w:date="2021-05-18T10:15:00Z">
        <w:r>
          <w:rPr>
            <w:noProof w:val="0"/>
          </w:rPr>
          <w:tab/>
        </w:r>
        <w:proofErr w:type="gramStart"/>
        <w:r>
          <w:rPr>
            <w:noProof w:val="0"/>
          </w:rPr>
          <w:t>non</w:t>
        </w:r>
        <w:r w:rsidRPr="00807579">
          <w:rPr>
            <w:noProof w:val="0"/>
          </w:rPr>
          <w:t>Redundant</w:t>
        </w:r>
        <w:r>
          <w:rPr>
            <w:noProof w:val="0"/>
          </w:rPr>
          <w:t>T</w:t>
        </w:r>
        <w:r w:rsidRPr="00807579">
          <w:rPr>
            <w:noProof w:val="0"/>
          </w:rPr>
          <w:t>ransmission</w:t>
        </w:r>
        <w:proofErr w:type="gram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 (0),</w:t>
        </w:r>
      </w:ins>
    </w:p>
    <w:p w14:paraId="6267FAFC" w14:textId="068EAF44" w:rsidR="006A2950" w:rsidRDefault="006A2950" w:rsidP="006A2950">
      <w:pPr>
        <w:pStyle w:val="PL"/>
        <w:tabs>
          <w:tab w:val="clear" w:pos="4224"/>
          <w:tab w:val="clear" w:pos="4608"/>
          <w:tab w:val="left" w:pos="4685"/>
        </w:tabs>
        <w:rPr>
          <w:ins w:id="43" w:author="Huawei-1" w:date="2021-05-18T10:15:00Z"/>
          <w:noProof w:val="0"/>
        </w:rPr>
      </w:pPr>
      <w:ins w:id="44" w:author="Huawei-1" w:date="2021-05-18T10:15:00Z">
        <w:r>
          <w:rPr>
            <w:noProof w:val="0"/>
          </w:rPr>
          <w:tab/>
        </w:r>
        <w:proofErr w:type="gramStart"/>
        <w:r w:rsidRPr="00807579">
          <w:rPr>
            <w:noProof w:val="0"/>
          </w:rPr>
          <w:t>end</w:t>
        </w:r>
        <w:r>
          <w:rPr>
            <w:noProof w:val="0"/>
          </w:rPr>
          <w:t>ToEnd</w:t>
        </w:r>
        <w:r w:rsidRPr="00807579">
          <w:rPr>
            <w:noProof w:val="0"/>
          </w:rPr>
          <w:t>RedundantUserPlanePaths</w:t>
        </w:r>
        <w:proofErr w:type="gramEnd"/>
        <w:r>
          <w:rPr>
            <w:noProof w:val="0"/>
          </w:rPr>
          <w:t xml:space="preserve">     </w:t>
        </w:r>
        <w:r>
          <w:rPr>
            <w:noProof w:val="0"/>
          </w:rPr>
          <w:tab/>
          <w:t xml:space="preserve"> (1),</w:t>
        </w:r>
      </w:ins>
    </w:p>
    <w:p w14:paraId="4A14844A" w14:textId="46024A71" w:rsidR="006A2950" w:rsidRDefault="006A2950" w:rsidP="00195A81">
      <w:pPr>
        <w:pStyle w:val="PL"/>
        <w:tabs>
          <w:tab w:val="clear" w:pos="3840"/>
          <w:tab w:val="clear" w:pos="4224"/>
          <w:tab w:val="clear" w:pos="4608"/>
          <w:tab w:val="left" w:pos="4220"/>
          <w:tab w:val="left" w:pos="4835"/>
        </w:tabs>
        <w:rPr>
          <w:ins w:id="45" w:author="Huawei-1" w:date="2021-05-18T10:15:00Z"/>
          <w:noProof w:val="0"/>
        </w:rPr>
      </w:pPr>
      <w:ins w:id="46" w:author="Huawei-1" w:date="2021-05-18T10:15:00Z">
        <w:r>
          <w:rPr>
            <w:noProof w:val="0"/>
          </w:rPr>
          <w:tab/>
          <w:t>redundantTransmissionOnN3/N9</w:t>
        </w:r>
        <w:r>
          <w:rPr>
            <w:noProof w:val="0"/>
          </w:rPr>
          <w:tab/>
        </w:r>
        <w:r>
          <w:rPr>
            <w:noProof w:val="0"/>
          </w:rPr>
          <w:tab/>
        </w:r>
        <w:bookmarkStart w:id="47" w:name="_GoBack"/>
        <w:bookmarkEnd w:id="47"/>
        <w:r>
          <w:rPr>
            <w:noProof w:val="0"/>
          </w:rPr>
          <w:tab/>
          <w:t>(2),</w:t>
        </w:r>
      </w:ins>
    </w:p>
    <w:p w14:paraId="1023F68F" w14:textId="77777777" w:rsidR="006A2950" w:rsidRDefault="006A2950" w:rsidP="00195A81">
      <w:pPr>
        <w:pStyle w:val="PL"/>
        <w:tabs>
          <w:tab w:val="clear" w:pos="4608"/>
          <w:tab w:val="left" w:pos="4835"/>
        </w:tabs>
        <w:rPr>
          <w:ins w:id="48" w:author="Huawei-1" w:date="2021-05-18T10:15:00Z"/>
          <w:noProof w:val="0"/>
        </w:rPr>
      </w:pPr>
      <w:ins w:id="49" w:author="Huawei-1" w:date="2021-05-18T10:15:00Z">
        <w:r>
          <w:rPr>
            <w:noProof w:val="0"/>
          </w:rPr>
          <w:tab/>
        </w:r>
        <w:proofErr w:type="gramStart"/>
        <w:r>
          <w:rPr>
            <w:noProof w:val="0"/>
          </w:rPr>
          <w:t>redundantTransmissionAtTransportLayer</w:t>
        </w:r>
        <w:proofErr w:type="gramEnd"/>
        <w:r>
          <w:rPr>
            <w:noProof w:val="0"/>
          </w:rPr>
          <w:t xml:space="preserve">    </w:t>
        </w:r>
        <w:r>
          <w:rPr>
            <w:noProof w:val="0"/>
          </w:rPr>
          <w:tab/>
          <w:t>(3)</w:t>
        </w:r>
      </w:ins>
    </w:p>
    <w:p w14:paraId="4EB68019" w14:textId="77777777" w:rsidR="006A2950" w:rsidRDefault="006A2950" w:rsidP="006A2950">
      <w:pPr>
        <w:pStyle w:val="PL"/>
        <w:rPr>
          <w:ins w:id="50" w:author="Huawei-1" w:date="2021-05-18T10:15:00Z"/>
          <w:noProof w:val="0"/>
        </w:rPr>
      </w:pPr>
      <w:ins w:id="51" w:author="Huawei-1" w:date="2021-05-18T10:15:00Z">
        <w:r>
          <w:rPr>
            <w:noProof w:val="0"/>
          </w:rPr>
          <w:t>}</w:t>
        </w:r>
      </w:ins>
    </w:p>
    <w:p w14:paraId="152C1468" w14:textId="77777777" w:rsidR="00CD2E95" w:rsidRDefault="00CD2E95" w:rsidP="00CD2E95">
      <w:pPr>
        <w:pStyle w:val="PL"/>
        <w:rPr>
          <w:noProof w:val="0"/>
        </w:rPr>
      </w:pPr>
    </w:p>
    <w:p w14:paraId="57179CEA" w14:textId="77777777" w:rsidR="00CD2E95" w:rsidRDefault="00CD2E95" w:rsidP="00CD2E95">
      <w:pPr>
        <w:pStyle w:val="PL"/>
        <w:rPr>
          <w:noProof w:val="0"/>
        </w:rPr>
      </w:pPr>
    </w:p>
    <w:p w14:paraId="3FEBB39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056A2D8" w14:textId="77777777" w:rsidR="00CD2E95" w:rsidRPr="00E21481" w:rsidRDefault="00CD2E95" w:rsidP="00CD2E9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26B2084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6F403B4" w14:textId="77777777" w:rsidR="00CD2E95" w:rsidRDefault="00CD2E95" w:rsidP="00CD2E95">
      <w:pPr>
        <w:pStyle w:val="PL"/>
        <w:rPr>
          <w:noProof w:val="0"/>
        </w:rPr>
      </w:pPr>
    </w:p>
    <w:p w14:paraId="2A3ED28E" w14:textId="77777777" w:rsidR="00CD2E95" w:rsidRDefault="00CD2E95" w:rsidP="00CD2E95">
      <w:pPr>
        <w:pStyle w:val="PL"/>
      </w:pPr>
      <w:r w:rsidRPr="004C0A8B">
        <w:lastRenderedPageBreak/>
        <w:t>ServiceAreaRestriction</w:t>
      </w:r>
      <w:r>
        <w:rPr>
          <w:noProof w:val="0"/>
        </w:rPr>
        <w:tab/>
        <w:t>::= SEQUENCE</w:t>
      </w:r>
    </w:p>
    <w:p w14:paraId="472053F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3E424EC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10D3E6A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2C456D4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7E7D8B3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3151A733" w14:textId="77777777" w:rsidR="00CD2E95" w:rsidRDefault="00CD2E95" w:rsidP="00CD2E95">
      <w:pPr>
        <w:pStyle w:val="PL"/>
        <w:rPr>
          <w:noProof w:val="0"/>
        </w:rPr>
      </w:pPr>
    </w:p>
    <w:p w14:paraId="2488259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1618134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4A8BF25" w14:textId="77777777" w:rsidR="00CD2E95" w:rsidRDefault="00CD2E95" w:rsidP="00CD2E95">
      <w:pPr>
        <w:pStyle w:val="PL"/>
        <w:rPr>
          <w:noProof w:val="0"/>
        </w:rPr>
      </w:pPr>
    </w:p>
    <w:p w14:paraId="48B9D04C" w14:textId="77777777" w:rsidR="00CD2E95" w:rsidRDefault="00CD2E95" w:rsidP="00CD2E95">
      <w:pPr>
        <w:pStyle w:val="PL"/>
        <w:rPr>
          <w:noProof w:val="0"/>
        </w:rPr>
      </w:pPr>
      <w:r>
        <w:t>ServiceExperienceInfo</w:t>
      </w:r>
      <w:r>
        <w:rPr>
          <w:noProof w:val="0"/>
        </w:rPr>
        <w:tab/>
        <w:t>::= SEQUENCE</w:t>
      </w:r>
    </w:p>
    <w:p w14:paraId="1B78D5F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5B637B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3A83EAB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1CFCDF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4C1D36A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svcExprc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17C667E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svcExprcVariance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318BF9F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AD16C7">
        <w:rPr>
          <w:noProof w:val="0"/>
        </w:rPr>
        <w:t>SingleNSSAI</w:t>
      </w:r>
      <w:r>
        <w:rPr>
          <w:noProof w:val="0"/>
        </w:rPr>
        <w:t xml:space="preserve"> OPTIONAL,</w:t>
      </w:r>
    </w:p>
    <w:p w14:paraId="6200EFF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appId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5902A6E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55C9D36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dnn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3ABF9D9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networkArea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640E544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14C4AD4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5838ED3D" w14:textId="77777777" w:rsidR="00CD2E95" w:rsidRDefault="00CD2E95" w:rsidP="00CD2E95">
      <w:pPr>
        <w:pStyle w:val="PL"/>
      </w:pPr>
      <w:bookmarkStart w:id="52" w:name="_Hlk47630943"/>
      <w:r>
        <w:rPr>
          <w:noProof w:val="0"/>
        </w:rPr>
        <w:t>}</w:t>
      </w:r>
    </w:p>
    <w:p w14:paraId="1AF21295" w14:textId="77777777" w:rsidR="00CD2E95" w:rsidRDefault="00CD2E95" w:rsidP="00CD2E95">
      <w:pPr>
        <w:pStyle w:val="PL"/>
      </w:pPr>
    </w:p>
    <w:p w14:paraId="53BF944D" w14:textId="77777777" w:rsidR="00CD2E95" w:rsidRDefault="00CD2E95" w:rsidP="00CD2E95">
      <w:pPr>
        <w:pStyle w:val="PL"/>
        <w:rPr>
          <w:noProof w:val="0"/>
        </w:rPr>
      </w:pPr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77A9345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314932A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6028730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0AD0B46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03A5680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7B94862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rPr>
          <w:noProof w:val="0"/>
          <w:lang w:val="en-US"/>
        </w:rPr>
        <w:t>sNSSAIList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r>
        <w:rPr>
          <w:noProof w:val="0"/>
        </w:rPr>
        <w:t>SingleNSSAI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0BEB1CB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[2] SliceServiceType OPTIONAL,</w:t>
      </w:r>
    </w:p>
    <w:p w14:paraId="55B9B29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5005D68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B02BF7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resourceSharingLevel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SharingLevel OPTIONAL,</w:t>
      </w:r>
    </w:p>
    <w:p w14:paraId="0377552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140B743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167740A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maxNumberofUEs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77F7D6C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coverageArea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79F76C2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uEMobilityLevel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D41BA2">
        <w:rPr>
          <w:noProof w:val="0"/>
        </w:rPr>
        <w:t>MobilityLevel</w:t>
      </w:r>
      <w:r>
        <w:rPr>
          <w:noProof w:val="0"/>
        </w:rPr>
        <w:t xml:space="preserve"> OPTIONAL,</w:t>
      </w:r>
    </w:p>
    <w:p w14:paraId="23FD08A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delayToleranceIndicator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D</w:t>
      </w:r>
      <w:r w:rsidRPr="00BC5162">
        <w:rPr>
          <w:noProof w:val="0"/>
        </w:rPr>
        <w:t>elayToleranceIndicator</w:t>
      </w:r>
      <w:r>
        <w:rPr>
          <w:noProof w:val="0"/>
        </w:rPr>
        <w:t xml:space="preserve"> OPTIONAL,</w:t>
      </w:r>
    </w:p>
    <w:p w14:paraId="3D42E66F" w14:textId="77777777" w:rsidR="00CD2E95" w:rsidRPr="007F2035" w:rsidRDefault="00CD2E95" w:rsidP="00CD2E95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4A8F0764" w14:textId="77777777" w:rsidR="00CD2E95" w:rsidRPr="002C5DEF" w:rsidRDefault="00CD2E95" w:rsidP="00CD2E95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6C1B63B6" w14:textId="77777777" w:rsidR="00CD2E95" w:rsidRPr="002C5DEF" w:rsidRDefault="00CD2E95" w:rsidP="00CD2E95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71CD3BE5" w14:textId="77777777" w:rsidR="00CD2E95" w:rsidRPr="007F2035" w:rsidRDefault="00CD2E95" w:rsidP="00CD2E95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697FA6E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maxNumberofPDUsessions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6133606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kPIsMonitoringList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0B066A3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</w:t>
      </w:r>
      <w:r w:rsidRPr="00BC5162">
        <w:rPr>
          <w:noProof w:val="0"/>
        </w:rPr>
        <w:t>upportedAccessTechnology</w:t>
      </w:r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1025CA8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14D74AE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226139B1" w14:textId="77777777" w:rsidR="00CD2E95" w:rsidRDefault="00CD2E95" w:rsidP="00CD2E95">
      <w:pPr>
        <w:pStyle w:val="PL"/>
        <w:rPr>
          <w:noProof w:val="0"/>
          <w:lang w:val="en-US"/>
        </w:rPr>
      </w:pPr>
    </w:p>
    <w:p w14:paraId="06EEF081" w14:textId="77777777" w:rsidR="00CD2E95" w:rsidRPr="002C5DEF" w:rsidRDefault="00CD2E95" w:rsidP="00CD2E95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52"/>
    <w:p w14:paraId="178D36FE" w14:textId="77777777" w:rsidR="00CD2E95" w:rsidRDefault="00CD2E95" w:rsidP="00CD2E95">
      <w:pPr>
        <w:pStyle w:val="PL"/>
        <w:rPr>
          <w:noProof w:val="0"/>
        </w:rPr>
      </w:pPr>
    </w:p>
    <w:p w14:paraId="1F83759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ServingNetworkFunctionID</w:t>
      </w:r>
      <w:r>
        <w:rPr>
          <w:noProof w:val="0"/>
        </w:rPr>
        <w:tab/>
        <w:t>::= SEQUENCE</w:t>
      </w:r>
    </w:p>
    <w:p w14:paraId="1143922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684AA9A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servingNetworkFunctionInformation</w:t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>
        <w:rPr>
          <w:noProof w:val="0"/>
        </w:rPr>
        <w:t>NetworkFunctionInformation,</w:t>
      </w:r>
    </w:p>
    <w:p w14:paraId="135B2A1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aMFIdentifier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2B6A4D3C" w14:textId="77777777" w:rsidR="00CD2E95" w:rsidRDefault="00CD2E95" w:rsidP="00CD2E95">
      <w:pPr>
        <w:pStyle w:val="PL"/>
        <w:rPr>
          <w:noProof w:val="0"/>
        </w:rPr>
      </w:pPr>
    </w:p>
    <w:p w14:paraId="2821B5F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304E7CEE" w14:textId="77777777" w:rsidR="00CD2E95" w:rsidRDefault="00CD2E95" w:rsidP="00CD2E95">
      <w:pPr>
        <w:pStyle w:val="PL"/>
        <w:rPr>
          <w:noProof w:val="0"/>
        </w:rPr>
      </w:pPr>
    </w:p>
    <w:p w14:paraId="4E1B72C7" w14:textId="77777777" w:rsidR="00CD2E95" w:rsidRDefault="00CD2E95" w:rsidP="00CD2E95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::= SEQUENCE</w:t>
      </w:r>
    </w:p>
    <w:p w14:paraId="0E0F1E9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7515B96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ambrUL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5D76C53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ambrDL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3078A15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1ED1DEE5" w14:textId="77777777" w:rsidR="00CD2E95" w:rsidRDefault="00CD2E95" w:rsidP="00CD2E95">
      <w:pPr>
        <w:pStyle w:val="PL"/>
        <w:rPr>
          <w:noProof w:val="0"/>
        </w:rPr>
      </w:pPr>
    </w:p>
    <w:p w14:paraId="7460C6B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SharingLevel</w:t>
      </w:r>
      <w:r>
        <w:rPr>
          <w:noProof w:val="0"/>
        </w:rPr>
        <w:tab/>
        <w:t>::= ENUMERATED</w:t>
      </w:r>
    </w:p>
    <w:p w14:paraId="3FB3436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5B2E7F3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sHARED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1D454C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nON-SHARED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9C5154E" w14:textId="77777777" w:rsidR="00CD2E95" w:rsidRDefault="00CD2E95" w:rsidP="00CD2E95">
      <w:pPr>
        <w:pStyle w:val="PL"/>
        <w:rPr>
          <w:noProof w:val="0"/>
        </w:rPr>
      </w:pPr>
    </w:p>
    <w:p w14:paraId="48CF485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53165CB6" w14:textId="77777777" w:rsidR="00CD2E95" w:rsidRDefault="00CD2E95" w:rsidP="00CD2E95">
      <w:pPr>
        <w:pStyle w:val="PL"/>
        <w:rPr>
          <w:noProof w:val="0"/>
        </w:rPr>
      </w:pPr>
      <w:r>
        <w:t xml:space="preserve"> </w:t>
      </w:r>
    </w:p>
    <w:p w14:paraId="1BEF93AD" w14:textId="77777777" w:rsidR="00CD2E95" w:rsidRDefault="00CD2E95" w:rsidP="00CD2E95">
      <w:pPr>
        <w:pStyle w:val="PL"/>
        <w:rPr>
          <w:noProof w:val="0"/>
        </w:rPr>
      </w:pPr>
    </w:p>
    <w:p w14:paraId="51011A5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SingleNSSAI</w:t>
      </w:r>
      <w:r>
        <w:rPr>
          <w:noProof w:val="0"/>
        </w:rPr>
        <w:tab/>
        <w:t xml:space="preserve">::= </w:t>
      </w:r>
      <w:r>
        <w:t>SEQUENCE</w:t>
      </w:r>
    </w:p>
    <w:p w14:paraId="325CEBF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31D5A44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6C0BCBB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SliceServiceType,</w:t>
      </w:r>
    </w:p>
    <w:p w14:paraId="1B935E3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 xml:space="preserve">sD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SliceDifferentiator OPTIONAL</w:t>
      </w:r>
    </w:p>
    <w:p w14:paraId="7F91132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7B98B673" w14:textId="77777777" w:rsidR="00CD2E95" w:rsidRDefault="00CD2E95" w:rsidP="00CD2E95">
      <w:pPr>
        <w:pStyle w:val="PL"/>
        <w:rPr>
          <w:noProof w:val="0"/>
        </w:rPr>
      </w:pPr>
    </w:p>
    <w:p w14:paraId="2C9C609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SliceServiceType ::= INTEGER (0..255)</w:t>
      </w:r>
    </w:p>
    <w:p w14:paraId="0631B88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3C81C83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59EA113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03A41A4B" w14:textId="77777777" w:rsidR="00CD2E95" w:rsidRDefault="00CD2E95" w:rsidP="00CD2E95">
      <w:pPr>
        <w:pStyle w:val="PL"/>
        <w:rPr>
          <w:noProof w:val="0"/>
        </w:rPr>
      </w:pPr>
    </w:p>
    <w:p w14:paraId="49916D8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SliceDifferentiator</w:t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6B23124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3B80356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408CCE7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74DA5BBC" w14:textId="77777777" w:rsidR="00CD2E95" w:rsidRDefault="00CD2E95" w:rsidP="00CD2E95">
      <w:pPr>
        <w:pStyle w:val="PL"/>
        <w:rPr>
          <w:noProof w:val="0"/>
        </w:rPr>
      </w:pPr>
    </w:p>
    <w:p w14:paraId="77FE42B0" w14:textId="77777777" w:rsidR="00CD2E95" w:rsidRDefault="00CD2E95" w:rsidP="00CD2E95">
      <w:pPr>
        <w:pStyle w:val="PL"/>
        <w:rPr>
          <w:noProof w:val="0"/>
        </w:rPr>
      </w:pPr>
    </w:p>
    <w:p w14:paraId="705162D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SMdeliveryReportRequested ::= ENUMERATED</w:t>
      </w:r>
    </w:p>
    <w:p w14:paraId="7D4959D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0207C26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EB9BFA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6FA92D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45E0D205" w14:textId="77777777" w:rsidR="00CD2E95" w:rsidRDefault="00CD2E95" w:rsidP="00CD2E95">
      <w:pPr>
        <w:pStyle w:val="PL"/>
        <w:rPr>
          <w:noProof w:val="0"/>
        </w:rPr>
      </w:pPr>
    </w:p>
    <w:p w14:paraId="5CE5EA5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SMFTrigger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7B5B4A3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783A240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startOfPDUSession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985D01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D8C628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1DAC0DD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qoSChange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6C9C9BB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userLocationChange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4F0DCF4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5FD5F24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presenceReportingAreaChange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2DBC173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threeGPPPSDataOffStatusChange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23D42E4B" w14:textId="77777777" w:rsidR="00CD2E95" w:rsidRPr="000637CA" w:rsidRDefault="00CD2E95" w:rsidP="00CD2E95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1E00B064" w14:textId="77777777" w:rsidR="00CD2E95" w:rsidRPr="000637CA" w:rsidRDefault="00CD2E95" w:rsidP="00CD2E95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1B7BA833" w14:textId="77777777" w:rsidR="00CD2E95" w:rsidRPr="000637CA" w:rsidRDefault="00CD2E95" w:rsidP="00CD2E95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71F06505" w14:textId="77777777" w:rsidR="00CD2E95" w:rsidRPr="000637CA" w:rsidRDefault="00CD2E95" w:rsidP="00CD2E95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2E606F5F" w14:textId="77777777" w:rsidR="00CD2E95" w:rsidRPr="000637CA" w:rsidRDefault="00CD2E95" w:rsidP="00CD2E95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449D6169" w14:textId="77777777" w:rsidR="00CD2E95" w:rsidRDefault="00CD2E95" w:rsidP="00CD2E95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r>
        <w:rPr>
          <w:noProof w:val="0"/>
        </w:rPr>
        <w:t>additionOfUPF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64AEC11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 xml:space="preserve">removalOfUPF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1F31DE2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insertionOfISMF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572364D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removalOfISMF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03E15A1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changeOfISMF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7748E13D" w14:textId="77777777" w:rsidR="00CD2E95" w:rsidRDefault="00CD2E95" w:rsidP="00CD2E95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41F5E1AA" w14:textId="77777777" w:rsidR="00CD2E95" w:rsidRDefault="00CD2E95" w:rsidP="00CD2E95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r>
        <w:rPr>
          <w:noProof w:val="0"/>
        </w:rPr>
        <w:t>additionOfAccess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10DEFE05" w14:textId="77777777" w:rsidR="00CD2E95" w:rsidRDefault="00CD2E95" w:rsidP="00CD2E95">
      <w:pPr>
        <w:pStyle w:val="PL"/>
        <w:rPr>
          <w:ins w:id="53" w:author="Huawei-1" w:date="2021-05-18T10:14:00Z"/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removalOfAccess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7C15ECD5" w14:textId="11100D17" w:rsidR="00406588" w:rsidRDefault="00406588" w:rsidP="00406588">
      <w:pPr>
        <w:pStyle w:val="PL"/>
        <w:tabs>
          <w:tab w:val="clear" w:pos="4224"/>
        </w:tabs>
        <w:rPr>
          <w:noProof w:val="0"/>
        </w:rPr>
        <w:pPrChange w:id="54" w:author="Huawei-1" w:date="2021-05-18T10:14:00Z">
          <w:pPr>
            <w:pStyle w:val="PL"/>
          </w:pPr>
        </w:pPrChange>
      </w:pPr>
      <w:ins w:id="55" w:author="Huawei-1" w:date="2021-05-18T10:14:00Z">
        <w:r>
          <w:rPr>
            <w:noProof w:val="0"/>
          </w:rPr>
          <w:tab/>
        </w:r>
        <w:r>
          <w:rPr>
            <w:color w:val="000000"/>
          </w:rPr>
          <w:t>redundantTransmissionChange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(11</w:t>
        </w:r>
        <w:r>
          <w:rPr>
            <w:noProof w:val="0"/>
          </w:rPr>
          <w:t>8</w:t>
        </w:r>
        <w:r>
          <w:rPr>
            <w:noProof w:val="0"/>
          </w:rPr>
          <w:t>),</w:t>
        </w:r>
      </w:ins>
    </w:p>
    <w:p w14:paraId="55C3AF5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4F29F51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pDUSessionExpiryDataTimeLimit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17AD644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pDUSessionExpiryDataVolumeLimit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71EDC71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pDUSessionExpiryDataEventLimit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49FBDDD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pDUSessionExpiryChargingConditionChanges</w:t>
      </w:r>
      <w:r>
        <w:rPr>
          <w:noProof w:val="0"/>
        </w:rPr>
        <w:tab/>
        <w:t>(203),</w:t>
      </w:r>
    </w:p>
    <w:p w14:paraId="5E7AD10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28B1FBC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ratingGroupDataTimeLimit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4F14829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ratingGroupDataVolumeLimit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60E1D1E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ratingGroupDataEventLimit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523DC9C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2773C39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timeThresholdReached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1F237D4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volumeThresholdReached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2F8AE01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unitThresholdReached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7DC2D7F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timeQuotaExhausted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36E53A1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volumeQuotaExhausted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12F23FE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unitQuotaExhausted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728B2A1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expiryOfQuotaValidityTime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5FDA504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reAuthorizationRequest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554790BC" w14:textId="77777777" w:rsidR="00CD2E95" w:rsidRPr="007C5CCA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startOfServiceDataFlowNoValidQuota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35885251" w14:textId="77777777" w:rsidR="00CD2E95" w:rsidRDefault="00CD2E95" w:rsidP="00CD2E95">
      <w:pPr>
        <w:pStyle w:val="PL"/>
        <w:rPr>
          <w:noProof w:val="0"/>
        </w:rPr>
      </w:pPr>
      <w:r w:rsidRPr="007C5CCA">
        <w:rPr>
          <w:noProof w:val="0"/>
        </w:rPr>
        <w:tab/>
        <w:t>otherQuotaType</w:t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49CAB4FB" w14:textId="77777777" w:rsidR="00CD2E95" w:rsidRDefault="00CD2E95" w:rsidP="00CD2E95">
      <w:pPr>
        <w:pStyle w:val="PL"/>
        <w:rPr>
          <w:noProof w:val="0"/>
        </w:rPr>
      </w:pPr>
      <w:r w:rsidRPr="00F94913">
        <w:rPr>
          <w:noProof w:val="0"/>
        </w:rPr>
        <w:tab/>
        <w:t>expiryOfQuotaHoldingTime</w:t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008DECE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startOfSDFAdditionalAccessNoValidQuota</w:t>
      </w:r>
      <w:r>
        <w:rPr>
          <w:noProof w:val="0"/>
        </w:rPr>
        <w:tab/>
      </w:r>
      <w:r>
        <w:rPr>
          <w:noProof w:val="0"/>
        </w:rPr>
        <w:tab/>
        <w:t>(411),</w:t>
      </w:r>
    </w:p>
    <w:p w14:paraId="5FC747F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7B1FCE7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terminationOfServiceDataFlow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0E401EA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managementIntervention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4CE4660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7129E17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endOfPDUSession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6EBB9FC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cHFResponseWithSessionTermination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2EED270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cHFAbortRequest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5AFFF98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abnormalRelease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2913DDA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7A29FE1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3805B6A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lastRenderedPageBreak/>
        <w:tab/>
        <w:t>qoSFlowExpiryDataTimeLimit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4E3E3B0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qoSFlowExpiryDataVolumeLimit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446A70A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426F8D1B" w14:textId="77777777" w:rsidR="00CD2E95" w:rsidRDefault="00CD2E95" w:rsidP="00CD2E95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4C851CA0" w14:textId="77777777" w:rsidR="00CD2E95" w:rsidRDefault="00CD2E95" w:rsidP="00CD2E95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29A7FB78" w14:textId="77777777" w:rsidR="00CD2E95" w:rsidRDefault="00CD2E95" w:rsidP="00CD2E95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2C67002A" w14:textId="77777777" w:rsidR="00CD2E95" w:rsidRDefault="00CD2E95" w:rsidP="00CD2E95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66F16857" w14:textId="375835B4" w:rsidR="00017CFA" w:rsidRDefault="00CD2E95" w:rsidP="00CD2E95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2D206743" w14:textId="77777777" w:rsidR="00CD2E95" w:rsidRDefault="00CD2E95" w:rsidP="00CD2E95">
      <w:pPr>
        <w:pStyle w:val="PL"/>
        <w:rPr>
          <w:noProof w:val="0"/>
        </w:rPr>
      </w:pPr>
    </w:p>
    <w:p w14:paraId="4F262E3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06C7A24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33A9AE1A" w14:textId="77777777" w:rsidR="00CD2E95" w:rsidRDefault="00CD2E95" w:rsidP="00CD2E95">
      <w:pPr>
        <w:pStyle w:val="PL"/>
        <w:rPr>
          <w:noProof w:val="0"/>
        </w:rPr>
      </w:pPr>
    </w:p>
    <w:p w14:paraId="0F88DE4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SMReplyPathRequested</w:t>
      </w:r>
      <w:r>
        <w:rPr>
          <w:noProof w:val="0"/>
        </w:rPr>
        <w:tab/>
        <w:t>::= ENUMERATED</w:t>
      </w:r>
    </w:p>
    <w:p w14:paraId="10C44AE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557A0BC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 xml:space="preserve">noReplyPathSet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621DFC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replyPathSet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C92A80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4144694F" w14:textId="77777777" w:rsidR="00CD2E95" w:rsidRDefault="00CD2E95" w:rsidP="00CD2E95">
      <w:pPr>
        <w:pStyle w:val="PL"/>
        <w:rPr>
          <w:noProof w:val="0"/>
        </w:rPr>
      </w:pPr>
    </w:p>
    <w:p w14:paraId="7888DCF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3591740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281C0B7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56F11B3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contentProcessing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AAEDDC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17F2DB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forwardingMultipleSubscriptions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709298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258B29C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66CDF22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networkStorage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05CEE97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toMultipleDestinations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6DDEDE9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virtualPrivateNetwork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1A0DD2F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1F64449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personalSignature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64A871C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deferredDelivery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2D20E09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6154D4C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0E739A8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03FCFF46" w14:textId="77777777" w:rsidR="00CD2E95" w:rsidRDefault="00CD2E95" w:rsidP="00CD2E95">
      <w:pPr>
        <w:pStyle w:val="PL"/>
        <w:rPr>
          <w:noProof w:val="0"/>
          <w:lang w:val="it-IT"/>
        </w:rPr>
      </w:pPr>
    </w:p>
    <w:p w14:paraId="1BD9D11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 xml:space="preserve">Indication   </w:t>
      </w:r>
      <w:r>
        <w:rPr>
          <w:noProof w:val="0"/>
        </w:rPr>
        <w:t>::= ENUMERATED</w:t>
      </w:r>
    </w:p>
    <w:p w14:paraId="0E3601D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48F27E2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 xml:space="preserve">sMSSupported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9DFB76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sMSNotSupported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68CAF1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4E259457" w14:textId="77777777" w:rsidR="00CD2E95" w:rsidRDefault="00CD2E95" w:rsidP="00CD2E95">
      <w:pPr>
        <w:pStyle w:val="PL"/>
        <w:rPr>
          <w:lang w:eastAsia="zh-CN"/>
        </w:rPr>
      </w:pPr>
    </w:p>
    <w:p w14:paraId="12B8B409" w14:textId="77777777" w:rsidR="00CD2E95" w:rsidRDefault="00CD2E95" w:rsidP="00CD2E95">
      <w:pPr>
        <w:pStyle w:val="PL"/>
        <w:rPr>
          <w:noProof w:val="0"/>
          <w:lang w:val="it-IT"/>
        </w:rPr>
      </w:pPr>
    </w:p>
    <w:p w14:paraId="52DF7C5C" w14:textId="77777777" w:rsidR="00CD2E95" w:rsidRDefault="00CD2E95" w:rsidP="00CD2E95">
      <w:pPr>
        <w:pStyle w:val="PL"/>
        <w:rPr>
          <w:noProof w:val="0"/>
        </w:rPr>
      </w:pPr>
    </w:p>
    <w:p w14:paraId="62B2AD03" w14:textId="77777777" w:rsidR="00CD2E95" w:rsidRPr="00A40EA4" w:rsidRDefault="00CD2E95" w:rsidP="00CD2E95">
      <w:pPr>
        <w:pStyle w:val="PL"/>
        <w:rPr>
          <w:noProof w:val="0"/>
        </w:rPr>
      </w:pPr>
      <w:r w:rsidRPr="00A40EA4">
        <w:rPr>
          <w:noProof w:val="0"/>
        </w:rPr>
        <w:t>SSCMode</w:t>
      </w:r>
      <w:r w:rsidRPr="00A40EA4">
        <w:rPr>
          <w:noProof w:val="0"/>
        </w:rPr>
        <w:tab/>
        <w:t>::= INTEGER</w:t>
      </w:r>
    </w:p>
    <w:p w14:paraId="7BA432E3" w14:textId="77777777" w:rsidR="00CD2E95" w:rsidRPr="00A40EA4" w:rsidRDefault="00CD2E95" w:rsidP="00CD2E95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654136C2" w14:textId="77777777" w:rsidR="00CD2E95" w:rsidRPr="00A40EA4" w:rsidRDefault="00CD2E95" w:rsidP="00CD2E95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11DE99E7" w14:textId="77777777" w:rsidR="00CD2E95" w:rsidRPr="00A40EA4" w:rsidRDefault="00CD2E95" w:rsidP="00CD2E95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23C2FC33" w14:textId="77777777" w:rsidR="00CD2E95" w:rsidRPr="00A40EA4" w:rsidRDefault="00CD2E95" w:rsidP="00CD2E95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0A51FCB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0659615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See 3GPP TS </w:t>
      </w:r>
      <w:r w:rsidRPr="00F05C7B">
        <w:rPr>
          <w:noProof w:val="0"/>
        </w:rPr>
        <w:t>23</w:t>
      </w:r>
      <w:r>
        <w:rPr>
          <w:noProof w:val="0"/>
        </w:rPr>
        <w:t>.501 [</w:t>
      </w:r>
      <w:r w:rsidRPr="00F05C7B">
        <w:rPr>
          <w:noProof w:val="0"/>
        </w:rPr>
        <w:t>247</w:t>
      </w:r>
      <w:r>
        <w:rPr>
          <w:noProof w:val="0"/>
        </w:rPr>
        <w:t>] for details.</w:t>
      </w:r>
    </w:p>
    <w:p w14:paraId="2DF8CE94" w14:textId="77777777" w:rsidR="00CD2E95" w:rsidRDefault="00CD2E95" w:rsidP="00CD2E95">
      <w:pPr>
        <w:pStyle w:val="PL"/>
        <w:rPr>
          <w:noProof w:val="0"/>
        </w:rPr>
      </w:pPr>
    </w:p>
    <w:p w14:paraId="3D19DA88" w14:textId="77777777" w:rsidR="00CD2E95" w:rsidRPr="002C5DEF" w:rsidRDefault="00CD2E95" w:rsidP="00CD2E95">
      <w:pPr>
        <w:pStyle w:val="PL"/>
        <w:rPr>
          <w:noProof w:val="0"/>
          <w:lang w:val="en-US"/>
        </w:rPr>
      </w:pPr>
      <w:r w:rsidRPr="004C52B4">
        <w:rPr>
          <w:noProof w:val="0"/>
        </w:rPr>
        <w:t>SteerModeValue</w:t>
      </w:r>
      <w:r>
        <w:rPr>
          <w:noProof w:val="0"/>
        </w:rPr>
        <w:tab/>
        <w:t>::= ENUMERATED</w:t>
      </w:r>
    </w:p>
    <w:p w14:paraId="23E17A4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1C1D050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 xml:space="preserve">activeStandby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057CF5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loadBalancing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3B9191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 xml:space="preserve">smallestDelay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F053A5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 xml:space="preserve">priorityBased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169BD60D" w14:textId="77777777" w:rsidR="00CD2E95" w:rsidRDefault="00CD2E95" w:rsidP="00CD2E95">
      <w:pPr>
        <w:pStyle w:val="PL"/>
        <w:rPr>
          <w:noProof w:val="0"/>
        </w:rPr>
      </w:pPr>
    </w:p>
    <w:p w14:paraId="736F7E4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174C1D32" w14:textId="77777777" w:rsidR="00CD2E95" w:rsidRDefault="00CD2E95" w:rsidP="00CD2E95">
      <w:pPr>
        <w:pStyle w:val="PL"/>
        <w:rPr>
          <w:noProof w:val="0"/>
        </w:rPr>
      </w:pPr>
    </w:p>
    <w:p w14:paraId="5E08D204" w14:textId="77777777" w:rsidR="00CD2E95" w:rsidRDefault="00CD2E95" w:rsidP="00CD2E95">
      <w:pPr>
        <w:pStyle w:val="PL"/>
        <w:rPr>
          <w:noProof w:val="0"/>
        </w:rPr>
      </w:pPr>
    </w:p>
    <w:p w14:paraId="136DCEE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SubscribedQoSInformation</w:t>
      </w:r>
      <w:r>
        <w:rPr>
          <w:noProof w:val="0"/>
        </w:rPr>
        <w:tab/>
        <w:t>::= SEQUENCE</w:t>
      </w:r>
    </w:p>
    <w:p w14:paraId="76A7398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0856C01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031325B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09AB9A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1AD0B27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535AEFD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 OPTIONAL,</w:t>
      </w:r>
    </w:p>
    <w:p w14:paraId="62B10EC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3D91078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7FDA2C44" w14:textId="77777777" w:rsidR="00CD2E95" w:rsidRDefault="00CD2E95" w:rsidP="00CD2E95">
      <w:pPr>
        <w:pStyle w:val="PL"/>
        <w:rPr>
          <w:noProof w:val="0"/>
        </w:rPr>
      </w:pPr>
      <w:bookmarkStart w:id="56" w:name="_Hlk49498400"/>
    </w:p>
    <w:p w14:paraId="6FE11A52" w14:textId="77777777" w:rsidR="00CD2E95" w:rsidRDefault="00CD2E95" w:rsidP="00CD2E95">
      <w:pPr>
        <w:pStyle w:val="PL"/>
        <w:rPr>
          <w:noProof w:val="0"/>
        </w:rPr>
      </w:pPr>
    </w:p>
    <w:p w14:paraId="29BBB21A" w14:textId="77777777" w:rsidR="00CD2E95" w:rsidRDefault="00CD2E95" w:rsidP="00CD2E95">
      <w:pPr>
        <w:pStyle w:val="PL"/>
        <w:rPr>
          <w:noProof w:val="0"/>
        </w:rPr>
      </w:pPr>
      <w:r>
        <w:t xml:space="preserve">SvcExperience </w:t>
      </w:r>
      <w:r>
        <w:rPr>
          <w:noProof w:val="0"/>
        </w:rPr>
        <w:tab/>
        <w:t>::= SEQUENCE</w:t>
      </w:r>
    </w:p>
    <w:p w14:paraId="20AC621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103BF39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mos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66FD66A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upperRange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22593E9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lowerRange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54C1DED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2C8FF292" w14:textId="77777777" w:rsidR="00CD2E95" w:rsidRDefault="00CD2E95" w:rsidP="00CD2E95">
      <w:pPr>
        <w:pStyle w:val="PL"/>
        <w:rPr>
          <w:noProof w:val="0"/>
        </w:rPr>
      </w:pPr>
    </w:p>
    <w:bookmarkEnd w:id="56"/>
    <w:p w14:paraId="2959918C" w14:textId="77777777" w:rsidR="00CD2E95" w:rsidRDefault="00CD2E95" w:rsidP="00CD2E95">
      <w:pPr>
        <w:pStyle w:val="PL"/>
        <w:rPr>
          <w:noProof w:val="0"/>
        </w:rPr>
      </w:pPr>
    </w:p>
    <w:p w14:paraId="6C317EC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1D966BE" w14:textId="77777777" w:rsidR="00CD2E95" w:rsidRPr="00E21481" w:rsidRDefault="00CD2E95" w:rsidP="00CD2E9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4C4767C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A64440F" w14:textId="77777777" w:rsidR="00CD2E95" w:rsidRDefault="00CD2E95" w:rsidP="00CD2E95">
      <w:pPr>
        <w:pStyle w:val="PL"/>
        <w:rPr>
          <w:noProof w:val="0"/>
        </w:rPr>
      </w:pPr>
    </w:p>
    <w:p w14:paraId="2393D156" w14:textId="77777777" w:rsidR="00CD2E95" w:rsidRDefault="00CD2E95" w:rsidP="00CD2E95">
      <w:pPr>
        <w:pStyle w:val="PL"/>
        <w:rPr>
          <w:noProof w:val="0"/>
        </w:rPr>
      </w:pPr>
    </w:p>
    <w:p w14:paraId="78D29A9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4280B412" w14:textId="77777777" w:rsidR="00CD2E95" w:rsidRDefault="00CD2E95" w:rsidP="00CD2E95">
      <w:pPr>
        <w:pStyle w:val="PL"/>
        <w:rPr>
          <w:noProof w:val="0"/>
        </w:rPr>
      </w:pPr>
    </w:p>
    <w:p w14:paraId="5E88F911" w14:textId="77777777" w:rsidR="00CD2E95" w:rsidRDefault="00CD2E95" w:rsidP="00CD2E95">
      <w:pPr>
        <w:pStyle w:val="PL"/>
      </w:pPr>
      <w:r>
        <w:t>TAI</w:t>
      </w:r>
      <w:r>
        <w:rPr>
          <w:noProof w:val="0"/>
        </w:rPr>
        <w:tab/>
        <w:t>::= SEQUENCE</w:t>
      </w:r>
    </w:p>
    <w:p w14:paraId="47C7FBE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5E17E159" w14:textId="77777777" w:rsidR="00CD2E95" w:rsidRPr="00452B63" w:rsidRDefault="00CD2E95" w:rsidP="00CD2E95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552D0D0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3C592BB1" w14:textId="77777777" w:rsidR="00CD2E95" w:rsidRDefault="00CD2E95" w:rsidP="00CD2E95">
      <w:pPr>
        <w:pStyle w:val="PL"/>
        <w:rPr>
          <w:noProof w:val="0"/>
        </w:rPr>
      </w:pPr>
    </w:p>
    <w:p w14:paraId="43EE0BF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1E4D63A3" w14:textId="77777777" w:rsidR="00CD2E95" w:rsidRDefault="00CD2E95" w:rsidP="00CD2E95">
      <w:pPr>
        <w:pStyle w:val="PL"/>
        <w:rPr>
          <w:noProof w:val="0"/>
        </w:rPr>
      </w:pPr>
    </w:p>
    <w:p w14:paraId="19F42F7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47CCE9FA" w14:textId="77777777" w:rsidR="00CD2E95" w:rsidRDefault="00CD2E95" w:rsidP="00CD2E95">
      <w:pPr>
        <w:pStyle w:val="PL"/>
        <w:rPr>
          <w:noProof w:val="0"/>
        </w:rPr>
      </w:pPr>
    </w:p>
    <w:p w14:paraId="1B38F330" w14:textId="77777777" w:rsidR="00CD2E95" w:rsidRDefault="00CD2E95" w:rsidP="00CD2E95">
      <w:pPr>
        <w:pStyle w:val="PL"/>
        <w:rPr>
          <w:noProof w:val="0"/>
        </w:rPr>
      </w:pPr>
    </w:p>
    <w:p w14:paraId="72D64A55" w14:textId="77777777" w:rsidR="00CD2E95" w:rsidRDefault="00CD2E95" w:rsidP="00CD2E95">
      <w:pPr>
        <w:pStyle w:val="PL"/>
        <w:rPr>
          <w:lang w:bidi="ar-IQ"/>
        </w:rPr>
      </w:pPr>
      <w:r>
        <w:rPr>
          <w:lang w:bidi="ar-IQ"/>
        </w:rPr>
        <w:t>Throughput</w:t>
      </w:r>
      <w:r>
        <w:rPr>
          <w:noProof w:val="0"/>
        </w:rPr>
        <w:tab/>
        <w:t>::= SEQUENCE</w:t>
      </w:r>
    </w:p>
    <w:p w14:paraId="21EE8D2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57AAB93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guaranteedThpt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4B90197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maximumThpt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722EDE8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0B1C90A8" w14:textId="77777777" w:rsidR="00CD2E95" w:rsidRDefault="00CD2E95" w:rsidP="00CD2E95">
      <w:pPr>
        <w:pStyle w:val="PL"/>
        <w:rPr>
          <w:noProof w:val="0"/>
        </w:rPr>
      </w:pPr>
    </w:p>
    <w:p w14:paraId="61E630C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TNAPId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56EB3C6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978448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5E8FEF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689944E" w14:textId="77777777" w:rsidR="00CD2E95" w:rsidRDefault="00CD2E95" w:rsidP="00CD2E95">
      <w:pPr>
        <w:pStyle w:val="PL"/>
        <w:rPr>
          <w:noProof w:val="0"/>
        </w:rPr>
      </w:pPr>
    </w:p>
    <w:p w14:paraId="270B60F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TngfId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7A94658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A08F9C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5628D6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20D6660E" w14:textId="77777777" w:rsidR="00CD2E95" w:rsidRDefault="00CD2E95" w:rsidP="00CD2E95">
      <w:pPr>
        <w:pStyle w:val="PL"/>
        <w:rPr>
          <w:noProof w:val="0"/>
        </w:rPr>
      </w:pPr>
    </w:p>
    <w:p w14:paraId="5C15FA2E" w14:textId="77777777" w:rsidR="00CD2E95" w:rsidRDefault="00CD2E95" w:rsidP="00CD2E95">
      <w:pPr>
        <w:pStyle w:val="PL"/>
        <w:rPr>
          <w:noProof w:val="0"/>
        </w:rPr>
      </w:pPr>
    </w:p>
    <w:p w14:paraId="522BA16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Trigger</w:t>
      </w:r>
      <w:r>
        <w:rPr>
          <w:noProof w:val="0"/>
        </w:rPr>
        <w:tab/>
        <w:t>::= CHOICE</w:t>
      </w:r>
    </w:p>
    <w:p w14:paraId="6EDC05C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09D735F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sMFTrigger</w:t>
      </w:r>
      <w:r>
        <w:rPr>
          <w:noProof w:val="0"/>
        </w:rPr>
        <w:tab/>
      </w:r>
      <w:r>
        <w:rPr>
          <w:noProof w:val="0"/>
        </w:rPr>
        <w:tab/>
        <w:t>[0] SMFTrigger</w:t>
      </w:r>
    </w:p>
    <w:p w14:paraId="203EB42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20911694" w14:textId="77777777" w:rsidR="00CD2E95" w:rsidRDefault="00CD2E95" w:rsidP="00CD2E95">
      <w:pPr>
        <w:pStyle w:val="PL"/>
        <w:rPr>
          <w:noProof w:val="0"/>
        </w:rPr>
      </w:pPr>
    </w:p>
    <w:p w14:paraId="791BF54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TriggerCategory</w:t>
      </w:r>
      <w:r>
        <w:rPr>
          <w:noProof w:val="0"/>
        </w:rPr>
        <w:tab/>
        <w:t>::= ENUMERATED</w:t>
      </w:r>
    </w:p>
    <w:p w14:paraId="409D392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6AA7366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immediateReport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BDF236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deferredReport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A5ED8C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13AFFFE6" w14:textId="77777777" w:rsidR="00CD2E95" w:rsidRDefault="00CD2E95" w:rsidP="00CD2E95">
      <w:pPr>
        <w:pStyle w:val="PL"/>
        <w:rPr>
          <w:noProof w:val="0"/>
        </w:rPr>
      </w:pPr>
    </w:p>
    <w:p w14:paraId="61F8E2B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TWAPId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241E36E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62C62F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FDDF9B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61C1ED12" w14:textId="77777777" w:rsidR="00CD2E95" w:rsidRDefault="00CD2E95" w:rsidP="00CD2E95">
      <w:pPr>
        <w:pStyle w:val="PL"/>
        <w:rPr>
          <w:noProof w:val="0"/>
        </w:rPr>
      </w:pPr>
    </w:p>
    <w:p w14:paraId="67B0B49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0CD1A9" w14:textId="77777777" w:rsidR="00CD2E95" w:rsidRPr="00E21481" w:rsidRDefault="00CD2E95" w:rsidP="00CD2E9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63D3FAD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4AD7A8" w14:textId="77777777" w:rsidR="00CD2E95" w:rsidRDefault="00CD2E95" w:rsidP="00CD2E95">
      <w:pPr>
        <w:pStyle w:val="PL"/>
        <w:rPr>
          <w:noProof w:val="0"/>
        </w:rPr>
      </w:pPr>
    </w:p>
    <w:p w14:paraId="10402D4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UsedUnitContainer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0915260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0B60A75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serviceIdentifier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ServiceIdentifier OPTIONAL,</w:t>
      </w:r>
    </w:p>
    <w:p w14:paraId="1600BBC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CallDuration OPTIONAL,</w:t>
      </w:r>
    </w:p>
    <w:p w14:paraId="35308ED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22E4CE3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3EC89E8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3175720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01A3AAF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DataVolumeOctets OPTIONAL,</w:t>
      </w:r>
    </w:p>
    <w:p w14:paraId="7EE1AED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serviceSpecificUnits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32FCB53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23C1A96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578D59E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ratingIndicator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RatingIndicator OPTIONAL,</w:t>
      </w:r>
    </w:p>
    <w:p w14:paraId="64BF635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pDUContainerInformation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PDUContainerInformation OPTIONAL,</w:t>
      </w:r>
    </w:p>
    <w:p w14:paraId="1D53BC35" w14:textId="77777777" w:rsidR="00CD2E95" w:rsidRPr="0009176B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09176B">
        <w:rPr>
          <w:noProof w:val="0"/>
        </w:rPr>
        <w:t>quotaManagementIndicator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3067F36E" w14:textId="77777777" w:rsidR="00CD2E95" w:rsidRPr="0009176B" w:rsidRDefault="00CD2E95" w:rsidP="00CD2E95">
      <w:pPr>
        <w:pStyle w:val="PL"/>
        <w:rPr>
          <w:noProof w:val="0"/>
        </w:rPr>
      </w:pPr>
      <w:r w:rsidRPr="0009176B">
        <w:rPr>
          <w:noProof w:val="0"/>
        </w:rPr>
        <w:tab/>
        <w:t>quotaManagementIndicatorExt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QuotaManagementIndicator OPTIONAL,</w:t>
      </w:r>
    </w:p>
    <w:p w14:paraId="1EF282F4" w14:textId="77777777" w:rsidR="00CD2E95" w:rsidRDefault="00CD2E95" w:rsidP="00CD2E95">
      <w:pPr>
        <w:pStyle w:val="PL"/>
        <w:rPr>
          <w:noProof w:val="0"/>
        </w:rPr>
      </w:pPr>
      <w:r w:rsidRPr="0009176B">
        <w:rPr>
          <w:noProof w:val="0"/>
        </w:rPr>
        <w:tab/>
        <w:t>nSPAContainerInformation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[14] NSPAContainerInformation OPTIONAL</w:t>
      </w:r>
      <w:r>
        <w:rPr>
          <w:noProof w:val="0"/>
        </w:rPr>
        <w:t>,</w:t>
      </w:r>
    </w:p>
    <w:p w14:paraId="589682C3" w14:textId="77777777" w:rsidR="00CD2E95" w:rsidRPr="0009176B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eventTimeStampExt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SEQUENCE OF TimeStamp OPTIONAL</w:t>
      </w:r>
    </w:p>
    <w:p w14:paraId="21234E8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62895DA6" w14:textId="77777777" w:rsidR="00CD2E95" w:rsidRDefault="00CD2E95" w:rsidP="00CD2E95">
      <w:pPr>
        <w:pStyle w:val="PL"/>
        <w:rPr>
          <w:noProof w:val="0"/>
        </w:rPr>
      </w:pPr>
    </w:p>
    <w:p w14:paraId="4ADA8EC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3DA3801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lastRenderedPageBreak/>
        <w:t>-- UserLocationInformationStructured is an alternative ASN.1 format to UserLocationInformation</w:t>
      </w:r>
    </w:p>
    <w:p w14:paraId="4474F2F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559A42C0" w14:textId="77777777" w:rsidR="00CD2E95" w:rsidRDefault="00CD2E95" w:rsidP="00CD2E95">
      <w:pPr>
        <w:pStyle w:val="PL"/>
        <w:rPr>
          <w:noProof w:val="0"/>
        </w:rPr>
      </w:pPr>
    </w:p>
    <w:p w14:paraId="19FFA91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UserLocationInformation</w:t>
      </w:r>
      <w:r>
        <w:rPr>
          <w:noProof w:val="0"/>
        </w:rPr>
        <w:tab/>
        <w:t>::= OCTET STRING</w:t>
      </w:r>
    </w:p>
    <w:p w14:paraId="00070CC3" w14:textId="77777777" w:rsidR="00CD2E95" w:rsidRDefault="00CD2E95" w:rsidP="00CD2E95">
      <w:pPr>
        <w:pStyle w:val="PL"/>
        <w:rPr>
          <w:noProof w:val="0"/>
        </w:rPr>
      </w:pPr>
    </w:p>
    <w:p w14:paraId="29813EC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UserLocationInformationStructured </w:t>
      </w:r>
      <w:r>
        <w:rPr>
          <w:noProof w:val="0"/>
        </w:rPr>
        <w:tab/>
        <w:t>::= SEQUENCE</w:t>
      </w:r>
    </w:p>
    <w:p w14:paraId="5E530D8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333AA6F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eutraLocation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EutraLocation OPTIONAL,</w:t>
      </w:r>
    </w:p>
    <w:p w14:paraId="6C254BE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nrLocation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NrLocation OPTIONAL,</w:t>
      </w:r>
    </w:p>
    <w:p w14:paraId="6DDD601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n3gaLocation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N3gaLocation OPTIONAL</w:t>
      </w:r>
    </w:p>
    <w:p w14:paraId="60BB37ED" w14:textId="77777777" w:rsidR="00CD2E95" w:rsidRDefault="00CD2E95" w:rsidP="00CD2E95">
      <w:pPr>
        <w:pStyle w:val="PL"/>
        <w:rPr>
          <w:noProof w:val="0"/>
        </w:rPr>
      </w:pPr>
    </w:p>
    <w:p w14:paraId="095D718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60D89670" w14:textId="77777777" w:rsidR="00CD2E95" w:rsidRDefault="00CD2E95" w:rsidP="00CD2E95">
      <w:pPr>
        <w:pStyle w:val="PL"/>
        <w:rPr>
          <w:noProof w:val="0"/>
        </w:rPr>
      </w:pPr>
    </w:p>
    <w:p w14:paraId="70103D72" w14:textId="77777777" w:rsidR="00CD2E95" w:rsidRDefault="00CD2E95" w:rsidP="00CD2E95">
      <w:pPr>
        <w:pStyle w:val="PL"/>
        <w:rPr>
          <w:noProof w:val="0"/>
        </w:rPr>
      </w:pPr>
    </w:p>
    <w:p w14:paraId="3A123ACC" w14:textId="77777777" w:rsidR="00CD2E95" w:rsidRDefault="00CD2E95" w:rsidP="00CD2E95">
      <w:pPr>
        <w:pStyle w:val="PL"/>
        <w:rPr>
          <w:noProof w:val="0"/>
        </w:rPr>
      </w:pPr>
    </w:p>
    <w:p w14:paraId="68666BA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C3D4481" w14:textId="77777777" w:rsidR="00CD2E95" w:rsidRPr="005846D8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1579EA5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012017E0" w14:textId="77777777" w:rsidR="00CD2E95" w:rsidRDefault="00CD2E95" w:rsidP="00CD2E95">
      <w:pPr>
        <w:pStyle w:val="PL"/>
        <w:rPr>
          <w:noProof w:val="0"/>
        </w:rPr>
      </w:pPr>
    </w:p>
    <w:p w14:paraId="4740A10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56F3DCD" w14:textId="77777777" w:rsidR="00CD2E95" w:rsidRPr="00E21481" w:rsidRDefault="00CD2E95" w:rsidP="00CD2E9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67A2AAC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67D7A50" w14:textId="77777777" w:rsidR="00CD2E95" w:rsidRDefault="00CD2E95" w:rsidP="00CD2E95">
      <w:pPr>
        <w:pStyle w:val="PL"/>
        <w:rPr>
          <w:noProof w:val="0"/>
        </w:rPr>
      </w:pPr>
    </w:p>
    <w:p w14:paraId="76CA44D9" w14:textId="77777777" w:rsidR="00CD2E95" w:rsidRDefault="00CD2E95" w:rsidP="00CD2E95">
      <w:pPr>
        <w:pStyle w:val="PL"/>
        <w:rPr>
          <w:noProof w:val="0"/>
        </w:rPr>
      </w:pPr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48C0275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0EB27E8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0AD3B9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0D4DAD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40DB433E" w14:textId="77777777" w:rsidR="00CD2E95" w:rsidRDefault="00CD2E95" w:rsidP="00CD2E95">
      <w:pPr>
        <w:pStyle w:val="PL"/>
        <w:rPr>
          <w:noProof w:val="0"/>
        </w:rPr>
      </w:pPr>
    </w:p>
    <w:p w14:paraId="36AF67A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228727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W</w:t>
      </w:r>
    </w:p>
    <w:p w14:paraId="64BC48A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3BE71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WAgfId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631D459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503320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6A2382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68508695" w14:textId="77777777" w:rsidR="00CD2E95" w:rsidRDefault="00CD2E95" w:rsidP="00CD2E95">
      <w:pPr>
        <w:pStyle w:val="PL"/>
        <w:rPr>
          <w:noProof w:val="0"/>
        </w:rPr>
      </w:pPr>
    </w:p>
    <w:p w14:paraId="7447E33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.#END</w:t>
      </w:r>
    </w:p>
    <w:p w14:paraId="04E55E3A" w14:textId="77777777" w:rsidR="00CD2E95" w:rsidRDefault="00CD2E95" w:rsidP="00CD2E9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F2D42" w14:paraId="6FB98A52" w14:textId="77777777" w:rsidTr="00C54E7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EC9D33D" w14:textId="6F9DADB7" w:rsidR="009F2D42" w:rsidRDefault="00CD2E95" w:rsidP="00C54E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br w:type="page"/>
            </w:r>
            <w:r w:rsidR="009F2D42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14:paraId="7802642C" w14:textId="77777777" w:rsidR="009F2D42" w:rsidRPr="009F2D42" w:rsidRDefault="009F2D42" w:rsidP="009F2D42"/>
    <w:sectPr w:rsidR="009F2D42" w:rsidRPr="009F2D4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8FB48" w14:textId="77777777" w:rsidR="00854E62" w:rsidRDefault="00854E62">
      <w:r>
        <w:separator/>
      </w:r>
    </w:p>
  </w:endnote>
  <w:endnote w:type="continuationSeparator" w:id="0">
    <w:p w14:paraId="5528197B" w14:textId="77777777" w:rsidR="00854E62" w:rsidRDefault="00854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AB6D0" w14:textId="77777777" w:rsidR="00854E62" w:rsidRDefault="00854E62">
      <w:r>
        <w:separator/>
      </w:r>
    </w:p>
  </w:footnote>
  <w:footnote w:type="continuationSeparator" w:id="0">
    <w:p w14:paraId="3D9ABE0A" w14:textId="77777777" w:rsidR="00854E62" w:rsidRDefault="00854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A9"/>
    <w:rsid w:val="00012D7A"/>
    <w:rsid w:val="00017CFA"/>
    <w:rsid w:val="00022E4A"/>
    <w:rsid w:val="00062386"/>
    <w:rsid w:val="00063430"/>
    <w:rsid w:val="00075AFE"/>
    <w:rsid w:val="000A05A3"/>
    <w:rsid w:val="000A6394"/>
    <w:rsid w:val="000A762D"/>
    <w:rsid w:val="000B7FED"/>
    <w:rsid w:val="000C038A"/>
    <w:rsid w:val="000C6598"/>
    <w:rsid w:val="000D44B3"/>
    <w:rsid w:val="000D5B23"/>
    <w:rsid w:val="000E014D"/>
    <w:rsid w:val="0012383A"/>
    <w:rsid w:val="00145D43"/>
    <w:rsid w:val="00151F37"/>
    <w:rsid w:val="00157BAA"/>
    <w:rsid w:val="0017433C"/>
    <w:rsid w:val="00183AE5"/>
    <w:rsid w:val="00191E9E"/>
    <w:rsid w:val="00192C46"/>
    <w:rsid w:val="00195A81"/>
    <w:rsid w:val="001A08B3"/>
    <w:rsid w:val="001A4F37"/>
    <w:rsid w:val="001A7B60"/>
    <w:rsid w:val="001B15F4"/>
    <w:rsid w:val="001B52F0"/>
    <w:rsid w:val="001B7A65"/>
    <w:rsid w:val="001E1624"/>
    <w:rsid w:val="001E41F3"/>
    <w:rsid w:val="0026004D"/>
    <w:rsid w:val="002619F1"/>
    <w:rsid w:val="002640DD"/>
    <w:rsid w:val="00275D12"/>
    <w:rsid w:val="00284FEB"/>
    <w:rsid w:val="002860C4"/>
    <w:rsid w:val="002A113D"/>
    <w:rsid w:val="002B5741"/>
    <w:rsid w:val="002E472E"/>
    <w:rsid w:val="003035E0"/>
    <w:rsid w:val="00305409"/>
    <w:rsid w:val="003306DA"/>
    <w:rsid w:val="0034108E"/>
    <w:rsid w:val="003419B2"/>
    <w:rsid w:val="003428D7"/>
    <w:rsid w:val="003600A0"/>
    <w:rsid w:val="003609EF"/>
    <w:rsid w:val="0036231A"/>
    <w:rsid w:val="00362B62"/>
    <w:rsid w:val="00374DD4"/>
    <w:rsid w:val="00384E8A"/>
    <w:rsid w:val="003A4471"/>
    <w:rsid w:val="003B342D"/>
    <w:rsid w:val="003C34A7"/>
    <w:rsid w:val="003E0935"/>
    <w:rsid w:val="003E1A36"/>
    <w:rsid w:val="00406588"/>
    <w:rsid w:val="00410371"/>
    <w:rsid w:val="004242F1"/>
    <w:rsid w:val="004465DF"/>
    <w:rsid w:val="00482545"/>
    <w:rsid w:val="004A52C6"/>
    <w:rsid w:val="004B75B7"/>
    <w:rsid w:val="004C64F5"/>
    <w:rsid w:val="004E0317"/>
    <w:rsid w:val="005009D9"/>
    <w:rsid w:val="00514ED7"/>
    <w:rsid w:val="0051580D"/>
    <w:rsid w:val="005173A1"/>
    <w:rsid w:val="00524F28"/>
    <w:rsid w:val="00525162"/>
    <w:rsid w:val="0052663B"/>
    <w:rsid w:val="005277A1"/>
    <w:rsid w:val="00547111"/>
    <w:rsid w:val="00565996"/>
    <w:rsid w:val="005672EB"/>
    <w:rsid w:val="00592D74"/>
    <w:rsid w:val="005E2C44"/>
    <w:rsid w:val="005E2F96"/>
    <w:rsid w:val="005E60CE"/>
    <w:rsid w:val="005F119E"/>
    <w:rsid w:val="005F396A"/>
    <w:rsid w:val="00611A60"/>
    <w:rsid w:val="00621188"/>
    <w:rsid w:val="006257ED"/>
    <w:rsid w:val="0063713F"/>
    <w:rsid w:val="0064511C"/>
    <w:rsid w:val="00647FAC"/>
    <w:rsid w:val="00665C47"/>
    <w:rsid w:val="006815A5"/>
    <w:rsid w:val="006946F1"/>
    <w:rsid w:val="00695808"/>
    <w:rsid w:val="006974B2"/>
    <w:rsid w:val="006A2950"/>
    <w:rsid w:val="006A4843"/>
    <w:rsid w:val="006B46FB"/>
    <w:rsid w:val="006C47E0"/>
    <w:rsid w:val="006E21FB"/>
    <w:rsid w:val="006E739B"/>
    <w:rsid w:val="00720D79"/>
    <w:rsid w:val="00743F3D"/>
    <w:rsid w:val="00792342"/>
    <w:rsid w:val="0079474A"/>
    <w:rsid w:val="007977A8"/>
    <w:rsid w:val="007B512A"/>
    <w:rsid w:val="007C2097"/>
    <w:rsid w:val="007D6A07"/>
    <w:rsid w:val="007E1FC5"/>
    <w:rsid w:val="007F1E09"/>
    <w:rsid w:val="007F7259"/>
    <w:rsid w:val="0080317C"/>
    <w:rsid w:val="00803F41"/>
    <w:rsid w:val="008040A8"/>
    <w:rsid w:val="00807579"/>
    <w:rsid w:val="0082537B"/>
    <w:rsid w:val="008279FA"/>
    <w:rsid w:val="00854E62"/>
    <w:rsid w:val="008626E7"/>
    <w:rsid w:val="00866BB0"/>
    <w:rsid w:val="00870EE7"/>
    <w:rsid w:val="00871FE4"/>
    <w:rsid w:val="008863B9"/>
    <w:rsid w:val="00896A15"/>
    <w:rsid w:val="008A45A6"/>
    <w:rsid w:val="008A7248"/>
    <w:rsid w:val="008D6C5C"/>
    <w:rsid w:val="008F3789"/>
    <w:rsid w:val="008F686C"/>
    <w:rsid w:val="00901133"/>
    <w:rsid w:val="009148DE"/>
    <w:rsid w:val="00941E30"/>
    <w:rsid w:val="0095085E"/>
    <w:rsid w:val="0096154C"/>
    <w:rsid w:val="009777D9"/>
    <w:rsid w:val="00986221"/>
    <w:rsid w:val="00986DB7"/>
    <w:rsid w:val="00991B88"/>
    <w:rsid w:val="009941FF"/>
    <w:rsid w:val="0099677B"/>
    <w:rsid w:val="009A5753"/>
    <w:rsid w:val="009A579D"/>
    <w:rsid w:val="009A6605"/>
    <w:rsid w:val="009E3297"/>
    <w:rsid w:val="009E5C0A"/>
    <w:rsid w:val="009E5DFB"/>
    <w:rsid w:val="009F0864"/>
    <w:rsid w:val="009F2D42"/>
    <w:rsid w:val="009F734F"/>
    <w:rsid w:val="00A246B6"/>
    <w:rsid w:val="00A450DB"/>
    <w:rsid w:val="00A47E70"/>
    <w:rsid w:val="00A50CF0"/>
    <w:rsid w:val="00A73B3A"/>
    <w:rsid w:val="00A7671C"/>
    <w:rsid w:val="00A94D8D"/>
    <w:rsid w:val="00AA2CBC"/>
    <w:rsid w:val="00AC5820"/>
    <w:rsid w:val="00AD1CD8"/>
    <w:rsid w:val="00AD31D4"/>
    <w:rsid w:val="00B02C76"/>
    <w:rsid w:val="00B0745C"/>
    <w:rsid w:val="00B1527B"/>
    <w:rsid w:val="00B15735"/>
    <w:rsid w:val="00B258BB"/>
    <w:rsid w:val="00B4374E"/>
    <w:rsid w:val="00B61268"/>
    <w:rsid w:val="00B67B97"/>
    <w:rsid w:val="00B71F9C"/>
    <w:rsid w:val="00B84B39"/>
    <w:rsid w:val="00B968C8"/>
    <w:rsid w:val="00BA3EC5"/>
    <w:rsid w:val="00BA51D9"/>
    <w:rsid w:val="00BA79AF"/>
    <w:rsid w:val="00BB5DFC"/>
    <w:rsid w:val="00BD279D"/>
    <w:rsid w:val="00BD59C1"/>
    <w:rsid w:val="00BD6BB8"/>
    <w:rsid w:val="00C24B0F"/>
    <w:rsid w:val="00C45124"/>
    <w:rsid w:val="00C54869"/>
    <w:rsid w:val="00C66BA2"/>
    <w:rsid w:val="00C7501A"/>
    <w:rsid w:val="00C95985"/>
    <w:rsid w:val="00CC5026"/>
    <w:rsid w:val="00CC68D0"/>
    <w:rsid w:val="00CC7255"/>
    <w:rsid w:val="00CD2E95"/>
    <w:rsid w:val="00CF1777"/>
    <w:rsid w:val="00D03F9A"/>
    <w:rsid w:val="00D06D51"/>
    <w:rsid w:val="00D06E5C"/>
    <w:rsid w:val="00D24991"/>
    <w:rsid w:val="00D347C1"/>
    <w:rsid w:val="00D50255"/>
    <w:rsid w:val="00D66520"/>
    <w:rsid w:val="00D7690D"/>
    <w:rsid w:val="00DE0719"/>
    <w:rsid w:val="00DE34CF"/>
    <w:rsid w:val="00E10EC8"/>
    <w:rsid w:val="00E13F3D"/>
    <w:rsid w:val="00E34898"/>
    <w:rsid w:val="00E8132E"/>
    <w:rsid w:val="00E83221"/>
    <w:rsid w:val="00EA5F5D"/>
    <w:rsid w:val="00EB09B7"/>
    <w:rsid w:val="00EE0F45"/>
    <w:rsid w:val="00EE7D7C"/>
    <w:rsid w:val="00EF1D54"/>
    <w:rsid w:val="00F01C52"/>
    <w:rsid w:val="00F25D98"/>
    <w:rsid w:val="00F300FB"/>
    <w:rsid w:val="00F33BF9"/>
    <w:rsid w:val="00F35558"/>
    <w:rsid w:val="00F4159F"/>
    <w:rsid w:val="00F635AA"/>
    <w:rsid w:val="00F64BB7"/>
    <w:rsid w:val="00F8579C"/>
    <w:rsid w:val="00FB6386"/>
    <w:rsid w:val="00FE27FC"/>
    <w:rsid w:val="00FE34E5"/>
    <w:rsid w:val="00FF17CA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link w:val="Char1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2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3428D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3428D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3428D7"/>
    <w:rPr>
      <w:rFonts w:ascii="Arial" w:hAnsi="Arial"/>
      <w:b/>
      <w:sz w:val="18"/>
      <w:lang w:val="en-GB" w:eastAsia="en-US"/>
    </w:rPr>
  </w:style>
  <w:style w:type="character" w:customStyle="1" w:styleId="NOZchn">
    <w:name w:val="NO Zchn"/>
    <w:link w:val="NO"/>
    <w:rsid w:val="003428D7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AD31D4"/>
    <w:rPr>
      <w:rFonts w:eastAsia="宋体"/>
    </w:rPr>
  </w:style>
  <w:style w:type="paragraph" w:customStyle="1" w:styleId="Guidance">
    <w:name w:val="Guidance"/>
    <w:basedOn w:val="a"/>
    <w:rsid w:val="00AD31D4"/>
    <w:rPr>
      <w:rFonts w:eastAsia="宋体"/>
      <w:i/>
      <w:color w:val="0000FF"/>
    </w:rPr>
  </w:style>
  <w:style w:type="character" w:customStyle="1" w:styleId="Char10">
    <w:name w:val="批注文字 Char1"/>
    <w:link w:val="ac"/>
    <w:rsid w:val="00AD31D4"/>
    <w:rPr>
      <w:rFonts w:ascii="Times New Roman" w:hAnsi="Times New Roman"/>
      <w:lang w:val="en-GB" w:eastAsia="en-US"/>
    </w:rPr>
  </w:style>
  <w:style w:type="character" w:customStyle="1" w:styleId="Char11">
    <w:name w:val="批注主题 Char1"/>
    <w:link w:val="af"/>
    <w:rsid w:val="00AD31D4"/>
    <w:rPr>
      <w:rFonts w:ascii="Times New Roman" w:hAnsi="Times New Roman"/>
      <w:b/>
      <w:bCs/>
      <w:lang w:val="en-GB" w:eastAsia="en-US"/>
    </w:rPr>
  </w:style>
  <w:style w:type="character" w:customStyle="1" w:styleId="Char3">
    <w:name w:val="批注框文本 Char"/>
    <w:link w:val="ae"/>
    <w:rsid w:val="00AD31D4"/>
    <w:rPr>
      <w:rFonts w:ascii="Tahoma" w:hAnsi="Tahoma" w:cs="Tahoma"/>
      <w:sz w:val="16"/>
      <w:szCs w:val="16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AD31D4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link w:val="EditorsNote"/>
    <w:rsid w:val="00AD31D4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rsid w:val="00AD31D4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AD31D4"/>
    <w:rPr>
      <w:rFonts w:ascii="Times New Roman" w:hAnsi="Times New Roman"/>
      <w:lang w:val="en-GB" w:eastAsia="en-US"/>
    </w:rPr>
  </w:style>
  <w:style w:type="character" w:customStyle="1" w:styleId="4Char1">
    <w:name w:val="标题 4 Char1"/>
    <w:link w:val="4"/>
    <w:locked/>
    <w:rsid w:val="00AD31D4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AD31D4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AD31D4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AD31D4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AD31D4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AD31D4"/>
    <w:rPr>
      <w:rFonts w:ascii="Arial" w:hAnsi="Arial"/>
      <w:b/>
      <w:sz w:val="18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AD31D4"/>
    <w:rPr>
      <w:rFonts w:ascii="Arial" w:hAnsi="Arial"/>
      <w:sz w:val="32"/>
      <w:lang w:val="en-GB" w:eastAsia="en-US"/>
    </w:rPr>
  </w:style>
  <w:style w:type="paragraph" w:styleId="af1">
    <w:name w:val="Revision"/>
    <w:hidden/>
    <w:uiPriority w:val="99"/>
    <w:semiHidden/>
    <w:rsid w:val="00AD31D4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AD31D4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D31D4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AD31D4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D31D4"/>
    <w:rPr>
      <w:rFonts w:ascii="Arial" w:hAnsi="Arial"/>
      <w:sz w:val="32"/>
      <w:lang w:val="en-GB" w:eastAsia="en-US"/>
    </w:rPr>
  </w:style>
  <w:style w:type="character" w:customStyle="1" w:styleId="Char0">
    <w:name w:val="脚注文本 Char"/>
    <w:link w:val="a6"/>
    <w:rsid w:val="00AD31D4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AD31D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AD31D4"/>
  </w:style>
  <w:style w:type="paragraph" w:customStyle="1" w:styleId="Reference">
    <w:name w:val="Reference"/>
    <w:basedOn w:val="a"/>
    <w:rsid w:val="00AD31D4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AD31D4"/>
    <w:rPr>
      <w:rFonts w:ascii="Times New Roman" w:hAnsi="Times New Roman"/>
      <w:lang w:val="en-GB" w:eastAsia="en-US"/>
    </w:rPr>
  </w:style>
  <w:style w:type="character" w:customStyle="1" w:styleId="Char4">
    <w:name w:val="批注文字 Char"/>
    <w:rsid w:val="00AD31D4"/>
    <w:rPr>
      <w:rFonts w:ascii="Times New Roman" w:hAnsi="Times New Roman"/>
      <w:lang w:val="en-GB" w:eastAsia="en-US"/>
    </w:rPr>
  </w:style>
  <w:style w:type="character" w:customStyle="1" w:styleId="Char5">
    <w:name w:val="文档结构图 Char"/>
    <w:rsid w:val="00AD31D4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AD31D4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2">
    <w:name w:val="文档结构图 Char1"/>
    <w:link w:val="af0"/>
    <w:rsid w:val="00AD31D4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6">
    <w:name w:val="批注主题 Char"/>
    <w:rsid w:val="00AD31D4"/>
  </w:style>
  <w:style w:type="character" w:customStyle="1" w:styleId="PLChar">
    <w:name w:val="PL Char"/>
    <w:link w:val="PL"/>
    <w:qFormat/>
    <w:rsid w:val="00AD31D4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AD31D4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AD31D4"/>
    <w:rPr>
      <w:rFonts w:ascii="Arial" w:hAnsi="Arial"/>
      <w:sz w:val="22"/>
      <w:lang w:val="en-GB" w:eastAsia="en-US"/>
    </w:rPr>
  </w:style>
  <w:style w:type="character" w:customStyle="1" w:styleId="1Char">
    <w:name w:val="标题 1 Char"/>
    <w:aliases w:val="H1 Char1,..Alt+1 Char1,h1 Char1,h11 Char1,h12 Char1,h13 Char1,h14 Char1,h15 Char1,h16 Char1"/>
    <w:basedOn w:val="a0"/>
    <w:link w:val="1"/>
    <w:rsid w:val="00647FAC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647FAC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647FAC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647FAC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647FAC"/>
    <w:rPr>
      <w:rFonts w:ascii="Arial" w:hAnsi="Arial"/>
      <w:sz w:val="36"/>
      <w:lang w:val="en-GB" w:eastAsia="en-US"/>
    </w:rPr>
  </w:style>
  <w:style w:type="character" w:customStyle="1" w:styleId="1Char1">
    <w:name w:val="标题 1 Char1"/>
    <w:aliases w:val="H1 Char,..Alt+1 Char,h1 Char,h11 Char,h12 Char,h13 Char,h14 Char,h15 Char,h16 Char"/>
    <w:basedOn w:val="a0"/>
    <w:rsid w:val="00647FAC"/>
    <w:rPr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647FAC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Char2">
    <w:name w:val="页脚 Char"/>
    <w:basedOn w:val="a0"/>
    <w:link w:val="a9"/>
    <w:rsid w:val="00647FAC"/>
    <w:rPr>
      <w:rFonts w:ascii="Arial" w:hAnsi="Arial"/>
      <w:b/>
      <w:i/>
      <w:noProof/>
      <w:sz w:val="18"/>
      <w:lang w:val="en-GB" w:eastAsia="en-US"/>
    </w:rPr>
  </w:style>
  <w:style w:type="paragraph" w:styleId="af3">
    <w:name w:val="index heading"/>
    <w:basedOn w:val="a"/>
    <w:next w:val="a"/>
    <w:semiHidden/>
    <w:rsid w:val="00CD2E9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4">
    <w:name w:val="caption"/>
    <w:basedOn w:val="a"/>
    <w:next w:val="a"/>
    <w:qFormat/>
    <w:rsid w:val="00CD2E95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5">
    <w:name w:val="Plain Text"/>
    <w:basedOn w:val="a"/>
    <w:link w:val="Char7"/>
    <w:rsid w:val="00CD2E9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Char7">
    <w:name w:val="纯文本 Char"/>
    <w:basedOn w:val="a0"/>
    <w:link w:val="af5"/>
    <w:rsid w:val="00CD2E95"/>
    <w:rPr>
      <w:rFonts w:ascii="Courier New" w:hAnsi="Courier New"/>
      <w:lang w:val="nb-NO" w:eastAsia="en-US"/>
    </w:rPr>
  </w:style>
  <w:style w:type="paragraph" w:styleId="af6">
    <w:name w:val="Body Text"/>
    <w:basedOn w:val="a"/>
    <w:link w:val="Char8"/>
    <w:rsid w:val="00CD2E9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8">
    <w:name w:val="正文文本 Char"/>
    <w:basedOn w:val="a0"/>
    <w:link w:val="af6"/>
    <w:rsid w:val="00CD2E95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CD2E95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7">
    <w:name w:val="Normal (Web)"/>
    <w:basedOn w:val="a"/>
    <w:rsid w:val="00CD2E9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CD2E95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Char"/>
    <w:rsid w:val="00CD2E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Char">
    <w:name w:val="HTML 预设格式 Char"/>
    <w:basedOn w:val="a0"/>
    <w:link w:val="HTML"/>
    <w:rsid w:val="00CD2E95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CD2E95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CD2E95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CD2E95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CD2E95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CD2E95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CD2E95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CD2E95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CD2E95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CD2E95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CD2E95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a"/>
    <w:semiHidden/>
    <w:rsid w:val="00CD2E95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CD2E95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Char1">
    <w:name w:val="列表 Char"/>
    <w:link w:val="a8"/>
    <w:rsid w:val="00CD2E95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CD2E95"/>
    <w:rPr>
      <w:rFonts w:ascii="Times New Roman" w:hAnsi="Times New Roman"/>
      <w:lang w:val="en-GB" w:eastAsia="en-US"/>
    </w:rPr>
  </w:style>
  <w:style w:type="table" w:styleId="af8">
    <w:name w:val="Table Grid"/>
    <w:basedOn w:val="a1"/>
    <w:rsid w:val="00CD2E95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CD2E95"/>
  </w:style>
  <w:style w:type="character" w:customStyle="1" w:styleId="EXChar">
    <w:name w:val="EX Char"/>
    <w:rsid w:val="00CD2E9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0415E-077C-4C00-A52E-15D270AC5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21</Pages>
  <Words>5764</Words>
  <Characters>32860</Characters>
  <Application>Microsoft Office Word</Application>
  <DocSecurity>0</DocSecurity>
  <Lines>273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38547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8</cp:revision>
  <cp:lastPrinted>1899-12-31T23:00:00Z</cp:lastPrinted>
  <dcterms:created xsi:type="dcterms:W3CDTF">2021-05-18T02:12:00Z</dcterms:created>
  <dcterms:modified xsi:type="dcterms:W3CDTF">2021-05-18T02:16:00Z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(3)xJ5Yh5j/ZbH0d95jB8f9odbky4C3Wyv46HLQ7HEygGEy4T5rk5pI/Eg33PK+i/icQHvwQhGa
K+k1GEfy5ILC4ZtTSHS9V2izGNR8CQcPvVYWSj/0KA+zcGojo3n/lLwzPzcWvAw8PGf/KgN6
Saeuo6cW0XXZVv9Lcoyk1c51Mc3ijQK58YSr7xRIH6OBsepZMe6lZhrlfF3R1vtweIadDwSX
NWPWtzVvUj+lnPzqqI</vt:lpwstr>
  </property>
  <property fmtid="{D5CDD505-2E9C-101B-9397-08002B2CF9AE}" pid="22" name="_2015_ms_pID_7253431">
    <vt:lpwstr>2VwndmnWWPsKOQjVeme4Os2ZV/DtxIn1C05HMVj+dhDHKsA0ka9W3A
uHDVy2REfhcSnHuYqVIKTLpSVHmWHEZFwSkDHcDzGX/wJpRQN/XbjbJPZiF42b/s9D3l5TsE
Eb+lJpEaczy2Y/dwMEauSwGGDzqF5MFD+AMCEu+fznnOgudQ+eixyhAoPzUAM8jViK6DWb6j
CcLShEx8Z2AGM+PmNMSSKlyo4VbIlIBYFKpM</vt:lpwstr>
  </property>
  <property fmtid="{D5CDD505-2E9C-101B-9397-08002B2CF9AE}" pid="23" name="_2015_ms_pID_7253432">
    <vt:lpwstr>rwU0TllHAsAgpiqltKUgPm8=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1615302675</vt:lpwstr>
  </property>
</Properties>
</file>