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B9333" w14:textId="2156253E" w:rsidR="004A52C6" w:rsidRDefault="004A52C6" w:rsidP="004A52C6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</w:t>
      </w:r>
      <w:r w:rsidR="00803F41">
        <w:rPr>
          <w:rFonts w:cs="Arial"/>
          <w:noProof w:val="0"/>
          <w:sz w:val="22"/>
          <w:szCs w:val="22"/>
        </w:rPr>
        <w:t>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866BB0" w:rsidRPr="00866BB0">
        <w:rPr>
          <w:rFonts w:cs="Arial"/>
          <w:bCs/>
          <w:sz w:val="22"/>
          <w:szCs w:val="22"/>
        </w:rPr>
        <w:t>S5-213257</w:t>
      </w:r>
    </w:p>
    <w:p w14:paraId="7CB45193" w14:textId="1B7D55C9" w:rsidR="001E41F3" w:rsidRPr="00514ED7" w:rsidRDefault="00901133" w:rsidP="004A52C6">
      <w:pPr>
        <w:pStyle w:val="CRCoverPage"/>
        <w:outlineLvl w:val="0"/>
        <w:rPr>
          <w:rFonts w:cs="Arial"/>
          <w:b/>
          <w:bCs/>
          <w:noProof/>
          <w:sz w:val="22"/>
          <w:szCs w:val="22"/>
        </w:rPr>
      </w:pPr>
      <w:r w:rsidRPr="00901133">
        <w:rPr>
          <w:rFonts w:cs="Arial"/>
          <w:b/>
          <w:bCs/>
          <w:noProof/>
          <w:sz w:val="22"/>
          <w:szCs w:val="22"/>
        </w:rPr>
        <w:t xml:space="preserve">electronic meeting, online, </w:t>
      </w:r>
      <w:r w:rsidR="00803F41">
        <w:rPr>
          <w:rFonts w:cs="Arial"/>
          <w:b/>
          <w:bCs/>
          <w:noProof/>
          <w:sz w:val="22"/>
          <w:szCs w:val="22"/>
        </w:rPr>
        <w:t>10</w:t>
      </w:r>
      <w:r w:rsidRPr="00901133">
        <w:rPr>
          <w:rFonts w:cs="Arial"/>
          <w:b/>
          <w:bCs/>
          <w:noProof/>
          <w:sz w:val="22"/>
          <w:szCs w:val="22"/>
        </w:rPr>
        <w:t xml:space="preserve"> - </w:t>
      </w:r>
      <w:r w:rsidR="00803F41">
        <w:rPr>
          <w:rFonts w:cs="Arial"/>
          <w:b/>
          <w:bCs/>
          <w:noProof/>
          <w:sz w:val="22"/>
          <w:szCs w:val="22"/>
        </w:rPr>
        <w:t>1</w:t>
      </w:r>
      <w:r w:rsidRPr="00901133">
        <w:rPr>
          <w:rFonts w:cs="Arial"/>
          <w:b/>
          <w:bCs/>
          <w:noProof/>
          <w:sz w:val="22"/>
          <w:szCs w:val="22"/>
        </w:rPr>
        <w:t>9 Ma</w:t>
      </w:r>
      <w:r w:rsidR="00803F41">
        <w:rPr>
          <w:rFonts w:cs="Arial"/>
          <w:b/>
          <w:bCs/>
          <w:noProof/>
          <w:sz w:val="22"/>
          <w:szCs w:val="22"/>
        </w:rPr>
        <w:t>y</w:t>
      </w:r>
      <w:r w:rsidRPr="00901133">
        <w:rPr>
          <w:rFonts w:cs="Arial"/>
          <w:b/>
          <w:bCs/>
          <w:noProof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A4F2B" w:rsidR="001E41F3" w:rsidRPr="00410371" w:rsidRDefault="00B84B39" w:rsidP="004E03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4E031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7F426F" w:rsidR="001E41F3" w:rsidRPr="00410371" w:rsidRDefault="0080317C" w:rsidP="008031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FE7503" w:rsidR="001E41F3" w:rsidRPr="00410371" w:rsidRDefault="008075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8D9C90" w:rsidR="001E41F3" w:rsidRPr="00410371" w:rsidRDefault="00004EA9" w:rsidP="00F33B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F33BF9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8E6277" w:rsidR="001E41F3" w:rsidRDefault="00986221" w:rsidP="00F01C52">
            <w:pPr>
              <w:pStyle w:val="CRCoverPage"/>
              <w:spacing w:after="0"/>
              <w:ind w:left="100"/>
              <w:rPr>
                <w:noProof/>
              </w:rPr>
            </w:pPr>
            <w:r w:rsidRPr="003B342D">
              <w:t xml:space="preserve">Update </w:t>
            </w:r>
            <w:r>
              <w:t>URLLC Charging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753B0D" w:rsidR="001E41F3" w:rsidRDefault="00986221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FFA07D" w:rsidR="001E41F3" w:rsidRDefault="006A4843" w:rsidP="00FF17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2C50F6" w:rsidR="001E41F3" w:rsidRDefault="009862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89339F" w:rsidR="001E41F3" w:rsidRDefault="009E5DFB" w:rsidP="006A48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6A484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2EAE29" w:rsidR="00183AE5" w:rsidRPr="000A05A3" w:rsidRDefault="00183AE5" w:rsidP="00183A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183AE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56EDE" w:rsidR="00183AE5" w:rsidRPr="00075AFE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information</w:t>
            </w:r>
            <w:r w:rsidR="00CF1777">
              <w:rPr>
                <w:noProof/>
                <w:lang w:eastAsia="zh-CN"/>
              </w:rPr>
              <w:t>.</w:t>
            </w:r>
          </w:p>
        </w:tc>
      </w:tr>
      <w:tr w:rsidR="00183A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32271" w:rsidR="00183AE5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17F1B1" w:rsidR="001E41F3" w:rsidRDefault="00524F28" w:rsidP="003C34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D84DECE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CE5A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Toc20408059"/>
            <w:bookmarkStart w:id="5" w:name="_Toc39068097"/>
            <w:bookmarkStart w:id="6" w:name="_Toc43273290"/>
            <w:bookmarkStart w:id="7" w:name="_Toc45134828"/>
            <w:bookmarkStart w:id="8" w:name="_Toc20227436"/>
            <w:bookmarkStart w:id="9" w:name="_Toc27749683"/>
            <w:bookmarkStart w:id="10" w:name="_Toc28709610"/>
            <w:bookmarkStart w:id="11" w:name="_Toc44671230"/>
            <w:bookmarkStart w:id="12" w:name="_Toc51919154"/>
            <w:bookmarkStart w:id="13" w:name="_Toc20227437"/>
            <w:bookmarkStart w:id="14" w:name="_Toc27749684"/>
            <w:bookmarkStart w:id="15" w:name="_Toc28709611"/>
            <w:bookmarkStart w:id="16" w:name="_Toc44671231"/>
            <w:bookmarkStart w:id="17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66C45985" w14:textId="77777777" w:rsidR="00CD2E95" w:rsidRDefault="00CD2E95" w:rsidP="00CD2E95">
      <w:pPr>
        <w:pStyle w:val="4"/>
      </w:pPr>
      <w:bookmarkStart w:id="18" w:name="_Toc20233306"/>
      <w:bookmarkStart w:id="19" w:name="_Toc28026886"/>
      <w:bookmarkStart w:id="20" w:name="_Toc36116721"/>
      <w:bookmarkStart w:id="21" w:name="_Toc44682905"/>
      <w:bookmarkStart w:id="22" w:name="_Toc51926756"/>
      <w:bookmarkStart w:id="23" w:name="_Toc590096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5.2.5.2</w:t>
      </w:r>
      <w:r>
        <w:tab/>
        <w:t>CHF CDRs</w:t>
      </w:r>
      <w:bookmarkEnd w:id="18"/>
      <w:bookmarkEnd w:id="19"/>
      <w:bookmarkEnd w:id="20"/>
      <w:bookmarkEnd w:id="21"/>
      <w:bookmarkEnd w:id="22"/>
      <w:bookmarkEnd w:id="23"/>
    </w:p>
    <w:p w14:paraId="15AB3283" w14:textId="77777777" w:rsidR="00CD2E95" w:rsidRPr="000A0DA1" w:rsidRDefault="00CD2E95" w:rsidP="00CD2E95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63BD945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7AF0DC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539572C" w14:textId="77777777" w:rsidR="00CD2E95" w:rsidRDefault="00CD2E95" w:rsidP="00CD2E95">
      <w:pPr>
        <w:pStyle w:val="PL"/>
        <w:rPr>
          <w:noProof w:val="0"/>
        </w:rPr>
      </w:pPr>
    </w:p>
    <w:p w14:paraId="03D1F89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BEGIN</w:t>
      </w:r>
    </w:p>
    <w:p w14:paraId="293AAF3E" w14:textId="77777777" w:rsidR="00CD2E95" w:rsidRDefault="00CD2E95" w:rsidP="00CD2E95">
      <w:pPr>
        <w:pStyle w:val="PL"/>
        <w:rPr>
          <w:noProof w:val="0"/>
        </w:rPr>
      </w:pPr>
    </w:p>
    <w:p w14:paraId="4B61B7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EB8BCF9" w14:textId="77777777" w:rsidR="00CD2E95" w:rsidRDefault="00CD2E95" w:rsidP="00CD2E95">
      <w:pPr>
        <w:pStyle w:val="PL"/>
        <w:rPr>
          <w:noProof w:val="0"/>
        </w:rPr>
      </w:pPr>
    </w:p>
    <w:p w14:paraId="1036865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6CC37AF" w14:textId="77777777" w:rsidR="00CD2E95" w:rsidRDefault="00CD2E95" w:rsidP="00CD2E95">
      <w:pPr>
        <w:pStyle w:val="PL"/>
        <w:rPr>
          <w:noProof w:val="0"/>
        </w:rPr>
      </w:pPr>
    </w:p>
    <w:p w14:paraId="3380EF05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45E605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3A3CFE9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1E6C0ED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3282F95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5A5771E" w14:textId="77777777" w:rsidR="00CD2E95" w:rsidRDefault="00CD2E95" w:rsidP="00CD2E95">
      <w:pPr>
        <w:pStyle w:val="PL"/>
        <w:rPr>
          <w:noProof w:val="0"/>
        </w:rPr>
      </w:pPr>
      <w:r>
        <w:t>EnhancedDiagnostics,</w:t>
      </w:r>
    </w:p>
    <w:p w14:paraId="17D7B04A" w14:textId="77777777" w:rsidR="00CD2E95" w:rsidRDefault="00CD2E95" w:rsidP="00CD2E95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892BA0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3FF8AD9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4229238C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3F457E96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8161A54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2FD008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F0AFA9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33D2742" w14:textId="77777777" w:rsidR="00CD2E95" w:rsidRDefault="00CD2E95" w:rsidP="00CD2E95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6C180117" w14:textId="77777777" w:rsidR="00CD2E95" w:rsidRPr="00761002" w:rsidRDefault="00CD2E95" w:rsidP="00CD2E95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FEEC1B2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589AAB2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7D66513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5945BF88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3D1B2A0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7EBE856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6E0FD199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FE8C20E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F698D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1F6419B8" w14:textId="77777777" w:rsidR="00CD2E95" w:rsidRDefault="00CD2E95" w:rsidP="00CD2E95">
      <w:pPr>
        <w:pStyle w:val="PL"/>
        <w:rPr>
          <w:noProof w:val="0"/>
        </w:rPr>
      </w:pPr>
    </w:p>
    <w:p w14:paraId="5E3B705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2952E6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6C530588" w14:textId="77777777" w:rsidR="00CD2E95" w:rsidRDefault="00CD2E95" w:rsidP="00CD2E95">
      <w:pPr>
        <w:pStyle w:val="PL"/>
        <w:rPr>
          <w:noProof w:val="0"/>
        </w:rPr>
      </w:pPr>
    </w:p>
    <w:p w14:paraId="48081D2E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A544167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D5E088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6B78E88B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87E18BB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388777B4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0080FF4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058DC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3C01CBAF" w14:textId="77777777" w:rsidR="00CD2E95" w:rsidRDefault="00CD2E95" w:rsidP="00CD2E95">
      <w:pPr>
        <w:pStyle w:val="PL"/>
        <w:rPr>
          <w:noProof w:val="0"/>
        </w:rPr>
      </w:pPr>
    </w:p>
    <w:p w14:paraId="2BEFCF6B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29F5035B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378E787A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6FB09F8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65E6167A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46F924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F0B8E4A" w14:textId="77777777" w:rsidR="00CD2E95" w:rsidRDefault="00CD2E95" w:rsidP="00CD2E95">
      <w:pPr>
        <w:pStyle w:val="PL"/>
        <w:rPr>
          <w:noProof w:val="0"/>
        </w:rPr>
      </w:pPr>
    </w:p>
    <w:p w14:paraId="595E8B1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B09F1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77DE6C9" w14:textId="77777777" w:rsidR="00CD2E95" w:rsidRDefault="00CD2E95" w:rsidP="00CD2E95">
      <w:pPr>
        <w:pStyle w:val="PL"/>
        <w:rPr>
          <w:noProof w:val="0"/>
        </w:rPr>
      </w:pPr>
    </w:p>
    <w:p w14:paraId="640B90F9" w14:textId="77777777" w:rsidR="00CD2E95" w:rsidRDefault="00CD2E95" w:rsidP="00CD2E95">
      <w:pPr>
        <w:pStyle w:val="PL"/>
        <w:rPr>
          <w:noProof w:val="0"/>
        </w:rPr>
      </w:pPr>
    </w:p>
    <w:p w14:paraId="2AC586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;</w:t>
      </w:r>
    </w:p>
    <w:p w14:paraId="76B7B2D8" w14:textId="77777777" w:rsidR="00CD2E95" w:rsidRDefault="00CD2E95" w:rsidP="00CD2E95">
      <w:pPr>
        <w:pStyle w:val="PL"/>
        <w:rPr>
          <w:noProof w:val="0"/>
        </w:rPr>
      </w:pPr>
    </w:p>
    <w:p w14:paraId="005509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9517F3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268986E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509C0DD" w14:textId="77777777" w:rsidR="00CD2E95" w:rsidRDefault="00CD2E95" w:rsidP="00CD2E95">
      <w:pPr>
        <w:pStyle w:val="PL"/>
        <w:rPr>
          <w:noProof w:val="0"/>
        </w:rPr>
      </w:pPr>
    </w:p>
    <w:p w14:paraId="6238897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2DFDA5D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6D10C1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4CCAA5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54B62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7FBF7C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685DCD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18FA523" w14:textId="77777777" w:rsidR="00CD2E95" w:rsidRDefault="00CD2E95" w:rsidP="00CD2E95">
      <w:pPr>
        <w:pStyle w:val="PL"/>
        <w:rPr>
          <w:noProof w:val="0"/>
        </w:rPr>
      </w:pPr>
    </w:p>
    <w:p w14:paraId="2EBF2BD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702E31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4CF352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5C3742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4EF0DC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9549F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0E8A60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6DAEE6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69E0630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04506B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31EC91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5F1606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B1643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018B1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E6CED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13E28B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75114D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33CBDD0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EEBD354" w14:textId="77777777" w:rsidR="00CD2E95" w:rsidRDefault="00CD2E95" w:rsidP="00CD2E95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2816F94F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1467239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53CD342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25727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482A206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028E9AC6" w14:textId="77777777" w:rsidR="00CD2E95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3D459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746EC7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58D55B2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0C172005" w14:textId="77777777" w:rsidR="00CD2E95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E341769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5F730ECE" w14:textId="77777777" w:rsidR="00CD2E95" w:rsidRDefault="00CD2E95" w:rsidP="00CD2E95">
      <w:pPr>
        <w:pStyle w:val="PL"/>
        <w:rPr>
          <w:noProof w:val="0"/>
        </w:rPr>
      </w:pPr>
    </w:p>
    <w:p w14:paraId="5C0BD1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C7D4F16" w14:textId="77777777" w:rsidR="00CD2E95" w:rsidRDefault="00CD2E95" w:rsidP="00CD2E95">
      <w:pPr>
        <w:pStyle w:val="PL"/>
        <w:rPr>
          <w:noProof w:val="0"/>
        </w:rPr>
      </w:pPr>
    </w:p>
    <w:p w14:paraId="7E4FEB1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AFB957E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00A2FA9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77410FB" w14:textId="77777777" w:rsidR="00CD2E95" w:rsidRDefault="00CD2E95" w:rsidP="00CD2E95">
      <w:pPr>
        <w:pStyle w:val="PL"/>
        <w:rPr>
          <w:noProof w:val="0"/>
        </w:rPr>
      </w:pPr>
    </w:p>
    <w:p w14:paraId="0ABC216A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E5A8F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33755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1CDC874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33DC8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439AC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39BA0B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74723E4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DCB74B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14A862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30933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130C6B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5E751F4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E3DFA6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3ABC14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C774FC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83C1B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64E862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4215C3D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8072F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A8C4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383B06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E14665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4FA623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339A38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E71B8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BC3E435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5168D30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D332C4D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F3752D9" w14:textId="77777777" w:rsidR="00CD2E95" w:rsidRDefault="00CD2E95" w:rsidP="00CD2E95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87236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70A5C81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22FA6796" w14:textId="77777777" w:rsidR="00CD2E95" w:rsidRDefault="00CD2E95" w:rsidP="00CD2E95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7B64ACBF" w14:textId="77777777" w:rsidR="00CD2E95" w:rsidRPr="0009176B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4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24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6044119F" w14:textId="77777777" w:rsidR="00CD2E95" w:rsidRPr="00750C70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bookmarkStart w:id="25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5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2E64F2E1" w14:textId="77777777" w:rsidR="00CD2E95" w:rsidRDefault="00CD2E95" w:rsidP="00CD2E95">
      <w:pPr>
        <w:pStyle w:val="PL"/>
      </w:pPr>
      <w:r>
        <w:rPr>
          <w:noProof w:val="0"/>
        </w:rPr>
        <w:tab/>
      </w:r>
      <w:bookmarkStart w:id="26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6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71C66DB6" w14:textId="77777777" w:rsidR="00CD2E95" w:rsidRDefault="00CD2E95" w:rsidP="00CD2E95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646BE6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1A715262" w14:textId="29B6CABC" w:rsidR="00CD2E95" w:rsidRDefault="00CD2E95" w:rsidP="00CD2E95">
      <w:pPr>
        <w:pStyle w:val="PL"/>
        <w:rPr>
          <w:ins w:id="27" w:author="Huawei" w:date="2021-04-09T19:31:00Z"/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ins w:id="28" w:author="Huawei" w:date="2021-04-09T19:31:00Z">
        <w:r w:rsidR="00012D7A">
          <w:rPr>
            <w:noProof w:val="0"/>
          </w:rPr>
          <w:t>,</w:t>
        </w:r>
      </w:ins>
    </w:p>
    <w:p w14:paraId="648C5793" w14:textId="770894F7" w:rsidR="00012D7A" w:rsidRPr="00750C70" w:rsidRDefault="00012D7A" w:rsidP="00CD2E95">
      <w:pPr>
        <w:pStyle w:val="PL"/>
        <w:rPr>
          <w:noProof w:val="0"/>
        </w:rPr>
      </w:pPr>
      <w:ins w:id="29" w:author="Huawei" w:date="2021-04-09T19:31:00Z">
        <w:r>
          <w:rPr>
            <w:noProof w:val="0"/>
          </w:rPr>
          <w:tab/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[37] 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>
          <w:rPr>
            <w:noProof w:val="0"/>
          </w:rPr>
          <w:t xml:space="preserve"> OPTIONAL</w:t>
        </w:r>
      </w:ins>
    </w:p>
    <w:p w14:paraId="08722FDA" w14:textId="1E3E5F7A" w:rsidR="00CD2E95" w:rsidDel="00012D7A" w:rsidRDefault="00CD2E95" w:rsidP="00CD2E95">
      <w:pPr>
        <w:pStyle w:val="PL"/>
        <w:rPr>
          <w:del w:id="30" w:author="Huawei" w:date="2021-04-09T19:31:00Z"/>
          <w:noProof w:val="0"/>
        </w:rPr>
      </w:pPr>
      <w:del w:id="31" w:author="Huawei" w:date="2021-04-09T19:31:00Z">
        <w:r w:rsidDel="00012D7A">
          <w:rPr>
            <w:noProof w:val="0"/>
          </w:rPr>
          <w:delText xml:space="preserve">-- </w:delText>
        </w:r>
      </w:del>
    </w:p>
    <w:p w14:paraId="1FA2852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38DB0388" w14:textId="77777777" w:rsidR="00CD2E95" w:rsidRDefault="00CD2E95" w:rsidP="00CD2E95">
      <w:pPr>
        <w:pStyle w:val="PL"/>
        <w:rPr>
          <w:noProof w:val="0"/>
        </w:rPr>
      </w:pPr>
    </w:p>
    <w:p w14:paraId="452354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76D48AD" w14:textId="59E17BB9" w:rsidR="00CD2E95" w:rsidDel="00012D7A" w:rsidRDefault="00CD2E95" w:rsidP="00CD2E95">
      <w:pPr>
        <w:pStyle w:val="PL"/>
        <w:outlineLvl w:val="3"/>
        <w:rPr>
          <w:del w:id="32" w:author="Huawei" w:date="2021-04-09T19:31:00Z"/>
          <w:noProof w:val="0"/>
        </w:rPr>
      </w:pPr>
      <w:r>
        <w:rPr>
          <w:noProof w:val="0"/>
        </w:rPr>
        <w:t>-- Roaming QBC Information</w:t>
      </w:r>
    </w:p>
    <w:p w14:paraId="368A0C0F" w14:textId="77777777" w:rsidR="00CD2E95" w:rsidRDefault="00CD2E95" w:rsidP="003419B2">
      <w:pPr>
        <w:pStyle w:val="PL"/>
        <w:rPr>
          <w:noProof w:val="0"/>
        </w:rPr>
      </w:pPr>
    </w:p>
    <w:p w14:paraId="68FD74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E7DEA12" w14:textId="77777777" w:rsidR="00CD2E95" w:rsidRDefault="00CD2E95" w:rsidP="00CD2E95">
      <w:pPr>
        <w:pStyle w:val="PL"/>
        <w:rPr>
          <w:noProof w:val="0"/>
        </w:rPr>
      </w:pPr>
    </w:p>
    <w:p w14:paraId="1F899E6A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D8F153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52E78A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2D6D6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7017BC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EF7388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D411ADE" w14:textId="77777777" w:rsidR="00CD2E95" w:rsidRDefault="00CD2E95" w:rsidP="00CD2E95">
      <w:pPr>
        <w:pStyle w:val="PL"/>
        <w:rPr>
          <w:noProof w:val="0"/>
        </w:rPr>
      </w:pPr>
    </w:p>
    <w:p w14:paraId="65B07F8D" w14:textId="77777777" w:rsidR="00CD2E95" w:rsidRDefault="00CD2E95" w:rsidP="00CD2E95">
      <w:pPr>
        <w:pStyle w:val="PL"/>
        <w:rPr>
          <w:noProof w:val="0"/>
        </w:rPr>
      </w:pPr>
    </w:p>
    <w:p w14:paraId="3F1A3A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C3BCCBA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4D29E83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BBE6E81" w14:textId="77777777" w:rsidR="00CD2E95" w:rsidRDefault="00CD2E95" w:rsidP="00CD2E95">
      <w:pPr>
        <w:pStyle w:val="PL"/>
        <w:rPr>
          <w:noProof w:val="0"/>
        </w:rPr>
      </w:pPr>
    </w:p>
    <w:p w14:paraId="33A2339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70A2E5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444927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5B2EB77" w14:textId="77777777" w:rsidR="00CD2E95" w:rsidRDefault="00CD2E95" w:rsidP="00CD2E9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C001C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2B42220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3203C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6C307B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30CC5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BF963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9663C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222766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4F256A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6963ED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993102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9E004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022356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0C2E5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6FF10777" w14:textId="77777777" w:rsidR="00CD2E95" w:rsidRDefault="00CD2E95" w:rsidP="00CD2E95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CB862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189D50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663804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08C48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016833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587DCE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831E9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4DDF59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0C72867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09CE2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DA101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4B6F735" w14:textId="77777777" w:rsidR="00CD2E95" w:rsidRDefault="00CD2E95" w:rsidP="00CD2E95">
      <w:pPr>
        <w:pStyle w:val="PL"/>
        <w:rPr>
          <w:noProof w:val="0"/>
        </w:rPr>
      </w:pPr>
    </w:p>
    <w:p w14:paraId="5A36A09E" w14:textId="77777777" w:rsidR="00CD2E95" w:rsidRDefault="00CD2E95" w:rsidP="00CD2E9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CBCAA9B" w14:textId="77777777" w:rsidR="00CD2E95" w:rsidRDefault="00CD2E95" w:rsidP="00CD2E95">
      <w:pPr>
        <w:pStyle w:val="PL"/>
        <w:rPr>
          <w:noProof w:val="0"/>
        </w:rPr>
      </w:pPr>
    </w:p>
    <w:p w14:paraId="6CE9FB03" w14:textId="77777777" w:rsidR="00CD2E95" w:rsidRDefault="00CD2E95" w:rsidP="00CD2E95">
      <w:pPr>
        <w:pStyle w:val="PL"/>
        <w:rPr>
          <w:noProof w:val="0"/>
        </w:rPr>
      </w:pPr>
    </w:p>
    <w:p w14:paraId="674F81E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03820DC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345187D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6D61183" w14:textId="77777777" w:rsidR="00CD2E95" w:rsidRDefault="00CD2E95" w:rsidP="00CD2E95">
      <w:pPr>
        <w:pStyle w:val="PL"/>
        <w:rPr>
          <w:noProof w:val="0"/>
        </w:rPr>
      </w:pPr>
    </w:p>
    <w:p w14:paraId="4D6A9B77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0DDB0C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768722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F042A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83A87AA" w14:textId="77777777" w:rsidR="00CD2E95" w:rsidRDefault="00CD2E95" w:rsidP="00CD2E9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587374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03CC0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59EE8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0C4AD6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2E2662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1AC29B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14C8C1AC" w14:textId="77777777" w:rsidR="00CD2E95" w:rsidRDefault="00CD2E95" w:rsidP="00CD2E95">
      <w:pPr>
        <w:pStyle w:val="PL"/>
        <w:rPr>
          <w:noProof w:val="0"/>
        </w:rPr>
      </w:pPr>
    </w:p>
    <w:p w14:paraId="74BAB0CF" w14:textId="77777777" w:rsidR="00CD2E95" w:rsidRDefault="00CD2E95" w:rsidP="00CD2E9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lastRenderedPageBreak/>
        <w:t>}</w:t>
      </w:r>
    </w:p>
    <w:p w14:paraId="391DE06C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4A376660" w14:textId="77777777" w:rsidR="00CD2E95" w:rsidRDefault="00CD2E95" w:rsidP="00CD2E95">
      <w:pPr>
        <w:pStyle w:val="PL"/>
        <w:rPr>
          <w:noProof w:val="0"/>
        </w:rPr>
      </w:pPr>
    </w:p>
    <w:p w14:paraId="4A5F543B" w14:textId="77777777" w:rsidR="00CD2E95" w:rsidRPr="00847269" w:rsidRDefault="00CD2E95" w:rsidP="00CD2E9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62F2FBA" w14:textId="77777777" w:rsidR="00CD2E95" w:rsidRPr="00676AE0" w:rsidRDefault="00CD2E95" w:rsidP="00CD2E95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1B46D9AD" w14:textId="77777777" w:rsidR="00CD2E95" w:rsidRPr="00847269" w:rsidRDefault="00CD2E95" w:rsidP="00CD2E9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81972EE" w14:textId="77777777" w:rsidR="00CD2E95" w:rsidRDefault="00CD2E95" w:rsidP="00CD2E95">
      <w:pPr>
        <w:pStyle w:val="PL"/>
        <w:rPr>
          <w:noProof w:val="0"/>
        </w:rPr>
      </w:pPr>
    </w:p>
    <w:p w14:paraId="535AC6F6" w14:textId="77777777" w:rsidR="00CD2E95" w:rsidRDefault="00CD2E95" w:rsidP="00CD2E95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C8FB58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03457B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431690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3B829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B29E8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C5CCA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C49DC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88D57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7151F2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FD301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CDD783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758C9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436AA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10381E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404AB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2303ADA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F4E8C06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35E78F4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A52FA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5C4E28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3D8690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6E70D8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A402B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ACA5C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541C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5C78EDB" w14:textId="77777777" w:rsidR="00CD2E95" w:rsidRDefault="00CD2E95" w:rsidP="00CD2E95">
      <w:pPr>
        <w:pStyle w:val="PL"/>
        <w:rPr>
          <w:noProof w:val="0"/>
        </w:rPr>
      </w:pPr>
    </w:p>
    <w:p w14:paraId="53C026DF" w14:textId="77777777" w:rsidR="00CD2E95" w:rsidRDefault="00CD2E95" w:rsidP="00CD2E95">
      <w:pPr>
        <w:pStyle w:val="PL"/>
        <w:rPr>
          <w:noProof w:val="0"/>
        </w:rPr>
      </w:pPr>
    </w:p>
    <w:p w14:paraId="0DA025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3CBC6AA" w14:textId="77777777" w:rsidR="00CD2E95" w:rsidRDefault="00CD2E95" w:rsidP="00CD2E95">
      <w:pPr>
        <w:pStyle w:val="PL"/>
        <w:rPr>
          <w:noProof w:val="0"/>
        </w:rPr>
      </w:pPr>
    </w:p>
    <w:p w14:paraId="4B914AD0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FEFEC59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24AE38E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E089488" w14:textId="77777777" w:rsidR="00CD2E95" w:rsidRDefault="00CD2E95" w:rsidP="00CD2E95">
      <w:pPr>
        <w:pStyle w:val="PL"/>
        <w:rPr>
          <w:noProof w:val="0"/>
        </w:rPr>
      </w:pPr>
    </w:p>
    <w:p w14:paraId="4A36E5FF" w14:textId="77777777" w:rsidR="00CD2E95" w:rsidRDefault="00CD2E95" w:rsidP="00CD2E95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722312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5C413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3E20DB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D9186C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2EC72D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3FF315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5014EB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D9AF1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C23323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7D4A9D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28D288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C58F8E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2C513C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439C86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66D554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1213E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358BB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E2766BA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89CCD54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127DEE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43750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591EE8A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1D0D093" w14:textId="77777777" w:rsidR="00CD2E95" w:rsidRDefault="00CD2E95" w:rsidP="00CD2E95">
      <w:pPr>
        <w:pStyle w:val="PL"/>
        <w:rPr>
          <w:noProof w:val="0"/>
        </w:rPr>
      </w:pPr>
    </w:p>
    <w:p w14:paraId="12DE52D3" w14:textId="77777777" w:rsidR="00CD2E95" w:rsidRDefault="00CD2E95" w:rsidP="00CD2E95">
      <w:pPr>
        <w:pStyle w:val="PL"/>
        <w:rPr>
          <w:noProof w:val="0"/>
        </w:rPr>
      </w:pPr>
    </w:p>
    <w:p w14:paraId="761C1DB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FAC4CF2" w14:textId="77777777" w:rsidR="00CD2E95" w:rsidRPr="009F5A10" w:rsidRDefault="00CD2E95" w:rsidP="00CD2E95">
      <w:pPr>
        <w:pStyle w:val="PL"/>
        <w:spacing w:line="0" w:lineRule="atLeast"/>
        <w:rPr>
          <w:noProof w:val="0"/>
          <w:snapToGrid w:val="0"/>
        </w:rPr>
      </w:pPr>
    </w:p>
    <w:p w14:paraId="0010AF91" w14:textId="77777777" w:rsidR="00CD2E95" w:rsidRDefault="00CD2E95" w:rsidP="00CD2E95">
      <w:pPr>
        <w:pStyle w:val="PL"/>
        <w:rPr>
          <w:noProof w:val="0"/>
        </w:rPr>
      </w:pPr>
    </w:p>
    <w:p w14:paraId="1B2C0460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2B0A149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4D28166E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F15A8C" w14:textId="77777777" w:rsidR="00CD2E95" w:rsidRDefault="00CD2E95" w:rsidP="00CD2E95">
      <w:pPr>
        <w:pStyle w:val="PL"/>
        <w:rPr>
          <w:noProof w:val="0"/>
        </w:rPr>
      </w:pPr>
    </w:p>
    <w:p w14:paraId="672B7C82" w14:textId="77777777" w:rsidR="00CD2E95" w:rsidRDefault="00CD2E95" w:rsidP="00CD2E95">
      <w:pPr>
        <w:pStyle w:val="PL"/>
        <w:rPr>
          <w:noProof w:val="0"/>
        </w:rPr>
      </w:pPr>
    </w:p>
    <w:p w14:paraId="0A54644B" w14:textId="77777777" w:rsidR="00CD2E95" w:rsidRDefault="00CD2E95" w:rsidP="00CD2E95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29835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441198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507CE1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1E991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87D8A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33F99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9F26E7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0485C1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1A5A2A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101A31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7D976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CA1FD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7D8FD4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1DC512C" w14:textId="77777777" w:rsidR="00CD2E95" w:rsidRDefault="00CD2E95" w:rsidP="00CD2E95">
      <w:pPr>
        <w:pStyle w:val="PL"/>
        <w:rPr>
          <w:noProof w:val="0"/>
        </w:rPr>
      </w:pPr>
      <w:bookmarkStart w:id="3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33"/>
    </w:p>
    <w:p w14:paraId="4C22B90F" w14:textId="77777777" w:rsidR="00CD2E95" w:rsidRPr="000637CA" w:rsidRDefault="00CD2E95" w:rsidP="00CD2E95">
      <w:pPr>
        <w:pStyle w:val="PL"/>
        <w:rPr>
          <w:noProof w:val="0"/>
        </w:rPr>
      </w:pPr>
    </w:p>
    <w:p w14:paraId="6B225781" w14:textId="77777777" w:rsidR="00CD2E95" w:rsidRPr="000637CA" w:rsidRDefault="00CD2E95" w:rsidP="00CD2E95">
      <w:pPr>
        <w:pStyle w:val="PL"/>
        <w:rPr>
          <w:noProof w:val="0"/>
        </w:rPr>
      </w:pPr>
    </w:p>
    <w:p w14:paraId="1F83CEA6" w14:textId="77777777" w:rsidR="00CD2E95" w:rsidRPr="0009176B" w:rsidRDefault="00CD2E95" w:rsidP="00CD2E95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E9B879B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4FADFBDB" w14:textId="77777777" w:rsidR="00CD2E95" w:rsidRPr="0009176B" w:rsidRDefault="00CD2E95" w:rsidP="00CD2E95">
      <w:pPr>
        <w:pStyle w:val="PL"/>
        <w:rPr>
          <w:noProof w:val="0"/>
          <w:lang w:val="en-US"/>
        </w:rPr>
      </w:pPr>
    </w:p>
    <w:p w14:paraId="60A3E363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A573D36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FD3F7D7" w14:textId="77777777" w:rsidR="00CD2E95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1D7C7ED" w14:textId="77777777" w:rsidR="00CD2E95" w:rsidRDefault="00CD2E95" w:rsidP="00CD2E95">
      <w:pPr>
        <w:pStyle w:val="PL"/>
        <w:rPr>
          <w:noProof w:val="0"/>
        </w:rPr>
      </w:pPr>
    </w:p>
    <w:p w14:paraId="1E1D9A41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70B36A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DFE4EB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01FA0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861C62F" w14:textId="77777777" w:rsidR="00CD2E95" w:rsidRPr="00750C70" w:rsidRDefault="00CD2E95" w:rsidP="00CD2E95">
      <w:pPr>
        <w:pStyle w:val="PL"/>
        <w:rPr>
          <w:noProof w:val="0"/>
        </w:rPr>
      </w:pPr>
    </w:p>
    <w:p w14:paraId="49FCCB6C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0214B99E" w14:textId="77777777" w:rsidR="00CD2E95" w:rsidRPr="00750C70" w:rsidRDefault="00CD2E95" w:rsidP="00CD2E95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0218B88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1F2D5E5" w14:textId="77777777" w:rsidR="00CD2E95" w:rsidRPr="00750C70" w:rsidRDefault="00CD2E95" w:rsidP="00CD2E95">
      <w:pPr>
        <w:pStyle w:val="PL"/>
        <w:rPr>
          <w:noProof w:val="0"/>
        </w:rPr>
      </w:pPr>
    </w:p>
    <w:p w14:paraId="6C049BEA" w14:textId="77777777" w:rsidR="00CD2E95" w:rsidRPr="00750C70" w:rsidRDefault="00CD2E95" w:rsidP="00CD2E95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7DE452A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510181F" w14:textId="77777777" w:rsidR="00CD2E95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057A627D" w14:textId="77777777" w:rsidR="00CD2E95" w:rsidRPr="00161681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432107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52540B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130D8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9E67BF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A2F11A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AC4A90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59553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7CAA72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31F9EF3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5C5B7A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C6754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328D4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074E564" w14:textId="77777777" w:rsidR="00CD2E95" w:rsidRDefault="00CD2E95" w:rsidP="00CD2E9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F910BAB" w14:textId="77777777" w:rsidR="00CD2E95" w:rsidRDefault="00CD2E95" w:rsidP="00CD2E9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A794688" w14:textId="5CCA4437" w:rsidR="00CD2E95" w:rsidRDefault="00EE0F45" w:rsidP="00CD2E95">
      <w:pPr>
        <w:pStyle w:val="PL"/>
        <w:rPr>
          <w:noProof w:val="0"/>
        </w:rPr>
      </w:pPr>
      <w:ins w:id="34" w:author="Huawei" w:date="2021-04-09T18:18:00Z">
        <w:r w:rsidRPr="00161681">
          <w:rPr>
            <w:noProof w:val="0"/>
          </w:rPr>
          <w:tab/>
        </w:r>
      </w:ins>
      <w:proofErr w:type="spellStart"/>
      <w:r w:rsidR="00CD2E95">
        <w:rPr>
          <w:noProof w:val="0"/>
        </w:rPr>
        <w:t>m</w:t>
      </w:r>
      <w:r w:rsidR="00CD2E95" w:rsidRPr="003B6557">
        <w:rPr>
          <w:noProof w:val="0"/>
        </w:rPr>
        <w:t>APDUSteering</w:t>
      </w:r>
      <w:r w:rsidR="00CD2E95">
        <w:rPr>
          <w:noProof w:val="0"/>
        </w:rPr>
        <w:t>F</w:t>
      </w:r>
      <w:r w:rsidR="00CD2E95" w:rsidRPr="003B6557">
        <w:rPr>
          <w:noProof w:val="0"/>
        </w:rPr>
        <w:t>unctionality</w:t>
      </w:r>
      <w:proofErr w:type="spellEnd"/>
      <w:r w:rsidR="00CD2E95" w:rsidRPr="00161681">
        <w:rPr>
          <w:noProof w:val="0"/>
        </w:rPr>
        <w:tab/>
      </w:r>
      <w:r w:rsidR="00CD2E95" w:rsidRPr="00161681">
        <w:rPr>
          <w:noProof w:val="0"/>
        </w:rPr>
        <w:tab/>
      </w:r>
      <w:r w:rsidR="00CD2E95">
        <w:rPr>
          <w:noProof w:val="0"/>
        </w:rPr>
        <w:tab/>
      </w:r>
      <w:r w:rsidR="00CD2E95">
        <w:rPr>
          <w:noProof w:val="0"/>
        </w:rPr>
        <w:tab/>
      </w:r>
      <w:r w:rsidR="00CD2E95" w:rsidRPr="00161681">
        <w:rPr>
          <w:noProof w:val="0"/>
        </w:rPr>
        <w:t>[</w:t>
      </w:r>
      <w:r w:rsidR="00CD2E95">
        <w:rPr>
          <w:noProof w:val="0"/>
        </w:rPr>
        <w:t>16</w:t>
      </w:r>
      <w:r w:rsidR="00CD2E95" w:rsidRPr="00161681">
        <w:rPr>
          <w:noProof w:val="0"/>
        </w:rPr>
        <w:t xml:space="preserve">] </w:t>
      </w:r>
      <w:proofErr w:type="spellStart"/>
      <w:r w:rsidR="00CD2E95">
        <w:rPr>
          <w:noProof w:val="0"/>
        </w:rPr>
        <w:t>M</w:t>
      </w:r>
      <w:r w:rsidR="00CD2E95" w:rsidRPr="003B6557">
        <w:rPr>
          <w:noProof w:val="0"/>
        </w:rPr>
        <w:t>APDUSteering</w:t>
      </w:r>
      <w:r w:rsidR="00CD2E95">
        <w:rPr>
          <w:noProof w:val="0"/>
        </w:rPr>
        <w:t>F</w:t>
      </w:r>
      <w:r w:rsidR="00CD2E95" w:rsidRPr="003B6557">
        <w:rPr>
          <w:noProof w:val="0"/>
        </w:rPr>
        <w:t>unctionality</w:t>
      </w:r>
      <w:proofErr w:type="spellEnd"/>
      <w:r w:rsidR="00CD2E95" w:rsidRPr="00161681">
        <w:rPr>
          <w:noProof w:val="0"/>
        </w:rPr>
        <w:t xml:space="preserve"> OPTIONAL</w:t>
      </w:r>
      <w:r w:rsidR="00CD2E95">
        <w:rPr>
          <w:noProof w:val="0"/>
        </w:rPr>
        <w:t>,</w:t>
      </w:r>
    </w:p>
    <w:p w14:paraId="2993BE14" w14:textId="77777777" w:rsidR="00CD2E95" w:rsidRDefault="00CD2E95" w:rsidP="00CD2E9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23EFC39C" w14:textId="51BF0D76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ins w:id="35" w:author="Huawei" w:date="2021-04-09T18:18:00Z">
        <w:r w:rsidR="00EE0F45">
          <w:rPr>
            <w:noProof w:val="0"/>
          </w:rPr>
          <w:t>,</w:t>
        </w:r>
      </w:ins>
    </w:p>
    <w:p w14:paraId="402FEFF1" w14:textId="6209DCCF" w:rsidR="00CD2E95" w:rsidRDefault="00EE0F45" w:rsidP="00CD2E95">
      <w:pPr>
        <w:pStyle w:val="PL"/>
        <w:rPr>
          <w:noProof w:val="0"/>
        </w:rPr>
      </w:pPr>
      <w:ins w:id="36" w:author="Huawei" w:date="2021-04-09T18:18:00Z">
        <w:r w:rsidRPr="00161681">
          <w:rPr>
            <w:noProof w:val="0"/>
          </w:rPr>
          <w:tab/>
        </w:r>
        <w:proofErr w:type="spellStart"/>
        <w:r w:rsidRPr="00EE0F45">
          <w:rPr>
            <w:noProof w:val="0"/>
          </w:rPr>
          <w:t>redundantTransmissionIndication</w:t>
        </w:r>
        <w:proofErr w:type="spellEnd"/>
        <w:r>
          <w:rPr>
            <w:noProof w:val="0"/>
          </w:rPr>
          <w:tab/>
          <w:t xml:space="preserve"> </w:t>
        </w:r>
        <w:r>
          <w:rPr>
            <w:noProof w:val="0"/>
          </w:rPr>
          <w:tab/>
          <w:t xml:space="preserve">[19] </w:t>
        </w:r>
      </w:ins>
      <w:ins w:id="37" w:author="Huawei" w:date="2021-04-09T18:19:00Z">
        <w:r w:rsidRPr="00945342">
          <w:rPr>
            <w:noProof w:val="0"/>
            <w:lang w:val="en-US"/>
          </w:rPr>
          <w:t>BOOLEAN</w:t>
        </w:r>
      </w:ins>
      <w:ins w:id="38" w:author="Huawei" w:date="2021-04-09T18:18:00Z">
        <w:r>
          <w:rPr>
            <w:noProof w:val="0"/>
          </w:rPr>
          <w:t xml:space="preserve"> OPTIONAL</w:t>
        </w:r>
      </w:ins>
    </w:p>
    <w:p w14:paraId="0A14DA34" w14:textId="77777777" w:rsidR="00CD2E95" w:rsidRDefault="00CD2E95" w:rsidP="00CD2E95">
      <w:pPr>
        <w:pStyle w:val="PL"/>
        <w:rPr>
          <w:noProof w:val="0"/>
        </w:rPr>
      </w:pPr>
    </w:p>
    <w:p w14:paraId="5D03B4B6" w14:textId="77777777" w:rsidR="00CD2E95" w:rsidRPr="007D36FE" w:rsidRDefault="00CD2E95" w:rsidP="00CD2E95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2389051" w14:textId="77777777" w:rsidR="00CD2E95" w:rsidRPr="007F2035" w:rsidRDefault="00CD2E95" w:rsidP="00CD2E95">
      <w:pPr>
        <w:pStyle w:val="PL"/>
        <w:rPr>
          <w:noProof w:val="0"/>
          <w:lang w:val="en-US"/>
        </w:rPr>
      </w:pPr>
    </w:p>
    <w:p w14:paraId="7F056A55" w14:textId="77777777" w:rsidR="00CD2E95" w:rsidRPr="008E7E46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DCD4946" w14:textId="77777777" w:rsidR="00CD2E95" w:rsidRDefault="00CD2E95" w:rsidP="00CD2E9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780C8CA" w14:textId="77777777" w:rsidR="00CD2E95" w:rsidRDefault="00CD2E95" w:rsidP="00CD2E9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2A3B65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D97E47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6724FC3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0ED2A18" w14:textId="77777777" w:rsidR="00CD2E95" w:rsidRPr="008E7E46" w:rsidRDefault="00CD2E95" w:rsidP="00CD2E95">
      <w:pPr>
        <w:pStyle w:val="PL"/>
        <w:rPr>
          <w:noProof w:val="0"/>
        </w:rPr>
      </w:pPr>
    </w:p>
    <w:p w14:paraId="75749935" w14:textId="77777777" w:rsidR="00CD2E95" w:rsidRDefault="00CD2E95" w:rsidP="00CD2E95">
      <w:pPr>
        <w:pStyle w:val="PL"/>
        <w:rPr>
          <w:noProof w:val="0"/>
        </w:rPr>
      </w:pPr>
    </w:p>
    <w:p w14:paraId="152672D4" w14:textId="77777777" w:rsidR="00CD2E95" w:rsidRDefault="00CD2E95" w:rsidP="00CD2E95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F0FEA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096004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59498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0B10CB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342B9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1C7D41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A2116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26189FA" w14:textId="77777777" w:rsidR="00CD2E95" w:rsidRDefault="00CD2E95" w:rsidP="00CD2E95">
      <w:pPr>
        <w:pStyle w:val="PL"/>
        <w:rPr>
          <w:noProof w:val="0"/>
        </w:rPr>
      </w:pPr>
    </w:p>
    <w:p w14:paraId="72F6F4EA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071E9E97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3CB6A859" w14:textId="77777777" w:rsidR="00CD2E95" w:rsidRDefault="00CD2E95" w:rsidP="00CD2E95">
      <w:pPr>
        <w:pStyle w:val="PL"/>
        <w:rPr>
          <w:noProof w:val="0"/>
        </w:rPr>
      </w:pPr>
    </w:p>
    <w:p w14:paraId="46653F97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354554DB" w14:textId="77777777" w:rsidR="00CD2E95" w:rsidRPr="00750C70" w:rsidRDefault="00CD2E95" w:rsidP="00CD2E95">
      <w:pPr>
        <w:pStyle w:val="PL"/>
        <w:rPr>
          <w:noProof w:val="0"/>
        </w:rPr>
      </w:pPr>
    </w:p>
    <w:p w14:paraId="3FD51699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CD0B888" w14:textId="77777777" w:rsidR="00CD2E95" w:rsidRPr="00750C70" w:rsidRDefault="00CD2E95" w:rsidP="00CD2E95">
      <w:pPr>
        <w:pStyle w:val="PL"/>
        <w:outlineLvl w:val="3"/>
        <w:rPr>
          <w:noProof w:val="0"/>
        </w:rPr>
      </w:pPr>
      <w:r w:rsidRPr="00750C70">
        <w:rPr>
          <w:noProof w:val="0"/>
        </w:rPr>
        <w:lastRenderedPageBreak/>
        <w:t>-- QFI Container Information</w:t>
      </w:r>
    </w:p>
    <w:p w14:paraId="1E442827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7C525A1" w14:textId="77777777" w:rsidR="00CD2E95" w:rsidRPr="00750C70" w:rsidRDefault="00CD2E95" w:rsidP="00CD2E95">
      <w:pPr>
        <w:pStyle w:val="PL"/>
        <w:rPr>
          <w:noProof w:val="0"/>
        </w:rPr>
      </w:pPr>
    </w:p>
    <w:p w14:paraId="21415394" w14:textId="77777777" w:rsidR="00CD2E95" w:rsidRPr="00750C70" w:rsidRDefault="00CD2E95" w:rsidP="00CD2E95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6230102F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68E9B67C" w14:textId="77777777" w:rsidR="00CD2E95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90AA3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8410A4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235286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C5CD27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003C6A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BE9965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B396A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4A995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8C934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9F78A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88351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0DD34B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13B3E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8D1B4D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01369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43B50CB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3B5169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253006A8" w14:textId="77777777" w:rsidR="00CD2E95" w:rsidRDefault="00CD2E95" w:rsidP="00CD2E95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3E7C1B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3A2B2D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56BD2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4760668" w14:textId="70DB1414" w:rsidR="00CD2E95" w:rsidRDefault="00CD2E95" w:rsidP="00CD2E95">
      <w:pPr>
        <w:pStyle w:val="PL"/>
        <w:rPr>
          <w:ins w:id="39" w:author="Huawei" w:date="2021-04-09T18:19:00Z"/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ins w:id="40" w:author="Huawei" w:date="2021-04-09T18:20:00Z">
        <w:r w:rsidR="005F119E">
          <w:rPr>
            <w:noProof w:val="0"/>
          </w:rPr>
          <w:t>,</w:t>
        </w:r>
      </w:ins>
    </w:p>
    <w:p w14:paraId="50FCFF4F" w14:textId="5EB214F6" w:rsidR="005F119E" w:rsidRDefault="005F119E" w:rsidP="005F119E">
      <w:pPr>
        <w:pStyle w:val="PL"/>
        <w:rPr>
          <w:ins w:id="41" w:author="Huawei" w:date="2021-04-09T18:19:00Z"/>
          <w:noProof w:val="0"/>
        </w:rPr>
      </w:pPr>
      <w:ins w:id="42" w:author="Huawei" w:date="2021-04-09T18:19:00Z">
        <w:r w:rsidRPr="00161681">
          <w:rPr>
            <w:noProof w:val="0"/>
          </w:rPr>
          <w:tab/>
        </w:r>
        <w:proofErr w:type="spellStart"/>
        <w:r w:rsidRPr="00EE0F45">
          <w:rPr>
            <w:noProof w:val="0"/>
          </w:rPr>
          <w:t>redundantTransmissionIndication</w:t>
        </w:r>
        <w:proofErr w:type="spellEnd"/>
        <w:r>
          <w:rPr>
            <w:noProof w:val="0"/>
          </w:rPr>
          <w:tab/>
          <w:t xml:space="preserve"> </w:t>
        </w:r>
        <w:r>
          <w:rPr>
            <w:noProof w:val="0"/>
          </w:rPr>
          <w:tab/>
          <w:t>[</w:t>
        </w:r>
      </w:ins>
      <w:ins w:id="43" w:author="Huawei" w:date="2021-04-09T18:20:00Z">
        <w:r>
          <w:rPr>
            <w:noProof w:val="0"/>
          </w:rPr>
          <w:t>24</w:t>
        </w:r>
      </w:ins>
      <w:ins w:id="44" w:author="Huawei" w:date="2021-04-09T18:19:00Z">
        <w:r>
          <w:rPr>
            <w:noProof w:val="0"/>
          </w:rPr>
          <w:t xml:space="preserve">] </w:t>
        </w:r>
        <w:r w:rsidRPr="00945342">
          <w:rPr>
            <w:noProof w:val="0"/>
            <w:lang w:val="en-US"/>
          </w:rPr>
          <w:t>BOOLEAN</w:t>
        </w:r>
        <w:r>
          <w:rPr>
            <w:noProof w:val="0"/>
          </w:rPr>
          <w:t xml:space="preserve"> OPTIONAL</w:t>
        </w:r>
      </w:ins>
    </w:p>
    <w:p w14:paraId="7C8337B4" w14:textId="77777777" w:rsidR="005F119E" w:rsidRDefault="005F119E" w:rsidP="00CD2E95">
      <w:pPr>
        <w:pStyle w:val="PL"/>
        <w:rPr>
          <w:noProof w:val="0"/>
        </w:rPr>
      </w:pPr>
    </w:p>
    <w:p w14:paraId="2EE0A231" w14:textId="77777777" w:rsidR="00CD2E95" w:rsidRDefault="00CD2E95" w:rsidP="00CD2E95">
      <w:pPr>
        <w:pStyle w:val="PL"/>
        <w:rPr>
          <w:noProof w:val="0"/>
        </w:rPr>
      </w:pPr>
    </w:p>
    <w:p w14:paraId="7ABB068B" w14:textId="77777777" w:rsidR="00CD2E95" w:rsidRDefault="00CD2E95" w:rsidP="00CD2E95">
      <w:pPr>
        <w:pStyle w:val="PL"/>
        <w:rPr>
          <w:noProof w:val="0"/>
        </w:rPr>
      </w:pPr>
    </w:p>
    <w:p w14:paraId="73F6ED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2F0A439" w14:textId="77777777" w:rsidR="00CD2E95" w:rsidRDefault="00CD2E95" w:rsidP="00CD2E95">
      <w:pPr>
        <w:pStyle w:val="PL"/>
        <w:rPr>
          <w:noProof w:val="0"/>
        </w:rPr>
      </w:pPr>
    </w:p>
    <w:p w14:paraId="44D907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50E4A26" w14:textId="77777777" w:rsidR="00CD2E95" w:rsidRDefault="00CD2E95" w:rsidP="00CD2E95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03F70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CCB5FB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232C45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D662F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3A2D6C" w14:textId="77777777" w:rsidR="00CD2E95" w:rsidRDefault="00CD2E95" w:rsidP="00CD2E95">
      <w:pPr>
        <w:pStyle w:val="PL"/>
        <w:rPr>
          <w:noProof w:val="0"/>
        </w:rPr>
      </w:pPr>
    </w:p>
    <w:p w14:paraId="76ED9133" w14:textId="77777777" w:rsidR="00CD2E95" w:rsidRDefault="00CD2E95" w:rsidP="00CD2E95">
      <w:pPr>
        <w:pStyle w:val="PL"/>
        <w:rPr>
          <w:noProof w:val="0"/>
        </w:rPr>
      </w:pPr>
    </w:p>
    <w:p w14:paraId="12E8533B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75CDC2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19BED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5EE9A5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A428C4" w14:textId="77777777" w:rsidR="00CD2E95" w:rsidRDefault="00CD2E95" w:rsidP="00CD2E95">
      <w:pPr>
        <w:pStyle w:val="PL"/>
        <w:rPr>
          <w:noProof w:val="0"/>
        </w:rPr>
      </w:pPr>
    </w:p>
    <w:p w14:paraId="0DBCB847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INTEGER</w:t>
      </w:r>
    </w:p>
    <w:p w14:paraId="1BF643CD" w14:textId="77777777" w:rsidR="00CD2E95" w:rsidRDefault="00CD2E95" w:rsidP="00CD2E95">
      <w:pPr>
        <w:pStyle w:val="PL"/>
        <w:rPr>
          <w:noProof w:val="0"/>
        </w:rPr>
      </w:pPr>
    </w:p>
    <w:p w14:paraId="5193D84D" w14:textId="77777777" w:rsidR="00CD2E95" w:rsidRDefault="00CD2E95" w:rsidP="00CD2E95">
      <w:pPr>
        <w:pStyle w:val="PL"/>
        <w:rPr>
          <w:noProof w:val="0"/>
        </w:rPr>
      </w:pPr>
    </w:p>
    <w:p w14:paraId="2FDDF118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076E78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C9C2C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2E5600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3457402D" w14:textId="77777777" w:rsidR="00CD2E95" w:rsidRDefault="00CD2E95" w:rsidP="00CD2E95">
      <w:pPr>
        <w:pStyle w:val="PL"/>
      </w:pPr>
      <w:r>
        <w:tab/>
        <w:t>sHUTTINGDOWN (2)</w:t>
      </w:r>
    </w:p>
    <w:p w14:paraId="1245D7E4" w14:textId="77777777" w:rsidR="00CD2E95" w:rsidRDefault="00CD2E95" w:rsidP="00CD2E95">
      <w:pPr>
        <w:pStyle w:val="PL"/>
        <w:rPr>
          <w:noProof w:val="0"/>
        </w:rPr>
      </w:pPr>
    </w:p>
    <w:p w14:paraId="1C77FBA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FD1300" w14:textId="77777777" w:rsidR="00CD2E95" w:rsidRDefault="00CD2E95" w:rsidP="00CD2E95">
      <w:pPr>
        <w:pStyle w:val="PL"/>
        <w:rPr>
          <w:noProof w:val="0"/>
        </w:rPr>
      </w:pPr>
    </w:p>
    <w:p w14:paraId="24CEB3BB" w14:textId="77777777" w:rsidR="00CD2E95" w:rsidRPr="00783F45" w:rsidRDefault="00CD2E95" w:rsidP="00CD2E9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28D1C0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1CF4D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E9245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2305A8" w14:textId="77777777" w:rsidR="00CD2E95" w:rsidRDefault="00CD2E95" w:rsidP="00CD2E95">
      <w:pPr>
        <w:pStyle w:val="PL"/>
        <w:rPr>
          <w:noProof w:val="0"/>
        </w:rPr>
      </w:pPr>
    </w:p>
    <w:p w14:paraId="719CA36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1363237" w14:textId="77777777" w:rsidR="00CD2E95" w:rsidRDefault="00CD2E95" w:rsidP="00CD2E95">
      <w:pPr>
        <w:pStyle w:val="PL"/>
        <w:rPr>
          <w:noProof w:val="0"/>
        </w:rPr>
      </w:pPr>
    </w:p>
    <w:p w14:paraId="37313994" w14:textId="77777777" w:rsidR="00CD2E95" w:rsidRDefault="00CD2E95" w:rsidP="00CD2E95">
      <w:pPr>
        <w:pStyle w:val="PL"/>
        <w:rPr>
          <w:noProof w:val="0"/>
        </w:rPr>
      </w:pPr>
    </w:p>
    <w:p w14:paraId="767AB52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5C85C4C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2DB1E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B2CDE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35DC6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F98D5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531CB54" w14:textId="77777777" w:rsidR="00CD2E95" w:rsidRDefault="00CD2E95" w:rsidP="00CD2E95">
      <w:pPr>
        <w:pStyle w:val="PL"/>
        <w:rPr>
          <w:noProof w:val="0"/>
        </w:rPr>
      </w:pPr>
    </w:p>
    <w:p w14:paraId="425248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9B55C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6DA1E595" w14:textId="77777777" w:rsidR="00CD2E95" w:rsidRDefault="00CD2E95" w:rsidP="00CD2E95">
      <w:pPr>
        <w:pStyle w:val="PL"/>
      </w:pPr>
      <w:r>
        <w:rPr>
          <w:noProof w:val="0"/>
        </w:rPr>
        <w:t>-- Any byte following the 3 first shall be set to ”F”</w:t>
      </w:r>
    </w:p>
    <w:p w14:paraId="76F18481" w14:textId="77777777" w:rsidR="00CD2E95" w:rsidRDefault="00CD2E95" w:rsidP="00CD2E95">
      <w:pPr>
        <w:pStyle w:val="PL"/>
      </w:pPr>
    </w:p>
    <w:p w14:paraId="2A7540FA" w14:textId="77777777" w:rsidR="00CD2E95" w:rsidRPr="008E7E46" w:rsidRDefault="00CD2E95" w:rsidP="00CD2E95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6F4A70E3" w14:textId="77777777" w:rsidR="00CD2E95" w:rsidRDefault="00CD2E95" w:rsidP="00CD2E95">
      <w:pPr>
        <w:pStyle w:val="PL"/>
      </w:pPr>
    </w:p>
    <w:p w14:paraId="15D9ABE7" w14:textId="77777777" w:rsidR="00CD2E95" w:rsidRDefault="00CD2E95" w:rsidP="00CD2E95">
      <w:pPr>
        <w:pStyle w:val="PL"/>
      </w:pPr>
      <w:r>
        <w:t>APIResultCode</w:t>
      </w:r>
      <w:r>
        <w:tab/>
        <w:t>::= INTEGER</w:t>
      </w:r>
    </w:p>
    <w:p w14:paraId="5AA48513" w14:textId="77777777" w:rsidR="00CD2E95" w:rsidRDefault="00CD2E95" w:rsidP="00CD2E95">
      <w:pPr>
        <w:pStyle w:val="PL"/>
      </w:pPr>
      <w:r>
        <w:t>--</w:t>
      </w:r>
    </w:p>
    <w:p w14:paraId="749200AB" w14:textId="77777777" w:rsidR="00CD2E95" w:rsidRDefault="00CD2E95" w:rsidP="00CD2E95">
      <w:pPr>
        <w:pStyle w:val="PL"/>
      </w:pPr>
      <w:r>
        <w:t>-- See specific API for more information</w:t>
      </w:r>
    </w:p>
    <w:p w14:paraId="20308700" w14:textId="77777777" w:rsidR="00CD2E95" w:rsidRDefault="00CD2E95" w:rsidP="00CD2E95">
      <w:pPr>
        <w:pStyle w:val="PL"/>
      </w:pPr>
      <w:r>
        <w:t>--</w:t>
      </w:r>
    </w:p>
    <w:p w14:paraId="00B7CD9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657C5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04EBA9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3758987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CDD12FC" w14:textId="77777777" w:rsidR="00CD2E95" w:rsidRDefault="00CD2E95" w:rsidP="00CD2E95">
      <w:pPr>
        <w:pStyle w:val="PL"/>
        <w:rPr>
          <w:noProof w:val="0"/>
        </w:rPr>
      </w:pPr>
    </w:p>
    <w:p w14:paraId="282E2D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E8CE86C" w14:textId="77777777" w:rsidR="00CD2E95" w:rsidRDefault="00CD2E95" w:rsidP="00CD2E95">
      <w:pPr>
        <w:pStyle w:val="PL"/>
        <w:rPr>
          <w:noProof w:val="0"/>
        </w:rPr>
      </w:pPr>
    </w:p>
    <w:p w14:paraId="4EBD3DF7" w14:textId="77777777" w:rsidR="00CD2E95" w:rsidRDefault="00CD2E95" w:rsidP="00CD2E95">
      <w:pPr>
        <w:pStyle w:val="PL"/>
        <w:rPr>
          <w:noProof w:val="0"/>
        </w:rPr>
      </w:pPr>
    </w:p>
    <w:p w14:paraId="4CFF188D" w14:textId="77777777" w:rsidR="00CD2E95" w:rsidRPr="00783F45" w:rsidRDefault="00CD2E95" w:rsidP="00CD2E9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715DC1A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4DBC5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2B9D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A3A32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5A965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0EABC1C7" w14:textId="77777777" w:rsidR="00CD2E95" w:rsidRDefault="00CD2E95" w:rsidP="00CD2E95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6E35BA4B" w14:textId="77777777" w:rsidR="00CD2E95" w:rsidRDefault="00CD2E95" w:rsidP="00CD2E95">
      <w:pPr>
        <w:pStyle w:val="PL"/>
        <w:rPr>
          <w:noProof w:val="0"/>
        </w:rPr>
      </w:pPr>
    </w:p>
    <w:p w14:paraId="1E38C8A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375AC39" w14:textId="77777777" w:rsidR="00CD2E95" w:rsidRDefault="00CD2E95" w:rsidP="00CD2E95">
      <w:pPr>
        <w:pStyle w:val="PL"/>
        <w:rPr>
          <w:noProof w:val="0"/>
        </w:rPr>
      </w:pPr>
    </w:p>
    <w:p w14:paraId="545CB11E" w14:textId="77777777" w:rsidR="00CD2E95" w:rsidRDefault="00CD2E95" w:rsidP="00CD2E95">
      <w:pPr>
        <w:pStyle w:val="PL"/>
      </w:pPr>
    </w:p>
    <w:p w14:paraId="03039E66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3CE062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71CAD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24B83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FDAF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034909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B9B66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3C42C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67F4CA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351669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7E6CE0C" w14:textId="77777777" w:rsidR="00CD2E95" w:rsidRDefault="00CD2E95" w:rsidP="00CD2E95">
      <w:pPr>
        <w:pStyle w:val="PL"/>
      </w:pPr>
      <w:r>
        <w:rPr>
          <w:noProof w:val="0"/>
        </w:rPr>
        <w:t>}</w:t>
      </w:r>
    </w:p>
    <w:p w14:paraId="2C7B68A5" w14:textId="77777777" w:rsidR="00CD2E95" w:rsidRDefault="00CD2E95" w:rsidP="00CD2E95">
      <w:pPr>
        <w:pStyle w:val="PL"/>
        <w:rPr>
          <w:noProof w:val="0"/>
        </w:rPr>
      </w:pPr>
    </w:p>
    <w:p w14:paraId="156A43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BDC275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2D9BBA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01A607" w14:textId="77777777" w:rsidR="00CD2E95" w:rsidRDefault="00CD2E95" w:rsidP="00CD2E95">
      <w:pPr>
        <w:pStyle w:val="PL"/>
        <w:rPr>
          <w:noProof w:val="0"/>
        </w:rPr>
      </w:pPr>
    </w:p>
    <w:p w14:paraId="484B2D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0722B0E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E9CDA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C839F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81C980" w14:textId="77777777" w:rsidR="00CD2E95" w:rsidRDefault="00CD2E95" w:rsidP="00CD2E95">
      <w:pPr>
        <w:pStyle w:val="PL"/>
        <w:rPr>
          <w:noProof w:val="0"/>
        </w:rPr>
      </w:pPr>
    </w:p>
    <w:p w14:paraId="0E1BE62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5937EA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CC2F7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ABD85D" w14:textId="77777777" w:rsidR="00CD2E95" w:rsidRDefault="00CD2E95" w:rsidP="00CD2E95">
      <w:pPr>
        <w:pStyle w:val="PL"/>
      </w:pPr>
    </w:p>
    <w:p w14:paraId="01984407" w14:textId="77777777" w:rsidR="00CD2E95" w:rsidRDefault="00CD2E95" w:rsidP="00CD2E95">
      <w:pPr>
        <w:pStyle w:val="PL"/>
        <w:rPr>
          <w:noProof w:val="0"/>
        </w:rPr>
      </w:pPr>
    </w:p>
    <w:p w14:paraId="497664A8" w14:textId="77777777" w:rsidR="00CD2E95" w:rsidRPr="00B179D2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5E007000" w14:textId="77777777" w:rsidR="00CD2E95" w:rsidRDefault="00CD2E95" w:rsidP="00CD2E95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1D595AD" w14:textId="77777777" w:rsidR="00CD2E95" w:rsidRDefault="00CD2E95" w:rsidP="00CD2E95">
      <w:pPr>
        <w:pStyle w:val="PL"/>
      </w:pPr>
    </w:p>
    <w:p w14:paraId="09DBFA59" w14:textId="77777777" w:rsidR="00CD2E95" w:rsidRDefault="00CD2E95" w:rsidP="00CD2E95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71FDC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C5764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C4448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85C05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130A685" w14:textId="77777777" w:rsidR="00CD2E95" w:rsidRDefault="00CD2E95" w:rsidP="00CD2E95">
      <w:pPr>
        <w:pStyle w:val="PL"/>
        <w:rPr>
          <w:noProof w:val="0"/>
        </w:rPr>
      </w:pPr>
    </w:p>
    <w:p w14:paraId="1270F8C9" w14:textId="77777777" w:rsidR="00CD2E95" w:rsidRDefault="00CD2E95" w:rsidP="00CD2E95">
      <w:pPr>
        <w:pStyle w:val="PL"/>
        <w:rPr>
          <w:noProof w:val="0"/>
        </w:rPr>
      </w:pPr>
    </w:p>
    <w:p w14:paraId="130500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05524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1CF1AE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47B4B6" w14:textId="77777777" w:rsidR="00CD2E95" w:rsidRDefault="00CD2E95" w:rsidP="00CD2E95">
      <w:pPr>
        <w:pStyle w:val="PL"/>
        <w:rPr>
          <w:noProof w:val="0"/>
        </w:rPr>
      </w:pPr>
    </w:p>
    <w:p w14:paraId="56EC64B6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45E075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4F0C8C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F8392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5A4CB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7E2D0E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219EFAC4" w14:textId="77777777" w:rsidR="00CD2E95" w:rsidRDefault="00CD2E95" w:rsidP="00CD2E95">
      <w:pPr>
        <w:pStyle w:val="PL"/>
        <w:rPr>
          <w:noProof w:val="0"/>
        </w:rPr>
      </w:pPr>
    </w:p>
    <w:p w14:paraId="6B06EE9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3FB27D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53329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C0BD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B32E33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A449225" w14:textId="77777777" w:rsidR="00CD2E95" w:rsidRDefault="00CD2E95" w:rsidP="00CD2E95">
      <w:pPr>
        <w:pStyle w:val="PL"/>
        <w:rPr>
          <w:noProof w:val="0"/>
        </w:rPr>
      </w:pPr>
    </w:p>
    <w:p w14:paraId="33A7805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3BF4516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26E443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DF880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15840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1BB48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E0CC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30E48E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610D78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F296D07" w14:textId="77777777" w:rsidR="00CD2E95" w:rsidRDefault="00CD2E95" w:rsidP="00CD2E95">
      <w:pPr>
        <w:pStyle w:val="PL"/>
        <w:rPr>
          <w:noProof w:val="0"/>
        </w:rPr>
      </w:pPr>
    </w:p>
    <w:p w14:paraId="1348593F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59948619" w14:textId="77777777" w:rsidR="00CD2E95" w:rsidRPr="00750C70" w:rsidRDefault="00CD2E95" w:rsidP="00CD2E95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31E96079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6126D14E" w14:textId="77777777" w:rsidR="00CD2E95" w:rsidRPr="00750C70" w:rsidRDefault="00CD2E95" w:rsidP="00CD2E95">
      <w:pPr>
        <w:pStyle w:val="PL"/>
        <w:rPr>
          <w:noProof w:val="0"/>
        </w:rPr>
      </w:pPr>
    </w:p>
    <w:p w14:paraId="293884E3" w14:textId="77777777" w:rsidR="00CD2E95" w:rsidRPr="00750C70" w:rsidRDefault="00CD2E95" w:rsidP="00CD2E95">
      <w:pPr>
        <w:pStyle w:val="PL"/>
      </w:pPr>
      <w:r w:rsidRPr="00750C70">
        <w:t>Ecgi</w:t>
      </w:r>
      <w:r w:rsidRPr="00750C70">
        <w:tab/>
        <w:t>::= SEQUENCE</w:t>
      </w:r>
    </w:p>
    <w:p w14:paraId="784ED35A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030F0A34" w14:textId="77777777" w:rsidR="00CD2E95" w:rsidRPr="00750C70" w:rsidRDefault="00CD2E95" w:rsidP="00CD2E95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73070C95" w14:textId="77777777" w:rsidR="00CD2E95" w:rsidRDefault="00CD2E95" w:rsidP="00CD2E95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707AA9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2CD740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8D6F02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C7BA3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13FDD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10D680" w14:textId="77777777" w:rsidR="00CD2E95" w:rsidRDefault="00CD2E95" w:rsidP="00CD2E95">
      <w:pPr>
        <w:pStyle w:val="PL"/>
        <w:rPr>
          <w:noProof w:val="0"/>
        </w:rPr>
      </w:pPr>
    </w:p>
    <w:p w14:paraId="7301D9F8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913E7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A3C1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442722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4236180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C6018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9CD97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50487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3F8853F" w14:textId="77777777" w:rsidR="00CD2E95" w:rsidRDefault="00CD2E95" w:rsidP="00CD2E95">
      <w:pPr>
        <w:pStyle w:val="PL"/>
        <w:rPr>
          <w:noProof w:val="0"/>
        </w:rPr>
      </w:pPr>
    </w:p>
    <w:p w14:paraId="201CAC70" w14:textId="77777777" w:rsidR="00CD2E95" w:rsidRDefault="00CD2E95" w:rsidP="00CD2E95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71003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6521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EBA47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4B833D" w14:textId="77777777" w:rsidR="00CD2E95" w:rsidRDefault="00CD2E95" w:rsidP="00CD2E95">
      <w:pPr>
        <w:pStyle w:val="PL"/>
        <w:rPr>
          <w:noProof w:val="0"/>
        </w:rPr>
      </w:pPr>
    </w:p>
    <w:p w14:paraId="4AF6AF13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74A745BD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02B5BB2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2A699534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F8DC80E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6D408498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5F2BAE4F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29CAE68A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67FB0DCD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54D713A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6FD8C4C" w14:textId="77777777" w:rsidR="00CD2E95" w:rsidRPr="00750C70" w:rsidRDefault="00CD2E95" w:rsidP="00CD2E95">
      <w:pPr>
        <w:pStyle w:val="PL"/>
        <w:rPr>
          <w:noProof w:val="0"/>
          <w:lang w:val="fr-FR"/>
        </w:rPr>
      </w:pPr>
    </w:p>
    <w:p w14:paraId="67FC0B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B4CBAC3" w14:textId="77777777" w:rsidR="00CD2E95" w:rsidRDefault="00CD2E95" w:rsidP="00CD2E95">
      <w:pPr>
        <w:pStyle w:val="PL"/>
        <w:rPr>
          <w:noProof w:val="0"/>
        </w:rPr>
      </w:pPr>
    </w:p>
    <w:p w14:paraId="59A5ABB9" w14:textId="77777777" w:rsidR="00CD2E95" w:rsidRDefault="00CD2E95" w:rsidP="00CD2E95">
      <w:pPr>
        <w:pStyle w:val="PL"/>
        <w:rPr>
          <w:noProof w:val="0"/>
        </w:rPr>
      </w:pPr>
    </w:p>
    <w:p w14:paraId="43B9ACBA" w14:textId="77777777" w:rsidR="00CD2E95" w:rsidRDefault="00CD2E95" w:rsidP="00CD2E95">
      <w:pPr>
        <w:pStyle w:val="PL"/>
        <w:rPr>
          <w:noProof w:val="0"/>
        </w:rPr>
      </w:pPr>
    </w:p>
    <w:p w14:paraId="45243137" w14:textId="77777777" w:rsidR="00CD2E95" w:rsidRDefault="00CD2E95" w:rsidP="00CD2E95">
      <w:pPr>
        <w:pStyle w:val="PL"/>
        <w:rPr>
          <w:noProof w:val="0"/>
        </w:rPr>
      </w:pPr>
    </w:p>
    <w:p w14:paraId="1880D610" w14:textId="77777777" w:rsidR="00CD2E95" w:rsidRDefault="00CD2E95" w:rsidP="00CD2E95">
      <w:pPr>
        <w:pStyle w:val="PL"/>
        <w:rPr>
          <w:noProof w:val="0"/>
        </w:rPr>
      </w:pPr>
    </w:p>
    <w:p w14:paraId="21A0D77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3275C3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AD20BC1" w14:textId="77777777" w:rsidR="00CD2E95" w:rsidRDefault="00CD2E95" w:rsidP="00CD2E95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1719E07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6C48700" w14:textId="77777777" w:rsidR="00CD2E95" w:rsidRPr="00721B72" w:rsidRDefault="00CD2E95" w:rsidP="00CD2E95">
      <w:pPr>
        <w:pStyle w:val="PL"/>
        <w:rPr>
          <w:noProof w:val="0"/>
        </w:rPr>
      </w:pPr>
    </w:p>
    <w:p w14:paraId="4C7BE211" w14:textId="77777777" w:rsidR="00CD2E95" w:rsidRDefault="00CD2E95" w:rsidP="00CD2E95">
      <w:pPr>
        <w:pStyle w:val="PL"/>
        <w:rPr>
          <w:noProof w:val="0"/>
        </w:rPr>
      </w:pPr>
    </w:p>
    <w:p w14:paraId="479C8290" w14:textId="77777777" w:rsidR="00CD2E95" w:rsidRDefault="00CD2E95" w:rsidP="00CD2E95">
      <w:pPr>
        <w:pStyle w:val="PL"/>
        <w:rPr>
          <w:noProof w:val="0"/>
        </w:rPr>
      </w:pPr>
    </w:p>
    <w:p w14:paraId="5A49A6B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8E144C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3AD82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770882" w14:textId="77777777" w:rsidR="00CD2E95" w:rsidRDefault="00CD2E95" w:rsidP="00CD2E95">
      <w:pPr>
        <w:pStyle w:val="PL"/>
        <w:rPr>
          <w:noProof w:val="0"/>
        </w:rPr>
      </w:pPr>
    </w:p>
    <w:p w14:paraId="3B8E4B87" w14:textId="77777777" w:rsidR="00CD2E95" w:rsidRDefault="00CD2E95" w:rsidP="00CD2E95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CF44D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5CE1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D352C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E85ECB" w14:textId="77777777" w:rsidR="00CD2E95" w:rsidRDefault="00CD2E95" w:rsidP="00CD2E95">
      <w:pPr>
        <w:pStyle w:val="PL"/>
        <w:rPr>
          <w:noProof w:val="0"/>
        </w:rPr>
      </w:pPr>
    </w:p>
    <w:p w14:paraId="5C896AAF" w14:textId="77777777" w:rsidR="00CD2E95" w:rsidRDefault="00CD2E95" w:rsidP="00CD2E95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1ECEAC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4CC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DF7C31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0465BA" w14:textId="77777777" w:rsidR="00CD2E95" w:rsidRPr="00E44057" w:rsidRDefault="00CD2E95" w:rsidP="00CD2E95">
      <w:pPr>
        <w:pStyle w:val="PL"/>
        <w:rPr>
          <w:noProof w:val="0"/>
          <w:snapToGrid w:val="0"/>
        </w:rPr>
      </w:pPr>
    </w:p>
    <w:p w14:paraId="44BF93FF" w14:textId="77777777" w:rsidR="00CD2E95" w:rsidRDefault="00CD2E95" w:rsidP="00CD2E95">
      <w:pPr>
        <w:pStyle w:val="PL"/>
        <w:rPr>
          <w:noProof w:val="0"/>
        </w:rPr>
      </w:pPr>
    </w:p>
    <w:p w14:paraId="049D6832" w14:textId="77777777" w:rsidR="00CD2E95" w:rsidRDefault="00CD2E95" w:rsidP="00CD2E95">
      <w:pPr>
        <w:pStyle w:val="PL"/>
        <w:rPr>
          <w:noProof w:val="0"/>
        </w:rPr>
      </w:pPr>
    </w:p>
    <w:p w14:paraId="25B2EF60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5C960B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55F7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4095007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44FD809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61FB3A6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493BD41A" w14:textId="77777777" w:rsidR="00CD2E95" w:rsidRPr="00945342" w:rsidRDefault="00CD2E95" w:rsidP="00CD2E9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1744B966" w14:textId="77777777" w:rsidR="00CD2E95" w:rsidRPr="00945342" w:rsidRDefault="00CD2E95" w:rsidP="00CD2E9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2892A43" w14:textId="77777777" w:rsidR="00CD2E95" w:rsidRPr="00945342" w:rsidRDefault="00CD2E95" w:rsidP="00CD2E9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3272CA0" w14:textId="77777777" w:rsidR="00CD2E95" w:rsidRPr="00767945" w:rsidRDefault="00CD2E95" w:rsidP="00CD2E95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30E7B943" w14:textId="77777777" w:rsidR="00CD2E95" w:rsidRPr="00527A24" w:rsidRDefault="00CD2E95" w:rsidP="00CD2E95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44BB0F97" w14:textId="77777777" w:rsidR="00CD2E95" w:rsidRPr="00527A24" w:rsidRDefault="00CD2E95" w:rsidP="00CD2E9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751DBEF" w14:textId="77777777" w:rsidR="00CD2E95" w:rsidRPr="00527A24" w:rsidRDefault="00CD2E95" w:rsidP="00CD2E9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A6F55FC" w14:textId="77777777" w:rsidR="00CD2E95" w:rsidRDefault="00CD2E95" w:rsidP="00CD2E95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C428F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089B0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D329890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913C9F8" w14:textId="77777777" w:rsidR="00CD2E95" w:rsidRDefault="00CD2E95" w:rsidP="00CD2E9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2737FA1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982641B" w14:textId="77777777" w:rsidR="00CD2E95" w:rsidRDefault="00CD2E95" w:rsidP="00CD2E95">
      <w:pPr>
        <w:pStyle w:val="PL"/>
        <w:rPr>
          <w:noProof w:val="0"/>
          <w:snapToGrid w:val="0"/>
        </w:rPr>
      </w:pPr>
    </w:p>
    <w:p w14:paraId="0A471D2E" w14:textId="77777777" w:rsidR="00CD2E95" w:rsidRDefault="00CD2E95" w:rsidP="00CD2E95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653718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A52FC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1525FEC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AC7900" w14:textId="77777777" w:rsidR="00CD2E95" w:rsidRPr="00721B72" w:rsidRDefault="00CD2E95" w:rsidP="00CD2E95">
      <w:pPr>
        <w:pStyle w:val="PL"/>
        <w:rPr>
          <w:noProof w:val="0"/>
          <w:snapToGrid w:val="0"/>
        </w:rPr>
      </w:pPr>
    </w:p>
    <w:p w14:paraId="0CAAEB3E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140F4EEA" w14:textId="77777777" w:rsidR="00CD2E95" w:rsidRDefault="00CD2E95" w:rsidP="00CD2E9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A5332FD" w14:textId="77777777" w:rsidR="00CD2E95" w:rsidRPr="009F5A10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54D7CE6E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617267A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712C1253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42C7EBAB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AA8E028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BAC1AA1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4863986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0C59BBE0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69892CF5" w14:textId="77777777" w:rsidR="00CD2E95" w:rsidRDefault="00CD2E95" w:rsidP="00CD2E95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::= UTF8String</w:t>
      </w:r>
    </w:p>
    <w:p w14:paraId="4E8E8FC4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E2E2719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B9EBC34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A6F3B9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66E1026E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61272A79" w14:textId="77777777" w:rsidR="00CD2E95" w:rsidRDefault="00CD2E95" w:rsidP="00CD2E95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 UTF8String</w:t>
      </w:r>
    </w:p>
    <w:p w14:paraId="36954F1B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9088EE9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85F3AC9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5F2F6C" w14:textId="77777777" w:rsidR="00CD2E95" w:rsidRDefault="00CD2E95" w:rsidP="00CD2E95">
      <w:pPr>
        <w:pStyle w:val="PL"/>
        <w:rPr>
          <w:noProof w:val="0"/>
          <w:lang w:eastAsia="zh-CN"/>
        </w:rPr>
      </w:pPr>
    </w:p>
    <w:p w14:paraId="76AB2C8E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1FD93A33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B9A7EAE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0FAD658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1FDAEA2" w14:textId="77777777" w:rsidR="00CD2E95" w:rsidRDefault="00CD2E95" w:rsidP="00CD2E95">
      <w:pPr>
        <w:pStyle w:val="PL"/>
        <w:rPr>
          <w:lang w:eastAsia="zh-CN"/>
        </w:rPr>
      </w:pPr>
    </w:p>
    <w:p w14:paraId="0C214D54" w14:textId="77777777" w:rsidR="00CD2E95" w:rsidRDefault="00CD2E95" w:rsidP="00CD2E95">
      <w:pPr>
        <w:pStyle w:val="PL"/>
        <w:rPr>
          <w:lang w:eastAsia="zh-CN"/>
        </w:rPr>
      </w:pPr>
    </w:p>
    <w:p w14:paraId="74A04623" w14:textId="77777777" w:rsidR="00CD2E95" w:rsidRPr="00452B63" w:rsidRDefault="00CD2E95" w:rsidP="00CD2E95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43AF9684" w14:textId="77777777" w:rsidR="00CD2E95" w:rsidRPr="009F5A10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22E0BB6" w14:textId="77777777" w:rsidR="00CD2E95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B842313" w14:textId="77777777" w:rsidR="00CD2E95" w:rsidRPr="009F5A10" w:rsidRDefault="00CD2E95" w:rsidP="00CD2E9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7428791" w14:textId="77777777" w:rsidR="00CD2E95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E577C4C" w14:textId="77777777" w:rsidR="00CD2E95" w:rsidRDefault="00CD2E95" w:rsidP="00CD2E9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D4859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4B9AD6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0E3339E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5E403E0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6198BC2E" w14:textId="77777777" w:rsidR="00CD2E95" w:rsidRDefault="00CD2E95" w:rsidP="00CD2E95">
      <w:pPr>
        <w:pStyle w:val="PL"/>
        <w:rPr>
          <w:noProof w:val="0"/>
        </w:rPr>
      </w:pPr>
    </w:p>
    <w:p w14:paraId="3B78138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8928561" w14:textId="77777777" w:rsidR="00CD2E95" w:rsidRDefault="00CD2E95" w:rsidP="00CD2E9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78139175" w14:textId="77777777" w:rsidR="00CD2E95" w:rsidRDefault="00CD2E95" w:rsidP="00CD2E95">
      <w:pPr>
        <w:pStyle w:val="PL"/>
        <w:rPr>
          <w:noProof w:val="0"/>
          <w:snapToGrid w:val="0"/>
        </w:rPr>
      </w:pPr>
    </w:p>
    <w:p w14:paraId="21C030B0" w14:textId="77777777" w:rsidR="00CD2E95" w:rsidRDefault="00CD2E95" w:rsidP="00CD2E95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5189B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C02A2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0C19B2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50E39CD2" w14:textId="77777777" w:rsidR="00CD2E95" w:rsidRDefault="00CD2E95" w:rsidP="00CD2E95">
      <w:pPr>
        <w:pStyle w:val="PL"/>
        <w:rPr>
          <w:noProof w:val="0"/>
        </w:rPr>
      </w:pPr>
    </w:p>
    <w:p w14:paraId="4703F6B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E1C7676" w14:textId="77777777" w:rsidR="00CD2E95" w:rsidRDefault="00CD2E95" w:rsidP="00CD2E95">
      <w:pPr>
        <w:pStyle w:val="PL"/>
        <w:rPr>
          <w:noProof w:val="0"/>
        </w:rPr>
      </w:pPr>
    </w:p>
    <w:p w14:paraId="24F97E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7AF6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H</w:t>
      </w:r>
    </w:p>
    <w:p w14:paraId="124884D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1D699A" w14:textId="77777777" w:rsidR="00CD2E95" w:rsidRDefault="00CD2E95" w:rsidP="00CD2E95">
      <w:pPr>
        <w:pStyle w:val="PL"/>
        <w:rPr>
          <w:noProof w:val="0"/>
        </w:rPr>
      </w:pPr>
    </w:p>
    <w:p w14:paraId="1A68FA96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862047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3522E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2BBE85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DCCC40A" w14:textId="77777777" w:rsidR="00CD2E95" w:rsidRDefault="00CD2E95" w:rsidP="00CD2E95">
      <w:pPr>
        <w:pStyle w:val="PL"/>
        <w:rPr>
          <w:noProof w:val="0"/>
        </w:rPr>
      </w:pPr>
    </w:p>
    <w:p w14:paraId="6389B88E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7A026B" w14:textId="77777777" w:rsidR="00CD2E95" w:rsidRPr="00802878" w:rsidRDefault="00CD2E95" w:rsidP="00CD2E95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4BB8C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137F56" w14:textId="77777777" w:rsidR="00CD2E95" w:rsidRDefault="00CD2E95" w:rsidP="00CD2E95">
      <w:pPr>
        <w:pStyle w:val="PL"/>
        <w:rPr>
          <w:noProof w:val="0"/>
        </w:rPr>
      </w:pPr>
    </w:p>
    <w:p w14:paraId="6908DB0F" w14:textId="77777777" w:rsidR="00CD2E95" w:rsidRDefault="00CD2E95" w:rsidP="00CD2E95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3C8BF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177947B1" w14:textId="77777777" w:rsidR="00CD2E95" w:rsidRPr="00802878" w:rsidRDefault="00CD2E95" w:rsidP="00CD2E95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22C0066D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BC3551F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FA551B7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43CAFF3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7736C847" w14:textId="77777777" w:rsidR="00CD2E95" w:rsidRPr="00802878" w:rsidRDefault="00CD2E95" w:rsidP="00CD2E95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BAE452E" w14:textId="77777777" w:rsidR="00CD2E95" w:rsidRDefault="00CD2E95" w:rsidP="00CD2E95">
      <w:pPr>
        <w:pStyle w:val="PL"/>
        <w:rPr>
          <w:noProof w:val="0"/>
        </w:rPr>
      </w:pPr>
    </w:p>
    <w:p w14:paraId="37A0B3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02D70A" w14:textId="77777777" w:rsidR="00CD2E95" w:rsidRPr="009F5A10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7006D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67644D" w14:textId="77777777" w:rsidR="00CD2E95" w:rsidRDefault="00CD2E95" w:rsidP="00CD2E95">
      <w:pPr>
        <w:pStyle w:val="PL"/>
        <w:rPr>
          <w:noProof w:val="0"/>
        </w:rPr>
      </w:pPr>
    </w:p>
    <w:p w14:paraId="577FCB97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CB256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09DA2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7A69083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A6C28ED" w14:textId="77777777" w:rsidR="00CD2E95" w:rsidRDefault="00CD2E95" w:rsidP="00CD2E95">
      <w:pPr>
        <w:pStyle w:val="PL"/>
        <w:rPr>
          <w:noProof w:val="0"/>
        </w:rPr>
      </w:pPr>
    </w:p>
    <w:p w14:paraId="126ADFF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91E0435" w14:textId="77777777" w:rsidR="00CD2E95" w:rsidRDefault="00CD2E95" w:rsidP="00CD2E95">
      <w:pPr>
        <w:pStyle w:val="PL"/>
        <w:rPr>
          <w:noProof w:val="0"/>
        </w:rPr>
      </w:pPr>
    </w:p>
    <w:p w14:paraId="7F942F0E" w14:textId="77777777" w:rsidR="00CD2E95" w:rsidRPr="00452B63" w:rsidRDefault="00CD2E95" w:rsidP="00CD2E95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2DE2910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4FDA4A1D" w14:textId="77777777" w:rsidR="00CD2E95" w:rsidRDefault="00CD2E95" w:rsidP="00CD2E95">
      <w:pPr>
        <w:pStyle w:val="PL"/>
        <w:rPr>
          <w:lang w:eastAsia="zh-CN"/>
        </w:rPr>
      </w:pPr>
    </w:p>
    <w:p w14:paraId="045A2B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4D5033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B0A7A2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FC60BE" w14:textId="77777777" w:rsidR="00CD2E95" w:rsidRDefault="00CD2E95" w:rsidP="00CD2E95">
      <w:pPr>
        <w:pStyle w:val="PL"/>
        <w:rPr>
          <w:lang w:eastAsia="zh-CN" w:bidi="ar-IQ"/>
        </w:rPr>
      </w:pPr>
    </w:p>
    <w:p w14:paraId="3C180C33" w14:textId="77777777" w:rsidR="00CD2E95" w:rsidRDefault="00CD2E95" w:rsidP="00CD2E95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198DC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05735C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B8394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27AB1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7EC4819" w14:textId="77777777" w:rsidR="00CD2E95" w:rsidRDefault="00CD2E95" w:rsidP="00CD2E95">
      <w:pPr>
        <w:pStyle w:val="PL"/>
        <w:rPr>
          <w:noProof w:val="0"/>
        </w:rPr>
      </w:pPr>
    </w:p>
    <w:p w14:paraId="0E96896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021EF3D" w14:textId="77777777" w:rsidR="00CD2E95" w:rsidRDefault="00CD2E95" w:rsidP="00CD2E95">
      <w:pPr>
        <w:pStyle w:val="PL"/>
        <w:rPr>
          <w:lang w:eastAsia="zh-CN" w:bidi="ar-IQ"/>
        </w:rPr>
      </w:pPr>
    </w:p>
    <w:p w14:paraId="70E3C130" w14:textId="77777777" w:rsidR="00CD2E95" w:rsidRDefault="00CD2E95" w:rsidP="00CD2E95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C7739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4F75F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10515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B20B69B" w14:textId="77777777" w:rsidR="00CD2E95" w:rsidRDefault="00CD2E95" w:rsidP="00CD2E95">
      <w:pPr>
        <w:pStyle w:val="PL"/>
        <w:rPr>
          <w:noProof w:val="0"/>
        </w:rPr>
      </w:pPr>
    </w:p>
    <w:p w14:paraId="010A06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8B53839" w14:textId="77777777" w:rsidR="00CD2E95" w:rsidRDefault="00CD2E95" w:rsidP="00CD2E95">
      <w:pPr>
        <w:pStyle w:val="PL"/>
        <w:rPr>
          <w:noProof w:val="0"/>
        </w:rPr>
      </w:pPr>
    </w:p>
    <w:p w14:paraId="5B3AE5E8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7D92DCC1" w14:textId="77777777" w:rsidR="00CD2E95" w:rsidRPr="002C5DEF" w:rsidRDefault="00CD2E95" w:rsidP="00CD2E95">
      <w:pPr>
        <w:pStyle w:val="PL"/>
        <w:rPr>
          <w:noProof w:val="0"/>
          <w:lang w:val="en-US"/>
        </w:rPr>
      </w:pPr>
    </w:p>
    <w:p w14:paraId="062BD266" w14:textId="77777777" w:rsidR="00CD2E95" w:rsidRPr="00452B63" w:rsidRDefault="00CD2E95" w:rsidP="00CD2E95">
      <w:pPr>
        <w:pStyle w:val="PL"/>
        <w:rPr>
          <w:noProof w:val="0"/>
        </w:rPr>
      </w:pPr>
    </w:p>
    <w:p w14:paraId="5A335750" w14:textId="77777777" w:rsidR="00CD2E95" w:rsidRPr="00783F45" w:rsidRDefault="00CD2E95" w:rsidP="00CD2E95">
      <w:pPr>
        <w:pStyle w:val="PL"/>
        <w:rPr>
          <w:noProof w:val="0"/>
          <w:lang w:val="en-US"/>
        </w:rPr>
      </w:pPr>
      <w:bookmarkStart w:id="45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7EA9841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83DFD2A" w14:textId="77777777" w:rsidR="00CD2E95" w:rsidRPr="0009176B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0D2609C1" w14:textId="77777777" w:rsidR="00CD2E95" w:rsidRPr="0009176B" w:rsidRDefault="00CD2E95" w:rsidP="00CD2E95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0750EE42" w14:textId="77777777" w:rsidR="00CD2E95" w:rsidRPr="0009176B" w:rsidRDefault="00CD2E95" w:rsidP="00CD2E95">
      <w:pPr>
        <w:pStyle w:val="PL"/>
        <w:rPr>
          <w:noProof w:val="0"/>
          <w:lang w:val="en-US"/>
        </w:rPr>
      </w:pPr>
    </w:p>
    <w:p w14:paraId="46D115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E3FDE54" w14:textId="77777777" w:rsidR="00CD2E95" w:rsidRDefault="00CD2E95" w:rsidP="00CD2E95">
      <w:pPr>
        <w:pStyle w:val="PL"/>
        <w:rPr>
          <w:noProof w:val="0"/>
        </w:rPr>
      </w:pPr>
    </w:p>
    <w:p w14:paraId="534114B5" w14:textId="77777777" w:rsidR="00CD2E95" w:rsidRDefault="00CD2E95" w:rsidP="00CD2E95">
      <w:pPr>
        <w:pStyle w:val="PL"/>
        <w:rPr>
          <w:noProof w:val="0"/>
        </w:rPr>
      </w:pPr>
    </w:p>
    <w:p w14:paraId="02C43594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3C482F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85BDEE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3783C0E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48B339B" w14:textId="77777777" w:rsidR="00CD2E95" w:rsidRDefault="00CD2E95" w:rsidP="00CD2E95">
      <w:pPr>
        <w:pStyle w:val="PL"/>
        <w:rPr>
          <w:noProof w:val="0"/>
        </w:rPr>
      </w:pPr>
    </w:p>
    <w:p w14:paraId="7B47A02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bookmarkEnd w:id="45"/>
    <w:p w14:paraId="05D869D1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5A602275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3516D0CD" w14:textId="77777777" w:rsidR="00CD2E95" w:rsidRDefault="00CD2E95" w:rsidP="00CD2E95">
      <w:pPr>
        <w:pStyle w:val="PL"/>
        <w:rPr>
          <w:noProof w:val="0"/>
        </w:rPr>
      </w:pPr>
    </w:p>
    <w:p w14:paraId="47550A56" w14:textId="77777777" w:rsidR="00CD2E95" w:rsidRPr="0009176B" w:rsidRDefault="00CD2E95" w:rsidP="00CD2E9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247A52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3AD30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3126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6964BEE" w14:textId="77777777" w:rsidR="00CD2E95" w:rsidRDefault="00CD2E95" w:rsidP="00CD2E95">
      <w:pPr>
        <w:pStyle w:val="PL"/>
        <w:rPr>
          <w:noProof w:val="0"/>
        </w:rPr>
      </w:pPr>
    </w:p>
    <w:p w14:paraId="0EEBD7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8A430A3" w14:textId="77777777" w:rsidR="00CD2E95" w:rsidRDefault="00CD2E95" w:rsidP="00CD2E95">
      <w:pPr>
        <w:pStyle w:val="PL"/>
        <w:rPr>
          <w:noProof w:val="0"/>
        </w:rPr>
      </w:pPr>
    </w:p>
    <w:p w14:paraId="1DEA8694" w14:textId="77777777" w:rsidR="00CD2E95" w:rsidRDefault="00CD2E95" w:rsidP="00CD2E95">
      <w:pPr>
        <w:pStyle w:val="PL"/>
        <w:rPr>
          <w:noProof w:val="0"/>
        </w:rPr>
      </w:pPr>
    </w:p>
    <w:p w14:paraId="4939996E" w14:textId="77777777" w:rsidR="00CD2E95" w:rsidRPr="00783F45" w:rsidRDefault="00CD2E95" w:rsidP="00CD2E95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lastRenderedPageBreak/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41BFFD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D710B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6" w:name="_Hlk47430212"/>
      <w:proofErr w:type="spellStart"/>
      <w:r w:rsidRPr="00AF0F07">
        <w:rPr>
          <w:noProof w:val="0"/>
        </w:rPr>
        <w:t>SteerModeValue</w:t>
      </w:r>
      <w:bookmarkEnd w:id="46"/>
      <w:proofErr w:type="spellEnd"/>
      <w:r>
        <w:rPr>
          <w:noProof w:val="0"/>
        </w:rPr>
        <w:t xml:space="preserve"> OPTIONAL,</w:t>
      </w:r>
    </w:p>
    <w:p w14:paraId="74DA13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6D269C7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7D4EA4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D135A4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7A7A36DE" w14:textId="77777777" w:rsidR="00CD2E95" w:rsidRDefault="00CD2E95" w:rsidP="00CD2E95">
      <w:pPr>
        <w:pStyle w:val="PL"/>
        <w:rPr>
          <w:noProof w:val="0"/>
        </w:rPr>
      </w:pPr>
    </w:p>
    <w:p w14:paraId="3D97D8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5684839" w14:textId="77777777" w:rsidR="00CD2E95" w:rsidRDefault="00CD2E95" w:rsidP="00CD2E95">
      <w:pPr>
        <w:pStyle w:val="PL"/>
        <w:rPr>
          <w:noProof w:val="0"/>
        </w:rPr>
      </w:pPr>
    </w:p>
    <w:p w14:paraId="0CA75853" w14:textId="77777777" w:rsidR="00CD2E95" w:rsidRPr="00452B63" w:rsidRDefault="00CD2E95" w:rsidP="00CD2E95">
      <w:pPr>
        <w:pStyle w:val="PL"/>
        <w:rPr>
          <w:noProof w:val="0"/>
          <w:lang w:val="en-US"/>
        </w:rPr>
      </w:pPr>
    </w:p>
    <w:p w14:paraId="0AF422AD" w14:textId="77777777" w:rsidR="00CD2E95" w:rsidRDefault="00CD2E95" w:rsidP="00CD2E95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2E2F5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7DDFD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A4000C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6BB8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39E5644" w14:textId="77777777" w:rsidR="00CD2E95" w:rsidRDefault="00CD2E95" w:rsidP="00CD2E95">
      <w:pPr>
        <w:pStyle w:val="PL"/>
        <w:rPr>
          <w:noProof w:val="0"/>
        </w:rPr>
      </w:pPr>
    </w:p>
    <w:p w14:paraId="6C60197C" w14:textId="77777777" w:rsidR="00CD2E95" w:rsidRDefault="00CD2E95" w:rsidP="00CD2E95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3DBE9F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4F55DD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41D3E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FBF53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6CFBB0D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0EBC5B90" w14:textId="77777777" w:rsidR="00CD2E95" w:rsidRDefault="00CD2E95" w:rsidP="00CD2E95">
      <w:pPr>
        <w:pStyle w:val="PL"/>
        <w:rPr>
          <w:noProof w:val="0"/>
        </w:rPr>
      </w:pPr>
    </w:p>
    <w:p w14:paraId="6B1157F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36952FD" w14:textId="77777777" w:rsidR="00CD2E95" w:rsidRDefault="00CD2E95" w:rsidP="00CD2E95">
      <w:pPr>
        <w:pStyle w:val="PL"/>
        <w:rPr>
          <w:noProof w:val="0"/>
        </w:rPr>
      </w:pPr>
      <w:r>
        <w:t xml:space="preserve"> </w:t>
      </w:r>
    </w:p>
    <w:p w14:paraId="4AA171E0" w14:textId="77777777" w:rsidR="00CD2E95" w:rsidRDefault="00CD2E95" w:rsidP="00CD2E95">
      <w:pPr>
        <w:pStyle w:val="PL"/>
        <w:rPr>
          <w:noProof w:val="0"/>
        </w:rPr>
      </w:pPr>
    </w:p>
    <w:p w14:paraId="2E9A8088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841B94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C6E74E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488532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CEBF6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35EA68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6127C6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E03DD41" w14:textId="77777777" w:rsidR="00CD2E95" w:rsidRDefault="00CD2E95" w:rsidP="00CD2E95">
      <w:pPr>
        <w:pStyle w:val="PL"/>
        <w:rPr>
          <w:noProof w:val="0"/>
        </w:rPr>
      </w:pPr>
    </w:p>
    <w:p w14:paraId="054BD4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22A881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1A73D7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ED1D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8E9E5C" w14:textId="77777777" w:rsidR="00CD2E95" w:rsidRDefault="00CD2E95" w:rsidP="00CD2E95">
      <w:pPr>
        <w:pStyle w:val="PL"/>
        <w:rPr>
          <w:noProof w:val="0"/>
        </w:rPr>
      </w:pPr>
    </w:p>
    <w:p w14:paraId="405E1F5D" w14:textId="77777777" w:rsidR="00CD2E95" w:rsidRDefault="00CD2E95" w:rsidP="00CD2E95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75E61B0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7A70E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EF601A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AA6166" w14:textId="77777777" w:rsidR="00CD2E95" w:rsidRDefault="00CD2E95" w:rsidP="00CD2E95">
      <w:pPr>
        <w:pStyle w:val="PL"/>
        <w:rPr>
          <w:noProof w:val="0"/>
        </w:rPr>
      </w:pPr>
    </w:p>
    <w:p w14:paraId="2967581A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7CABB34F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20AE40B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6DB6E0F" w14:textId="77777777" w:rsidR="00CD2E95" w:rsidRDefault="00CD2E95" w:rsidP="00CD2E95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3B1A1D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3DD23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5ACB5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4DC54DB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2542F3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1475A1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7FD423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0860E9FE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08FD6874" w14:textId="77777777" w:rsidR="00CD2E95" w:rsidRPr="00750C70" w:rsidRDefault="00CD2E95" w:rsidP="00CD2E95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7C9CDFF0" w14:textId="77777777" w:rsidR="00CD2E95" w:rsidRPr="00750C70" w:rsidRDefault="00CD2E95" w:rsidP="00CD2E95">
      <w:pPr>
        <w:pStyle w:val="PL"/>
        <w:rPr>
          <w:noProof w:val="0"/>
          <w:lang w:val="fr-FR"/>
        </w:rPr>
      </w:pPr>
    </w:p>
    <w:p w14:paraId="2947E4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605069D" w14:textId="77777777" w:rsidR="00CD2E95" w:rsidRDefault="00CD2E95" w:rsidP="00CD2E95">
      <w:pPr>
        <w:pStyle w:val="PL"/>
        <w:rPr>
          <w:noProof w:val="0"/>
        </w:rPr>
      </w:pPr>
    </w:p>
    <w:p w14:paraId="49DB95D8" w14:textId="77777777" w:rsidR="00CD2E95" w:rsidRDefault="00CD2E95" w:rsidP="00CD2E95">
      <w:pPr>
        <w:pStyle w:val="PL"/>
        <w:rPr>
          <w:noProof w:val="0"/>
        </w:rPr>
      </w:pPr>
    </w:p>
    <w:p w14:paraId="08104D06" w14:textId="77777777" w:rsidR="00CD2E95" w:rsidRDefault="00CD2E95" w:rsidP="00CD2E95">
      <w:pPr>
        <w:pStyle w:val="PL"/>
      </w:pPr>
      <w:r>
        <w:t>Ncgi</w:t>
      </w:r>
      <w:r>
        <w:tab/>
        <w:t>::= SEQUENCE</w:t>
      </w:r>
    </w:p>
    <w:p w14:paraId="746792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46F28D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777E50F6" w14:textId="77777777" w:rsidR="00CD2E95" w:rsidRDefault="00CD2E95" w:rsidP="00CD2E95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43F4E8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258A34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20827D5" w14:textId="77777777" w:rsidR="00CD2E95" w:rsidRDefault="00CD2E95" w:rsidP="00CD2E95">
      <w:pPr>
        <w:pStyle w:val="PL"/>
      </w:pPr>
    </w:p>
    <w:p w14:paraId="4DECF1DE" w14:textId="77777777" w:rsidR="00CD2E95" w:rsidRPr="00750C70" w:rsidRDefault="00CD2E95" w:rsidP="00CD2E95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1607A32C" w14:textId="77777777" w:rsidR="00CD2E95" w:rsidRPr="00750C70" w:rsidRDefault="00CD2E95" w:rsidP="00CD2E95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E0B9A70" w14:textId="77777777" w:rsidR="00CD2E95" w:rsidRPr="00750C70" w:rsidRDefault="00CD2E95" w:rsidP="00CD2E95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5E309127" w14:textId="77777777" w:rsidR="00CD2E95" w:rsidRDefault="00CD2E95" w:rsidP="00CD2E95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83D768A" w14:textId="77777777" w:rsidR="00CD2E95" w:rsidRDefault="00CD2E95" w:rsidP="00CD2E95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38F938CA" w14:textId="77777777" w:rsidR="00CD2E95" w:rsidRDefault="00CD2E95" w:rsidP="00CD2E95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C04811D" w14:textId="77777777" w:rsidR="00CD2E95" w:rsidRDefault="00CD2E95" w:rsidP="00CD2E95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3DA064E" w14:textId="77777777" w:rsidR="00CD2E95" w:rsidRDefault="00CD2E95" w:rsidP="00CD2E95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3E30D732" w14:textId="77777777" w:rsidR="00CD2E95" w:rsidRDefault="00CD2E95" w:rsidP="00CD2E95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72BC727A" w14:textId="77777777" w:rsidR="00CD2E95" w:rsidRDefault="00CD2E95" w:rsidP="00CD2E95">
      <w:pPr>
        <w:pStyle w:val="PL"/>
      </w:pPr>
    </w:p>
    <w:p w14:paraId="42809FF1" w14:textId="77777777" w:rsidR="00CD2E95" w:rsidRDefault="00CD2E95" w:rsidP="00CD2E95">
      <w:pPr>
        <w:pStyle w:val="PL"/>
      </w:pPr>
      <w:r>
        <w:t>}</w:t>
      </w:r>
    </w:p>
    <w:p w14:paraId="5B84B07F" w14:textId="77777777" w:rsidR="00CD2E95" w:rsidRDefault="00CD2E95" w:rsidP="00CD2E95">
      <w:pPr>
        <w:pStyle w:val="PL"/>
      </w:pPr>
    </w:p>
    <w:p w14:paraId="0C73F113" w14:textId="77777777" w:rsidR="00CD2E95" w:rsidRDefault="00CD2E95" w:rsidP="00CD2E95">
      <w:pPr>
        <w:pStyle w:val="PL"/>
      </w:pPr>
    </w:p>
    <w:p w14:paraId="56F41F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75A4C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23FA9A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5B7402" w14:textId="77777777" w:rsidR="00CD2E95" w:rsidRPr="00C41449" w:rsidRDefault="00CD2E95" w:rsidP="00CD2E95">
      <w:pPr>
        <w:pStyle w:val="PL"/>
        <w:rPr>
          <w:noProof w:val="0"/>
        </w:rPr>
      </w:pPr>
    </w:p>
    <w:p w14:paraId="027E477F" w14:textId="77777777" w:rsidR="00CD2E95" w:rsidRDefault="00CD2E95" w:rsidP="00CD2E95">
      <w:pPr>
        <w:pStyle w:val="PL"/>
        <w:rPr>
          <w:noProof w:val="0"/>
        </w:rPr>
      </w:pPr>
    </w:p>
    <w:p w14:paraId="418993A6" w14:textId="77777777" w:rsidR="00CD2E95" w:rsidRDefault="00CD2E95" w:rsidP="00CD2E95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55F230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730371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1FBF80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10A7BE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E4488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762E9E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58C702E" w14:textId="77777777" w:rsidR="00CD2E95" w:rsidRPr="007363EE" w:rsidRDefault="00CD2E95" w:rsidP="00CD2E95">
      <w:pPr>
        <w:pStyle w:val="PL"/>
        <w:rPr>
          <w:noProof w:val="0"/>
        </w:rPr>
      </w:pPr>
    </w:p>
    <w:p w14:paraId="27B8857B" w14:textId="77777777" w:rsidR="00CD2E95" w:rsidRDefault="00CD2E95" w:rsidP="00CD2E95">
      <w:pPr>
        <w:pStyle w:val="PL"/>
        <w:rPr>
          <w:noProof w:val="0"/>
        </w:rPr>
      </w:pPr>
    </w:p>
    <w:p w14:paraId="6CE58165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3BA1E4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CDAD4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020F09E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5FCAA4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91D563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5804B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5E1167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5727533B" w14:textId="77777777" w:rsidR="00CD2E95" w:rsidRDefault="00CD2E95" w:rsidP="00CD2E95">
      <w:pPr>
        <w:pStyle w:val="PL"/>
        <w:rPr>
          <w:noProof w:val="0"/>
        </w:rPr>
      </w:pPr>
    </w:p>
    <w:p w14:paraId="1AB0D8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D65C71B" w14:textId="77777777" w:rsidR="00CD2E95" w:rsidRDefault="00CD2E95" w:rsidP="00CD2E95">
      <w:pPr>
        <w:pStyle w:val="PL"/>
        <w:rPr>
          <w:noProof w:val="0"/>
        </w:rPr>
      </w:pPr>
    </w:p>
    <w:p w14:paraId="149409D6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0E4A24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D7909D9" w14:textId="77777777" w:rsidR="00CD2E95" w:rsidRDefault="00CD2E95" w:rsidP="00CD2E95">
      <w:pPr>
        <w:pStyle w:val="PL"/>
        <w:rPr>
          <w:noProof w:val="0"/>
        </w:rPr>
      </w:pPr>
    </w:p>
    <w:p w14:paraId="377B95C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1B2F071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62F852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1813D8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4C637EE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200951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8551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58F07F2" w14:textId="77777777" w:rsidR="00CD2E95" w:rsidRDefault="00CD2E95" w:rsidP="00CD2E95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B309A5E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29EDE9E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43CF1E67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BCE286F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2EF2346B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CD1BDB9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3568154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75064CE4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0DC0B4D4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34E5CF01" w14:textId="77777777" w:rsidR="00CD2E95" w:rsidRDefault="00CD2E95" w:rsidP="00CD2E95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6F4336B9" w14:textId="77777777" w:rsidR="00CD2E95" w:rsidRDefault="00CD2E95" w:rsidP="00CD2E95">
      <w:pPr>
        <w:pStyle w:val="PL"/>
        <w:rPr>
          <w:noProof w:val="0"/>
        </w:rPr>
      </w:pPr>
    </w:p>
    <w:p w14:paraId="00973D7D" w14:textId="77777777" w:rsidR="00CD2E95" w:rsidRDefault="00CD2E95" w:rsidP="00CD2E95">
      <w:pPr>
        <w:pStyle w:val="PL"/>
        <w:tabs>
          <w:tab w:val="clear" w:pos="768"/>
        </w:tabs>
        <w:rPr>
          <w:noProof w:val="0"/>
        </w:rPr>
      </w:pPr>
    </w:p>
    <w:p w14:paraId="451E95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5F7505" w14:textId="77777777" w:rsidR="00CD2E95" w:rsidRDefault="00CD2E95" w:rsidP="00CD2E95">
      <w:pPr>
        <w:pStyle w:val="PL"/>
        <w:rPr>
          <w:noProof w:val="0"/>
        </w:rPr>
      </w:pPr>
    </w:p>
    <w:p w14:paraId="061907DA" w14:textId="77777777" w:rsidR="00CD2E95" w:rsidRPr="00920268" w:rsidRDefault="00CD2E95" w:rsidP="00CD2E95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094EF12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86B03A" w14:textId="77777777" w:rsidR="00CD2E95" w:rsidRDefault="00CD2E95" w:rsidP="00CD2E95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E235DFD" w14:textId="77777777" w:rsidR="00CD2E95" w:rsidRPr="007D5722" w:rsidRDefault="00CD2E95" w:rsidP="00CD2E9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1DD9803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3C196905" w14:textId="77777777" w:rsidR="00CD2E95" w:rsidRDefault="00CD2E95" w:rsidP="00CD2E95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5DEBBE2" w14:textId="77777777" w:rsidR="00CD2E95" w:rsidRDefault="00CD2E95" w:rsidP="00CD2E95">
      <w:pPr>
        <w:pStyle w:val="PL"/>
        <w:rPr>
          <w:noProof w:val="0"/>
        </w:rPr>
      </w:pPr>
    </w:p>
    <w:p w14:paraId="3CDAA97D" w14:textId="77777777" w:rsidR="00CD2E95" w:rsidRDefault="00CD2E95" w:rsidP="00CD2E95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BA4F8D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2EA9D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DA46D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E2B26" w14:textId="77777777" w:rsidR="00CD2E95" w:rsidRDefault="00CD2E95" w:rsidP="00CD2E95">
      <w:pPr>
        <w:pStyle w:val="PL"/>
        <w:rPr>
          <w:noProof w:val="0"/>
        </w:rPr>
      </w:pPr>
    </w:p>
    <w:p w14:paraId="0CCA20A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41547E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91D5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2CA4DD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199E5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FDBD933" w14:textId="77777777" w:rsidR="00CD2E95" w:rsidRDefault="00CD2E95" w:rsidP="00CD2E95">
      <w:pPr>
        <w:pStyle w:val="PL"/>
        <w:rPr>
          <w:noProof w:val="0"/>
        </w:rPr>
      </w:pPr>
    </w:p>
    <w:p w14:paraId="60286DD0" w14:textId="77777777" w:rsidR="00CD2E95" w:rsidRPr="00920268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0A09C1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3446B15" w14:textId="77777777" w:rsidR="00CD2E95" w:rsidRPr="007D5722" w:rsidRDefault="00CD2E95" w:rsidP="00CD2E9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2CCE40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695429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CD06D00" w14:textId="77777777" w:rsidR="00CD2E95" w:rsidRDefault="00CD2E95" w:rsidP="00CD2E95">
      <w:pPr>
        <w:pStyle w:val="PL"/>
        <w:rPr>
          <w:noProof w:val="0"/>
        </w:rPr>
      </w:pPr>
    </w:p>
    <w:p w14:paraId="42F282F3" w14:textId="77777777" w:rsidR="00CD2E95" w:rsidRDefault="00CD2E95" w:rsidP="00CD2E95">
      <w:pPr>
        <w:pStyle w:val="PL"/>
        <w:rPr>
          <w:noProof w:val="0"/>
        </w:rPr>
      </w:pPr>
      <w:r>
        <w:lastRenderedPageBreak/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6C9677F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38561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EDCD66" w14:textId="77777777" w:rsidR="00CD2E95" w:rsidRDefault="00CD2E95" w:rsidP="00CD2E95">
      <w:pPr>
        <w:pStyle w:val="PL"/>
        <w:rPr>
          <w:noProof w:val="0"/>
        </w:rPr>
      </w:pPr>
    </w:p>
    <w:p w14:paraId="53ED718F" w14:textId="77777777" w:rsidR="00CD2E95" w:rsidRDefault="00CD2E95" w:rsidP="00CD2E95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72A5AE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EEF507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DEE2C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2E642D" w14:textId="77777777" w:rsidR="00CD2E95" w:rsidRDefault="00CD2E95" w:rsidP="00CD2E95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FC5C9DE" w14:textId="77777777" w:rsidR="00CD2E95" w:rsidRPr="006818EC" w:rsidRDefault="00CD2E95" w:rsidP="00CD2E95">
      <w:pPr>
        <w:pStyle w:val="PL"/>
        <w:rPr>
          <w:noProof w:val="0"/>
        </w:rPr>
      </w:pPr>
    </w:p>
    <w:p w14:paraId="41DE3A57" w14:textId="77777777" w:rsidR="00CD2E95" w:rsidRDefault="00CD2E95" w:rsidP="00CD2E95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570FCA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98DBA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53022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72A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7DE523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703FE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7F49AF3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48D356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EA57DB5" w14:textId="77777777" w:rsidR="00CD2E95" w:rsidRDefault="00CD2E95" w:rsidP="00CD2E95">
      <w:pPr>
        <w:pStyle w:val="PL"/>
        <w:rPr>
          <w:noProof w:val="0"/>
        </w:rPr>
      </w:pPr>
    </w:p>
    <w:p w14:paraId="5DD48AFA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DE48D5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40EE108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9DB99A4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8A20917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4B436908" w14:textId="77777777" w:rsidR="00CD2E95" w:rsidRPr="00CA12E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4214227" w14:textId="77777777" w:rsidR="00CD2E95" w:rsidRPr="00DC224F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3AF3C1BD" w14:textId="77777777" w:rsidR="00CD2E95" w:rsidRPr="00CA12EF" w:rsidRDefault="00CD2E95" w:rsidP="00CD2E95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345C34F8" w14:textId="77777777" w:rsidR="00CD2E95" w:rsidRDefault="00CD2E95" w:rsidP="00CD2E9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068E8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3B06C55" w14:textId="77777777" w:rsidR="00CD2E95" w:rsidRDefault="00CD2E95" w:rsidP="00CD2E95">
      <w:pPr>
        <w:pStyle w:val="PL"/>
        <w:rPr>
          <w:noProof w:val="0"/>
        </w:rPr>
      </w:pPr>
    </w:p>
    <w:p w14:paraId="0238D38C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9184D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452642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37D8A26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0CDC18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29C05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6958C29" w14:textId="77777777" w:rsidR="00CD2E95" w:rsidRDefault="00CD2E95" w:rsidP="00CD2E95">
      <w:pPr>
        <w:pStyle w:val="PL"/>
        <w:rPr>
          <w:noProof w:val="0"/>
        </w:rPr>
      </w:pPr>
    </w:p>
    <w:p w14:paraId="122EF303" w14:textId="77777777" w:rsidR="00CD2E95" w:rsidRDefault="00CD2E95" w:rsidP="00CD2E95">
      <w:pPr>
        <w:pStyle w:val="PL"/>
        <w:rPr>
          <w:noProof w:val="0"/>
        </w:rPr>
      </w:pPr>
    </w:p>
    <w:p w14:paraId="2E2D86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7D1B0F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183E2F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A719BE" w14:textId="77777777" w:rsidR="00CD2E95" w:rsidRDefault="00CD2E95" w:rsidP="00CD2E95">
      <w:pPr>
        <w:pStyle w:val="PL"/>
        <w:rPr>
          <w:noProof w:val="0"/>
        </w:rPr>
      </w:pPr>
    </w:p>
    <w:p w14:paraId="249332BE" w14:textId="77777777" w:rsidR="00CD2E95" w:rsidRDefault="00CD2E95" w:rsidP="00CD2E95">
      <w:pPr>
        <w:pStyle w:val="PL"/>
        <w:rPr>
          <w:noProof w:val="0"/>
        </w:rPr>
      </w:pPr>
    </w:p>
    <w:p w14:paraId="3E0E56A6" w14:textId="77777777" w:rsidR="00CD2E95" w:rsidRDefault="00CD2E95" w:rsidP="00CD2E95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71EFDE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AFFCB2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12218C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2C181BF0" w14:textId="77777777" w:rsidR="00CD2E95" w:rsidRDefault="00CD2E95" w:rsidP="00CD2E95">
      <w:pPr>
        <w:pStyle w:val="PL"/>
        <w:rPr>
          <w:noProof w:val="0"/>
        </w:rPr>
      </w:pPr>
    </w:p>
    <w:p w14:paraId="33F48F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82AFB0E" w14:textId="77777777" w:rsidR="00CD2E95" w:rsidRDefault="00CD2E95" w:rsidP="00CD2E95">
      <w:pPr>
        <w:pStyle w:val="PL"/>
        <w:rPr>
          <w:noProof w:val="0"/>
        </w:rPr>
      </w:pPr>
    </w:p>
    <w:p w14:paraId="33EE1FC1" w14:textId="77777777" w:rsidR="00CD2E95" w:rsidRDefault="00CD2E95" w:rsidP="00CD2E95">
      <w:pPr>
        <w:pStyle w:val="PL"/>
        <w:rPr>
          <w:noProof w:val="0"/>
        </w:rPr>
      </w:pPr>
    </w:p>
    <w:p w14:paraId="5144F68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B22A20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1706F75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4BF67D" w14:textId="77777777" w:rsidR="00CD2E95" w:rsidRDefault="00CD2E95" w:rsidP="00CD2E95">
      <w:pPr>
        <w:pStyle w:val="PL"/>
        <w:rPr>
          <w:noProof w:val="0"/>
        </w:rPr>
      </w:pPr>
    </w:p>
    <w:p w14:paraId="5A3BD520" w14:textId="77777777" w:rsidR="00CD2E95" w:rsidRDefault="00CD2E95" w:rsidP="00CD2E95">
      <w:pPr>
        <w:pStyle w:val="PL"/>
        <w:rPr>
          <w:noProof w:val="0"/>
        </w:rPr>
      </w:pPr>
    </w:p>
    <w:p w14:paraId="446C23E9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03AA8D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104D6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A7BC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B0605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1CC2EF" w14:textId="77777777" w:rsidR="00CD2E95" w:rsidRDefault="00CD2E95" w:rsidP="00CD2E95">
      <w:pPr>
        <w:pStyle w:val="PL"/>
        <w:rPr>
          <w:noProof w:val="0"/>
        </w:rPr>
      </w:pPr>
    </w:p>
    <w:p w14:paraId="076F332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00926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A15AD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CA43A0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35401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08D22F5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26E9AA9" w14:textId="77777777" w:rsidR="00CD2E95" w:rsidRDefault="00CD2E95" w:rsidP="00CD2E95">
      <w:pPr>
        <w:pStyle w:val="PL"/>
        <w:rPr>
          <w:noProof w:val="0"/>
        </w:rPr>
      </w:pPr>
    </w:p>
    <w:p w14:paraId="683003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5038253" w14:textId="77777777" w:rsidR="00CD2E95" w:rsidRDefault="00CD2E95" w:rsidP="00CD2E95">
      <w:pPr>
        <w:pStyle w:val="PL"/>
        <w:rPr>
          <w:noProof w:val="0"/>
        </w:rPr>
      </w:pPr>
    </w:p>
    <w:p w14:paraId="42AB6A71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451F450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A8A89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586A6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F7623E" w14:textId="77777777" w:rsidR="00CD2E95" w:rsidRDefault="00CD2E95" w:rsidP="00CD2E95">
      <w:pPr>
        <w:pStyle w:val="PL"/>
        <w:rPr>
          <w:noProof w:val="0"/>
        </w:rPr>
      </w:pPr>
    </w:p>
    <w:p w14:paraId="4F809035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229172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D68E0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B6F9E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420E8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7D7EB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273D02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14:paraId="100665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06D01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0DD7B3B" w14:textId="77777777" w:rsidR="00CD2E95" w:rsidRDefault="00CD2E95" w:rsidP="00CD2E95">
      <w:pPr>
        <w:pStyle w:val="PL"/>
      </w:pPr>
    </w:p>
    <w:p w14:paraId="5BCD7A32" w14:textId="77777777" w:rsidR="00CD2E95" w:rsidRDefault="00CD2E95" w:rsidP="00CD2E95">
      <w:pPr>
        <w:pStyle w:val="PL"/>
      </w:pPr>
    </w:p>
    <w:p w14:paraId="74D5C25A" w14:textId="77777777" w:rsidR="00CD2E95" w:rsidRDefault="00CD2E95" w:rsidP="00CD2E95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78DF0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B3D33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E207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42555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AD054BA" w14:textId="77777777" w:rsidR="00CD2E95" w:rsidRDefault="00CD2E95" w:rsidP="00CD2E95">
      <w:pPr>
        <w:pStyle w:val="PL"/>
        <w:rPr>
          <w:noProof w:val="0"/>
        </w:rPr>
      </w:pPr>
    </w:p>
    <w:p w14:paraId="154F3BEA" w14:textId="77777777" w:rsidR="00CD2E95" w:rsidRDefault="00CD2E95" w:rsidP="00CD2E95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BBA39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23903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48329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C9DD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731B129" w14:textId="77777777" w:rsidR="00CD2E95" w:rsidRDefault="00CD2E95" w:rsidP="00CD2E95">
      <w:pPr>
        <w:pStyle w:val="PL"/>
        <w:rPr>
          <w:noProof w:val="0"/>
        </w:rPr>
      </w:pPr>
    </w:p>
    <w:p w14:paraId="18663449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  <w:t>::= SEQUENCE</w:t>
      </w:r>
    </w:p>
    <w:p w14:paraId="23F085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D3C57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Ncgi</w:t>
      </w:r>
      <w:proofErr w:type="spellEnd"/>
      <w:r>
        <w:rPr>
          <w:noProof w:val="0"/>
        </w:rPr>
        <w:t xml:space="preserve"> OPTIONAL,</w:t>
      </w:r>
    </w:p>
    <w:p w14:paraId="6EFD86C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 xml:space="preserve"> OPTIONAL </w:t>
      </w:r>
    </w:p>
    <w:p w14:paraId="0F2974B1" w14:textId="77777777" w:rsidR="00CD2E95" w:rsidRDefault="00CD2E95" w:rsidP="00CD2E95">
      <w:pPr>
        <w:pStyle w:val="PL"/>
        <w:rPr>
          <w:noProof w:val="0"/>
        </w:rPr>
      </w:pPr>
    </w:p>
    <w:p w14:paraId="446E547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7ABFD00" w14:textId="77777777" w:rsidR="00CD2E95" w:rsidRDefault="00CD2E95" w:rsidP="00CD2E95">
      <w:pPr>
        <w:pStyle w:val="PL"/>
        <w:rPr>
          <w:noProof w:val="0"/>
        </w:rPr>
      </w:pPr>
    </w:p>
    <w:p w14:paraId="7C15CEA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A6AF57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4A19D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2081E9" w14:textId="77777777" w:rsidR="00CD2E95" w:rsidRDefault="00CD2E95" w:rsidP="00CD2E95">
      <w:pPr>
        <w:pStyle w:val="PL"/>
        <w:rPr>
          <w:noProof w:val="0"/>
        </w:rPr>
      </w:pPr>
    </w:p>
    <w:p w14:paraId="3524AD79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5B1FCF1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58F1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539CD5A" w14:textId="77777777" w:rsidR="00CD2E95" w:rsidRPr="005846D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587F4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BB20D12" w14:textId="77777777" w:rsidR="00CD2E95" w:rsidRDefault="00CD2E95" w:rsidP="00CD2E95">
      <w:pPr>
        <w:pStyle w:val="PL"/>
        <w:rPr>
          <w:noProof w:val="0"/>
        </w:rPr>
      </w:pPr>
    </w:p>
    <w:p w14:paraId="78AC52D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5F3D4B6" w14:textId="77777777" w:rsidR="00CD2E95" w:rsidRDefault="00CD2E95" w:rsidP="00CD2E95">
      <w:pPr>
        <w:pStyle w:val="PL"/>
        <w:rPr>
          <w:noProof w:val="0"/>
        </w:rPr>
      </w:pPr>
    </w:p>
    <w:p w14:paraId="7633F74C" w14:textId="77777777" w:rsidR="00CD2E95" w:rsidRPr="00920268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42A30C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42D22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2935E4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A94A89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41406F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F5CEDD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2B1DAB2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C3B9A76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05A1698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C5B010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43CD0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61D4A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6CC7A7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283A0FF" w14:textId="77777777" w:rsidR="00CD2E95" w:rsidRDefault="00CD2E95" w:rsidP="00CD2E95">
      <w:pPr>
        <w:pStyle w:val="PL"/>
        <w:rPr>
          <w:noProof w:val="0"/>
        </w:rPr>
      </w:pPr>
    </w:p>
    <w:p w14:paraId="4EC430A0" w14:textId="77777777" w:rsidR="00CD2E95" w:rsidRDefault="00CD2E95" w:rsidP="00CD2E95">
      <w:pPr>
        <w:pStyle w:val="PL"/>
        <w:rPr>
          <w:noProof w:val="0"/>
        </w:rPr>
      </w:pPr>
    </w:p>
    <w:p w14:paraId="578A49B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3B8271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9081E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82A730" w14:textId="77777777" w:rsidR="00CD2E95" w:rsidRDefault="00CD2E95" w:rsidP="00CD2E95">
      <w:pPr>
        <w:pStyle w:val="PL"/>
        <w:rPr>
          <w:noProof w:val="0"/>
        </w:rPr>
      </w:pPr>
    </w:p>
    <w:p w14:paraId="5A54B381" w14:textId="77777777" w:rsidR="00CD2E95" w:rsidRDefault="00CD2E95" w:rsidP="00CD2E95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7E77383F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EB5C7AA" w14:textId="77777777" w:rsidR="00CD2E95" w:rsidRPr="005846D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EB9AB7C" w14:textId="77777777" w:rsidR="00CD2E95" w:rsidRDefault="00CD2E95" w:rsidP="00CD2E95">
      <w:pPr>
        <w:pStyle w:val="PL"/>
      </w:pPr>
      <w:r>
        <w:t>{</w:t>
      </w:r>
    </w:p>
    <w:p w14:paraId="13F48F0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281F2D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4F15BF77" w14:textId="77777777" w:rsidR="00CD2E95" w:rsidRDefault="00CD2E95" w:rsidP="00CD2E95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05F0C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295F188F" w14:textId="77777777" w:rsidR="00CD2E95" w:rsidRDefault="00CD2E95" w:rsidP="00CD2E95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03DEFC1" w14:textId="77777777" w:rsidR="00CD2E95" w:rsidRDefault="00CD2E95" w:rsidP="00CD2E95">
      <w:pPr>
        <w:pStyle w:val="PL"/>
        <w:rPr>
          <w:noProof w:val="0"/>
        </w:rPr>
      </w:pPr>
    </w:p>
    <w:p w14:paraId="232395BC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2733FFE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0EBFF28" w14:textId="77777777" w:rsidR="00CD2E95" w:rsidRDefault="00CD2E95" w:rsidP="00CD2E95">
      <w:pPr>
        <w:pStyle w:val="PL"/>
        <w:rPr>
          <w:noProof w:val="0"/>
        </w:rPr>
      </w:pPr>
    </w:p>
    <w:p w14:paraId="48A85FA6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6A2D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4A4E81EB" w14:textId="77777777" w:rsidR="00CD2E95" w:rsidRDefault="00CD2E95" w:rsidP="00CD2E95">
      <w:pPr>
        <w:pStyle w:val="PL"/>
        <w:rPr>
          <w:lang w:bidi="ar-IQ"/>
        </w:rPr>
      </w:pPr>
      <w:r>
        <w:rPr>
          <w:noProof w:val="0"/>
        </w:rPr>
        <w:lastRenderedPageBreak/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0DAF182" w14:textId="77777777" w:rsidR="00CD2E95" w:rsidRDefault="00CD2E95" w:rsidP="00CD2E95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A6FD9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1FFBA67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42DDB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E4D87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3F41A4E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545F325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31A1A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7B75A3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B0DD9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D6F8D6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B909CE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45E141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D9ECDC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048DF1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06A2B3F2" w14:textId="77777777" w:rsidR="00CD2E95" w:rsidRDefault="00CD2E95" w:rsidP="00CD2E95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ADE0ECD" w14:textId="77777777" w:rsidR="00CD2E95" w:rsidRDefault="00CD2E95" w:rsidP="00CD2E95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3EAA60D" w14:textId="77777777" w:rsidR="00CD2E95" w:rsidRDefault="00CD2E95" w:rsidP="00CD2E95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BF110A1" w14:textId="77777777" w:rsidR="00CD2E95" w:rsidRDefault="00CD2E95" w:rsidP="00CD2E95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A17F9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34BCE97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4E552D7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34BEAAD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1ABD35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7D6978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E7FEC5C" w14:textId="77777777" w:rsidR="00CD2E95" w:rsidRDefault="00CD2E95" w:rsidP="00CD2E95">
      <w:pPr>
        <w:pStyle w:val="PL"/>
        <w:rPr>
          <w:noProof w:val="0"/>
        </w:rPr>
      </w:pPr>
    </w:p>
    <w:p w14:paraId="1C9B68DB" w14:textId="4242B35D" w:rsidR="00CD2E95" w:rsidRDefault="00CD2E95" w:rsidP="00CD2E9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1124E7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658C1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0389D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CCB8A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8D3CE0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094D9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96B21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DE01BAE" w14:textId="77777777" w:rsidR="00CD2E95" w:rsidRDefault="00CD2E95" w:rsidP="00CD2E95">
      <w:pPr>
        <w:pStyle w:val="PL"/>
        <w:rPr>
          <w:noProof w:val="0"/>
        </w:rPr>
      </w:pPr>
    </w:p>
    <w:p w14:paraId="4992DD3E" w14:textId="77777777" w:rsidR="00CD2E95" w:rsidRDefault="00CD2E95" w:rsidP="00CD2E9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23E77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171C96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1547AD7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79D6612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305B0F55" w14:textId="77777777" w:rsidR="00CD2E95" w:rsidRDefault="00CD2E95" w:rsidP="00CD2E95">
      <w:pPr>
        <w:pStyle w:val="PL"/>
        <w:rPr>
          <w:noProof w:val="0"/>
        </w:rPr>
      </w:pPr>
    </w:p>
    <w:p w14:paraId="3067FFD4" w14:textId="77777777" w:rsidR="00CD2E95" w:rsidRDefault="00CD2E95" w:rsidP="00CD2E95">
      <w:pPr>
        <w:pStyle w:val="PL"/>
        <w:rPr>
          <w:noProof w:val="0"/>
        </w:rPr>
      </w:pPr>
    </w:p>
    <w:p w14:paraId="20CE3A97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2AA6C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F1BD1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693E39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132594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3C946B3" w14:textId="77777777" w:rsidR="00CD2E95" w:rsidRDefault="00CD2E95" w:rsidP="00CD2E95">
      <w:pPr>
        <w:pStyle w:val="PL"/>
        <w:rPr>
          <w:noProof w:val="0"/>
        </w:rPr>
      </w:pPr>
    </w:p>
    <w:p w14:paraId="7BAA018A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4409F4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CE3BC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7B54D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167353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F718627" w14:textId="77777777" w:rsidR="00CD2E95" w:rsidRDefault="00CD2E95" w:rsidP="00CD2E95">
      <w:pPr>
        <w:pStyle w:val="PL"/>
        <w:rPr>
          <w:noProof w:val="0"/>
        </w:rPr>
      </w:pPr>
    </w:p>
    <w:p w14:paraId="513453B8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F7C93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93792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3F74A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0ED85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6333724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7B3CF0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81B2DF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5BE58EF" w14:textId="77777777" w:rsidR="00CD2E95" w:rsidRDefault="00CD2E95" w:rsidP="00CD2E95">
      <w:pPr>
        <w:pStyle w:val="PL"/>
        <w:rPr>
          <w:noProof w:val="0"/>
        </w:rPr>
      </w:pPr>
    </w:p>
    <w:p w14:paraId="12668F43" w14:textId="77777777" w:rsidR="00CD2E95" w:rsidRDefault="00CD2E95" w:rsidP="00CD2E95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0392A6EE" w14:textId="77777777" w:rsidR="00CD2E95" w:rsidRDefault="00CD2E95" w:rsidP="00CD2E95">
      <w:pPr>
        <w:pStyle w:val="PL"/>
        <w:rPr>
          <w:noProof w:val="0"/>
        </w:rPr>
      </w:pPr>
    </w:p>
    <w:p w14:paraId="676D2767" w14:textId="75B729F4" w:rsidR="00743F3D" w:rsidRDefault="00743F3D" w:rsidP="00743F3D">
      <w:pPr>
        <w:pStyle w:val="PL"/>
        <w:rPr>
          <w:ins w:id="47" w:author="Huawei" w:date="2021-04-09T19:32:00Z"/>
          <w:noProof w:val="0"/>
        </w:rPr>
      </w:pPr>
      <w:proofErr w:type="spellStart"/>
      <w:ins w:id="48" w:author="Huawei" w:date="2021-04-09T19:32:00Z">
        <w:r w:rsidRPr="00743F3D">
          <w:rPr>
            <w:noProof w:val="0"/>
          </w:rPr>
          <w:t>RedundantTransmissionType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::= ENUMERATED</w:t>
        </w:r>
      </w:ins>
    </w:p>
    <w:p w14:paraId="618D868A" w14:textId="77777777" w:rsidR="00743F3D" w:rsidRDefault="00743F3D" w:rsidP="00743F3D">
      <w:pPr>
        <w:pStyle w:val="PL"/>
        <w:rPr>
          <w:ins w:id="49" w:author="Huawei" w:date="2021-04-09T19:32:00Z"/>
          <w:noProof w:val="0"/>
        </w:rPr>
      </w:pPr>
      <w:ins w:id="50" w:author="Huawei" w:date="2021-04-09T19:32:00Z">
        <w:r>
          <w:rPr>
            <w:noProof w:val="0"/>
          </w:rPr>
          <w:t>{</w:t>
        </w:r>
      </w:ins>
    </w:p>
    <w:p w14:paraId="62F535F6" w14:textId="693C319F" w:rsidR="00807579" w:rsidRDefault="00743F3D" w:rsidP="00062386">
      <w:pPr>
        <w:pStyle w:val="PL"/>
        <w:tabs>
          <w:tab w:val="clear" w:pos="4224"/>
          <w:tab w:val="clear" w:pos="4608"/>
          <w:tab w:val="left" w:pos="4610"/>
        </w:tabs>
        <w:rPr>
          <w:ins w:id="51" w:author="Huawei-1" w:date="2021-05-18T00:42:00Z"/>
          <w:noProof w:val="0"/>
        </w:rPr>
      </w:pPr>
      <w:ins w:id="52" w:author="Huawei" w:date="2021-04-09T19:32:00Z">
        <w:r>
          <w:rPr>
            <w:noProof w:val="0"/>
          </w:rPr>
          <w:tab/>
        </w:r>
      </w:ins>
      <w:proofErr w:type="spellStart"/>
      <w:proofErr w:type="gramStart"/>
      <w:ins w:id="53" w:author="Huawei-1" w:date="2021-05-18T00:43:00Z">
        <w:r w:rsidR="00807579">
          <w:rPr>
            <w:noProof w:val="0"/>
          </w:rPr>
          <w:t>non</w:t>
        </w:r>
      </w:ins>
      <w:ins w:id="54" w:author="Huawei-1" w:date="2021-05-18T00:42:00Z">
        <w:r w:rsidR="00807579" w:rsidRPr="00807579">
          <w:rPr>
            <w:noProof w:val="0"/>
          </w:rPr>
          <w:t>Redundant</w:t>
        </w:r>
      </w:ins>
      <w:ins w:id="55" w:author="Huawei-1" w:date="2021-05-18T00:43:00Z">
        <w:r w:rsidR="00807579">
          <w:rPr>
            <w:noProof w:val="0"/>
          </w:rPr>
          <w:t>T</w:t>
        </w:r>
      </w:ins>
      <w:ins w:id="56" w:author="Huawei-1" w:date="2021-05-18T00:42:00Z">
        <w:r w:rsidR="00807579" w:rsidRPr="00807579">
          <w:rPr>
            <w:noProof w:val="0"/>
          </w:rPr>
          <w:t>ransmission</w:t>
        </w:r>
      </w:ins>
      <w:proofErr w:type="spellEnd"/>
      <w:proofErr w:type="gramEnd"/>
      <w:ins w:id="57" w:author="Huawei" w:date="2021-04-09T19:34:00Z">
        <w:r w:rsidR="00807579">
          <w:rPr>
            <w:noProof w:val="0"/>
          </w:rPr>
          <w:tab/>
        </w:r>
        <w:r w:rsidR="00807579">
          <w:rPr>
            <w:noProof w:val="0"/>
          </w:rPr>
          <w:tab/>
        </w:r>
      </w:ins>
      <w:ins w:id="58" w:author="Huawei" w:date="2021-04-09T19:33:00Z">
        <w:r w:rsidR="00807579">
          <w:rPr>
            <w:noProof w:val="0"/>
          </w:rPr>
          <w:tab/>
        </w:r>
        <w:r w:rsidR="00807579">
          <w:rPr>
            <w:noProof w:val="0"/>
          </w:rPr>
          <w:tab/>
        </w:r>
      </w:ins>
      <w:r w:rsidR="00807579">
        <w:rPr>
          <w:noProof w:val="0"/>
        </w:rPr>
        <w:t xml:space="preserve"> </w:t>
      </w:r>
      <w:ins w:id="59" w:author="Huawei-1" w:date="2021-05-18T00:43:00Z">
        <w:r w:rsidR="00807579">
          <w:rPr>
            <w:noProof w:val="0"/>
          </w:rPr>
          <w:t>(0),</w:t>
        </w:r>
      </w:ins>
    </w:p>
    <w:p w14:paraId="33A2F962" w14:textId="05987463" w:rsidR="003419B2" w:rsidRDefault="00807579" w:rsidP="00062386">
      <w:pPr>
        <w:pStyle w:val="PL"/>
        <w:tabs>
          <w:tab w:val="clear" w:pos="4224"/>
          <w:tab w:val="clear" w:pos="4608"/>
          <w:tab w:val="left" w:pos="4610"/>
        </w:tabs>
        <w:rPr>
          <w:ins w:id="60" w:author="Huawei" w:date="2021-04-09T19:32:00Z"/>
          <w:noProof w:val="0"/>
        </w:rPr>
      </w:pPr>
      <w:ins w:id="61" w:author="Huawei" w:date="2021-04-09T19:33:00Z">
        <w:r>
          <w:rPr>
            <w:noProof w:val="0"/>
          </w:rPr>
          <w:tab/>
        </w:r>
      </w:ins>
      <w:proofErr w:type="spellStart"/>
      <w:proofErr w:type="gramStart"/>
      <w:ins w:id="62" w:author="Huawei-1" w:date="2021-05-18T00:42:00Z">
        <w:r w:rsidRPr="00807579">
          <w:rPr>
            <w:noProof w:val="0"/>
          </w:rPr>
          <w:t>end</w:t>
        </w:r>
      </w:ins>
      <w:ins w:id="63" w:author="Huawei-1" w:date="2021-05-18T00:43:00Z">
        <w:r>
          <w:rPr>
            <w:noProof w:val="0"/>
          </w:rPr>
          <w:t>ToEnd</w:t>
        </w:r>
      </w:ins>
      <w:ins w:id="64" w:author="Huawei-1" w:date="2021-05-18T00:42:00Z">
        <w:r w:rsidRPr="00807579">
          <w:rPr>
            <w:noProof w:val="0"/>
          </w:rPr>
          <w:t>RedundantUserPlanePaths</w:t>
        </w:r>
        <w:proofErr w:type="spellEnd"/>
        <w:proofErr w:type="gramEnd"/>
        <w:r>
          <w:rPr>
            <w:noProof w:val="0"/>
          </w:rPr>
          <w:t xml:space="preserve"> </w:t>
        </w:r>
      </w:ins>
      <w:ins w:id="65" w:author="Huawei" w:date="2021-04-09T19:34:00Z">
        <w:r>
          <w:rPr>
            <w:noProof w:val="0"/>
          </w:rPr>
          <w:tab/>
        </w:r>
      </w:ins>
      <w:ins w:id="66" w:author="Huawei" w:date="2021-04-09T19:33:00Z">
        <w:r>
          <w:rPr>
            <w:noProof w:val="0"/>
          </w:rPr>
          <w:tab/>
        </w:r>
      </w:ins>
      <w:r>
        <w:rPr>
          <w:noProof w:val="0"/>
        </w:rPr>
        <w:t xml:space="preserve"> </w:t>
      </w:r>
      <w:bookmarkStart w:id="67" w:name="_GoBack"/>
      <w:ins w:id="68" w:author="Huawei-1" w:date="2021-05-18T00:43:00Z">
        <w:r>
          <w:rPr>
            <w:noProof w:val="0"/>
          </w:rPr>
          <w:t>(</w:t>
        </w:r>
        <w:r>
          <w:rPr>
            <w:noProof w:val="0"/>
          </w:rPr>
          <w:t>1</w:t>
        </w:r>
        <w:r>
          <w:rPr>
            <w:noProof w:val="0"/>
          </w:rPr>
          <w:t>),</w:t>
        </w:r>
      </w:ins>
      <w:bookmarkEnd w:id="67"/>
      <w:ins w:id="69" w:author="Huawei" w:date="2021-04-09T19:33:00Z">
        <w:r w:rsidR="003419B2">
          <w:rPr>
            <w:noProof w:val="0"/>
          </w:rPr>
          <w:tab/>
        </w:r>
        <w:r w:rsidR="003419B2">
          <w:rPr>
            <w:noProof w:val="0"/>
          </w:rPr>
          <w:tab/>
        </w:r>
      </w:ins>
      <w:ins w:id="70" w:author="Huawei" w:date="2021-04-09T19:34:00Z">
        <w:r w:rsidR="003419B2">
          <w:rPr>
            <w:noProof w:val="0"/>
          </w:rPr>
          <w:tab/>
        </w:r>
        <w:r w:rsidR="003419B2">
          <w:rPr>
            <w:noProof w:val="0"/>
          </w:rPr>
          <w:tab/>
          <w:t xml:space="preserve"> </w:t>
        </w:r>
        <w:r w:rsidR="003419B2">
          <w:rPr>
            <w:noProof w:val="0"/>
          </w:rPr>
          <w:tab/>
        </w:r>
        <w:r w:rsidR="003419B2">
          <w:rPr>
            <w:noProof w:val="0"/>
          </w:rPr>
          <w:tab/>
        </w:r>
        <w:r w:rsidR="003419B2">
          <w:rPr>
            <w:noProof w:val="0"/>
          </w:rPr>
          <w:tab/>
          <w:t xml:space="preserve"> </w:t>
        </w:r>
      </w:ins>
    </w:p>
    <w:p w14:paraId="0E4604D0" w14:textId="44B5A1C0" w:rsidR="003419B2" w:rsidRDefault="003419B2" w:rsidP="00062386">
      <w:pPr>
        <w:pStyle w:val="PL"/>
        <w:tabs>
          <w:tab w:val="clear" w:pos="4608"/>
          <w:tab w:val="left" w:pos="4760"/>
        </w:tabs>
        <w:rPr>
          <w:ins w:id="71" w:author="Huawei" w:date="2021-04-09T19:32:00Z"/>
          <w:noProof w:val="0"/>
        </w:rPr>
      </w:pPr>
      <w:ins w:id="72" w:author="Huawei" w:date="2021-04-09T19:33:00Z">
        <w:r>
          <w:rPr>
            <w:noProof w:val="0"/>
          </w:rPr>
          <w:tab/>
        </w:r>
        <w:proofErr w:type="gramStart"/>
        <w:r>
          <w:rPr>
            <w:noProof w:val="0"/>
          </w:rPr>
          <w:t>r</w:t>
        </w:r>
      </w:ins>
      <w:ins w:id="73" w:author="Huawei" w:date="2021-04-09T19:32:00Z">
        <w:r>
          <w:rPr>
            <w:noProof w:val="0"/>
          </w:rPr>
          <w:t>edundant</w:t>
        </w:r>
      </w:ins>
      <w:ins w:id="74" w:author="Huawei" w:date="2021-04-09T19:33:00Z">
        <w:r>
          <w:rPr>
            <w:noProof w:val="0"/>
          </w:rPr>
          <w:t>T</w:t>
        </w:r>
      </w:ins>
      <w:ins w:id="75" w:author="Huawei" w:date="2021-04-09T19:32:00Z">
        <w:r>
          <w:rPr>
            <w:noProof w:val="0"/>
          </w:rPr>
          <w:t>ransmission</w:t>
        </w:r>
      </w:ins>
      <w:ins w:id="76" w:author="Huawei" w:date="2021-04-09T19:33:00Z">
        <w:r>
          <w:rPr>
            <w:noProof w:val="0"/>
          </w:rPr>
          <w:t>O</w:t>
        </w:r>
      </w:ins>
      <w:ins w:id="77" w:author="Huawei" w:date="2021-04-09T19:32:00Z">
        <w:r>
          <w:rPr>
            <w:noProof w:val="0"/>
          </w:rPr>
          <w:t>nN3/N9</w:t>
        </w:r>
      </w:ins>
      <w:proofErr w:type="gramEnd"/>
      <w:ins w:id="78" w:author="Huawei" w:date="2021-04-09T19:34:00Z">
        <w:r>
          <w:rPr>
            <w:noProof w:val="0"/>
          </w:rPr>
          <w:tab/>
        </w:r>
        <w:r>
          <w:rPr>
            <w:noProof w:val="0"/>
          </w:rPr>
          <w:tab/>
        </w:r>
      </w:ins>
      <w:ins w:id="79" w:author="Huawei" w:date="2021-04-09T19:33:00Z">
        <w:r>
          <w:rPr>
            <w:noProof w:val="0"/>
          </w:rPr>
          <w:tab/>
        </w:r>
        <w:r>
          <w:rPr>
            <w:noProof w:val="0"/>
          </w:rPr>
          <w:tab/>
          <w:t>(</w:t>
        </w:r>
      </w:ins>
      <w:ins w:id="80" w:author="Huawei-1" w:date="2021-05-18T00:44:00Z">
        <w:r w:rsidR="00807579">
          <w:rPr>
            <w:noProof w:val="0"/>
          </w:rPr>
          <w:t>2</w:t>
        </w:r>
      </w:ins>
      <w:ins w:id="81" w:author="Huawei" w:date="2021-04-09T19:33:00Z">
        <w:r>
          <w:rPr>
            <w:noProof w:val="0"/>
          </w:rPr>
          <w:t>),</w:t>
        </w:r>
      </w:ins>
    </w:p>
    <w:p w14:paraId="0D6F3A19" w14:textId="25D4B6FC" w:rsidR="00743F3D" w:rsidRDefault="003419B2" w:rsidP="00062386">
      <w:pPr>
        <w:pStyle w:val="PL"/>
        <w:tabs>
          <w:tab w:val="clear" w:pos="4608"/>
          <w:tab w:val="left" w:pos="4760"/>
        </w:tabs>
        <w:rPr>
          <w:ins w:id="82" w:author="Huawei" w:date="2021-04-09T19:32:00Z"/>
          <w:noProof w:val="0"/>
        </w:rPr>
      </w:pPr>
      <w:ins w:id="83" w:author="Huawei" w:date="2021-04-09T19:33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r</w:t>
        </w:r>
      </w:ins>
      <w:ins w:id="84" w:author="Huawei" w:date="2021-04-09T19:32:00Z">
        <w:r>
          <w:rPr>
            <w:noProof w:val="0"/>
          </w:rPr>
          <w:t>edundant</w:t>
        </w:r>
      </w:ins>
      <w:ins w:id="85" w:author="Huawei" w:date="2021-04-09T19:33:00Z">
        <w:r>
          <w:rPr>
            <w:noProof w:val="0"/>
          </w:rPr>
          <w:t>T</w:t>
        </w:r>
      </w:ins>
      <w:ins w:id="86" w:author="Huawei" w:date="2021-04-09T19:32:00Z">
        <w:r>
          <w:rPr>
            <w:noProof w:val="0"/>
          </w:rPr>
          <w:t>ransmission</w:t>
        </w:r>
      </w:ins>
      <w:ins w:id="87" w:author="Huawei" w:date="2021-04-09T19:33:00Z">
        <w:r>
          <w:rPr>
            <w:noProof w:val="0"/>
          </w:rPr>
          <w:t>A</w:t>
        </w:r>
      </w:ins>
      <w:ins w:id="88" w:author="Huawei" w:date="2021-04-09T19:32:00Z">
        <w:r>
          <w:rPr>
            <w:noProof w:val="0"/>
          </w:rPr>
          <w:t>t</w:t>
        </w:r>
      </w:ins>
      <w:ins w:id="89" w:author="Huawei" w:date="2021-04-09T19:33:00Z">
        <w:r>
          <w:rPr>
            <w:noProof w:val="0"/>
          </w:rPr>
          <w:t>T</w:t>
        </w:r>
      </w:ins>
      <w:ins w:id="90" w:author="Huawei" w:date="2021-04-09T19:32:00Z">
        <w:r>
          <w:rPr>
            <w:noProof w:val="0"/>
          </w:rPr>
          <w:t>ransport</w:t>
        </w:r>
      </w:ins>
      <w:ins w:id="91" w:author="Huawei" w:date="2021-04-09T19:33:00Z">
        <w:r>
          <w:rPr>
            <w:noProof w:val="0"/>
          </w:rPr>
          <w:t>L</w:t>
        </w:r>
      </w:ins>
      <w:ins w:id="92" w:author="Huawei" w:date="2021-04-09T19:32:00Z">
        <w:r>
          <w:rPr>
            <w:noProof w:val="0"/>
          </w:rPr>
          <w:t>ayer</w:t>
        </w:r>
        <w:r w:rsidR="00743F3D">
          <w:rPr>
            <w:noProof w:val="0"/>
          </w:rPr>
          <w:t>initia</w:t>
        </w:r>
      </w:ins>
      <w:proofErr w:type="spellEnd"/>
      <w:proofErr w:type="gramEnd"/>
      <w:ins w:id="93" w:author="Huawei" w:date="2021-04-09T19:33:00Z">
        <w:r>
          <w:rPr>
            <w:noProof w:val="0"/>
          </w:rPr>
          <w:tab/>
          <w:t>(</w:t>
        </w:r>
      </w:ins>
      <w:ins w:id="94" w:author="Huawei-1" w:date="2021-05-18T00:44:00Z">
        <w:r w:rsidR="00807579">
          <w:rPr>
            <w:noProof w:val="0"/>
          </w:rPr>
          <w:t>3</w:t>
        </w:r>
      </w:ins>
      <w:ins w:id="95" w:author="Huawei" w:date="2021-04-09T19:33:00Z">
        <w:r>
          <w:rPr>
            <w:noProof w:val="0"/>
          </w:rPr>
          <w:t>)</w:t>
        </w:r>
      </w:ins>
    </w:p>
    <w:p w14:paraId="6F2A2860" w14:textId="77777777" w:rsidR="00743F3D" w:rsidRDefault="00743F3D" w:rsidP="00743F3D">
      <w:pPr>
        <w:pStyle w:val="PL"/>
        <w:rPr>
          <w:ins w:id="96" w:author="Huawei" w:date="2021-04-09T19:32:00Z"/>
          <w:noProof w:val="0"/>
        </w:rPr>
      </w:pPr>
      <w:ins w:id="97" w:author="Huawei" w:date="2021-04-09T19:32:00Z">
        <w:r>
          <w:rPr>
            <w:noProof w:val="0"/>
          </w:rPr>
          <w:t>}</w:t>
        </w:r>
      </w:ins>
    </w:p>
    <w:p w14:paraId="2C1AA4AC" w14:textId="77777777" w:rsidR="00CD2E95" w:rsidRDefault="00CD2E95" w:rsidP="00CD2E95">
      <w:pPr>
        <w:pStyle w:val="PL"/>
        <w:rPr>
          <w:noProof w:val="0"/>
        </w:rPr>
      </w:pPr>
    </w:p>
    <w:p w14:paraId="152C1468" w14:textId="77777777" w:rsidR="00CD2E95" w:rsidRDefault="00CD2E95" w:rsidP="00CD2E95">
      <w:pPr>
        <w:pStyle w:val="PL"/>
        <w:rPr>
          <w:noProof w:val="0"/>
        </w:rPr>
      </w:pPr>
    </w:p>
    <w:p w14:paraId="57179CEA" w14:textId="77777777" w:rsidR="00CD2E95" w:rsidRDefault="00CD2E95" w:rsidP="00CD2E95">
      <w:pPr>
        <w:pStyle w:val="PL"/>
        <w:rPr>
          <w:noProof w:val="0"/>
        </w:rPr>
      </w:pPr>
    </w:p>
    <w:p w14:paraId="3FEBB3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56A2D8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6B208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6F403B4" w14:textId="77777777" w:rsidR="00CD2E95" w:rsidRDefault="00CD2E95" w:rsidP="00CD2E95">
      <w:pPr>
        <w:pStyle w:val="PL"/>
        <w:rPr>
          <w:noProof w:val="0"/>
        </w:rPr>
      </w:pPr>
    </w:p>
    <w:p w14:paraId="2A3ED28E" w14:textId="77777777" w:rsidR="00CD2E95" w:rsidRDefault="00CD2E95" w:rsidP="00CD2E95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472053F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E424E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10D3E6A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C456D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E7D8B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151A733" w14:textId="77777777" w:rsidR="00CD2E95" w:rsidRDefault="00CD2E95" w:rsidP="00CD2E95">
      <w:pPr>
        <w:pStyle w:val="PL"/>
        <w:rPr>
          <w:noProof w:val="0"/>
        </w:rPr>
      </w:pPr>
    </w:p>
    <w:p w14:paraId="2488259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61813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A8BF25" w14:textId="77777777" w:rsidR="00CD2E95" w:rsidRDefault="00CD2E95" w:rsidP="00CD2E95">
      <w:pPr>
        <w:pStyle w:val="PL"/>
        <w:rPr>
          <w:noProof w:val="0"/>
        </w:rPr>
      </w:pPr>
    </w:p>
    <w:p w14:paraId="48B9D04C" w14:textId="77777777" w:rsidR="00CD2E95" w:rsidRDefault="00CD2E95" w:rsidP="00CD2E95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1B78D5F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B637B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A83EA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CFCD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C1D36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7C667E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18BF9F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200EFF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902A6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55C9D36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ABF9D9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40E544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4C4AD4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838ED3D" w14:textId="77777777" w:rsidR="00CD2E95" w:rsidRDefault="00CD2E95" w:rsidP="00CD2E95">
      <w:pPr>
        <w:pStyle w:val="PL"/>
      </w:pPr>
      <w:bookmarkStart w:id="98" w:name="_Hlk47630943"/>
      <w:r>
        <w:rPr>
          <w:noProof w:val="0"/>
        </w:rPr>
        <w:t>}</w:t>
      </w:r>
    </w:p>
    <w:p w14:paraId="1AF21295" w14:textId="77777777" w:rsidR="00CD2E95" w:rsidRDefault="00CD2E95" w:rsidP="00CD2E95">
      <w:pPr>
        <w:pStyle w:val="PL"/>
      </w:pPr>
    </w:p>
    <w:p w14:paraId="53BF944D" w14:textId="77777777" w:rsidR="00CD2E95" w:rsidRDefault="00CD2E95" w:rsidP="00CD2E95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7A934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14932A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028730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AD0B46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3A5680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B94862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BEB1CB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55B9B29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005D6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02BF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0377552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40B743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67740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7F7D6C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9F76C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3FD08A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3D42E66F" w14:textId="77777777" w:rsidR="00CD2E95" w:rsidRPr="007F2035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4A8F0764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6C1B63B6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1CD3BE5" w14:textId="77777777" w:rsidR="00CD2E95" w:rsidRPr="007F2035" w:rsidRDefault="00CD2E95" w:rsidP="00CD2E9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697FA6E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13360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B066A3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025CA8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14D74AE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226139B1" w14:textId="77777777" w:rsidR="00CD2E95" w:rsidRDefault="00CD2E95" w:rsidP="00CD2E95">
      <w:pPr>
        <w:pStyle w:val="PL"/>
        <w:rPr>
          <w:noProof w:val="0"/>
          <w:lang w:val="en-US"/>
        </w:rPr>
      </w:pPr>
    </w:p>
    <w:p w14:paraId="06EEF081" w14:textId="77777777" w:rsidR="00CD2E95" w:rsidRPr="002C5DEF" w:rsidRDefault="00CD2E95" w:rsidP="00CD2E9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98"/>
    <w:p w14:paraId="178D36FE" w14:textId="77777777" w:rsidR="00CD2E95" w:rsidRDefault="00CD2E95" w:rsidP="00CD2E95">
      <w:pPr>
        <w:pStyle w:val="PL"/>
        <w:rPr>
          <w:noProof w:val="0"/>
        </w:rPr>
      </w:pPr>
    </w:p>
    <w:p w14:paraId="1F83759C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114392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84AA9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35B2A1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B6A4D3C" w14:textId="77777777" w:rsidR="00CD2E95" w:rsidRDefault="00CD2E95" w:rsidP="00CD2E95">
      <w:pPr>
        <w:pStyle w:val="PL"/>
        <w:rPr>
          <w:noProof w:val="0"/>
        </w:rPr>
      </w:pPr>
    </w:p>
    <w:p w14:paraId="2821B5F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304E7CEE" w14:textId="77777777" w:rsidR="00CD2E95" w:rsidRDefault="00CD2E95" w:rsidP="00CD2E95">
      <w:pPr>
        <w:pStyle w:val="PL"/>
        <w:rPr>
          <w:noProof w:val="0"/>
        </w:rPr>
      </w:pPr>
    </w:p>
    <w:p w14:paraId="4E1B72C7" w14:textId="77777777" w:rsidR="00CD2E95" w:rsidRDefault="00CD2E95" w:rsidP="00CD2E95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E0F1E9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515B9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D76C53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078A15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ED1DEE5" w14:textId="77777777" w:rsidR="00CD2E95" w:rsidRDefault="00CD2E95" w:rsidP="00CD2E95">
      <w:pPr>
        <w:pStyle w:val="PL"/>
        <w:rPr>
          <w:noProof w:val="0"/>
        </w:rPr>
      </w:pPr>
    </w:p>
    <w:p w14:paraId="7460C6B0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3FB343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B2E7F3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D454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9C5154E" w14:textId="77777777" w:rsidR="00CD2E95" w:rsidRDefault="00CD2E95" w:rsidP="00CD2E95">
      <w:pPr>
        <w:pStyle w:val="PL"/>
        <w:rPr>
          <w:noProof w:val="0"/>
        </w:rPr>
      </w:pPr>
    </w:p>
    <w:p w14:paraId="48CF485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53165CB6" w14:textId="77777777" w:rsidR="00CD2E95" w:rsidRDefault="00CD2E95" w:rsidP="00CD2E95">
      <w:pPr>
        <w:pStyle w:val="PL"/>
        <w:rPr>
          <w:noProof w:val="0"/>
        </w:rPr>
      </w:pPr>
      <w:r>
        <w:t xml:space="preserve"> </w:t>
      </w:r>
    </w:p>
    <w:p w14:paraId="1BEF93AD" w14:textId="77777777" w:rsidR="00CD2E95" w:rsidRDefault="00CD2E95" w:rsidP="00CD2E95">
      <w:pPr>
        <w:pStyle w:val="PL"/>
        <w:rPr>
          <w:noProof w:val="0"/>
        </w:rPr>
      </w:pPr>
    </w:p>
    <w:p w14:paraId="51011A5B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325CEBF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1D5A4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C0BCBB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B935E3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F91132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B98B673" w14:textId="77777777" w:rsidR="00CD2E95" w:rsidRDefault="00CD2E95" w:rsidP="00CD2E95">
      <w:pPr>
        <w:pStyle w:val="PL"/>
        <w:rPr>
          <w:noProof w:val="0"/>
        </w:rPr>
      </w:pPr>
    </w:p>
    <w:p w14:paraId="2C9C6093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0631B8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C81C83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59EA11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3A41A4B" w14:textId="77777777" w:rsidR="00CD2E95" w:rsidRDefault="00CD2E95" w:rsidP="00CD2E95">
      <w:pPr>
        <w:pStyle w:val="PL"/>
        <w:rPr>
          <w:noProof w:val="0"/>
        </w:rPr>
      </w:pPr>
    </w:p>
    <w:p w14:paraId="49916D83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6B23124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B80356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08CCE7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74DA5BBC" w14:textId="77777777" w:rsidR="00CD2E95" w:rsidRDefault="00CD2E95" w:rsidP="00CD2E95">
      <w:pPr>
        <w:pStyle w:val="PL"/>
        <w:rPr>
          <w:noProof w:val="0"/>
        </w:rPr>
      </w:pPr>
    </w:p>
    <w:p w14:paraId="77FE42B0" w14:textId="77777777" w:rsidR="00CD2E95" w:rsidRDefault="00CD2E95" w:rsidP="00CD2E95">
      <w:pPr>
        <w:pStyle w:val="PL"/>
        <w:rPr>
          <w:noProof w:val="0"/>
        </w:rPr>
      </w:pPr>
    </w:p>
    <w:p w14:paraId="705162D4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7D4959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207C2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B9BFA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FA92D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5E0D205" w14:textId="77777777" w:rsidR="00CD2E95" w:rsidRDefault="00CD2E95" w:rsidP="00CD2E95">
      <w:pPr>
        <w:pStyle w:val="PL"/>
        <w:rPr>
          <w:noProof w:val="0"/>
        </w:rPr>
      </w:pPr>
    </w:p>
    <w:p w14:paraId="5CE5EA53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B5B4A3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783A240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985D01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8C628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1DAC0D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6C9C9BB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4F0DCF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FD5F24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2DBC17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3D42E4B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E00B064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1B7BA833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1F06505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E606F5F" w14:textId="77777777" w:rsidR="00CD2E95" w:rsidRPr="000637CA" w:rsidRDefault="00CD2E95" w:rsidP="00CD2E9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449D6169" w14:textId="77777777" w:rsidR="00CD2E95" w:rsidRDefault="00CD2E95" w:rsidP="00CD2E9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4AEC11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1F31DE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572364D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03E15A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748E13D" w14:textId="77777777" w:rsidR="00CD2E95" w:rsidRDefault="00CD2E95" w:rsidP="00CD2E95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1F5E1AA" w14:textId="77777777" w:rsidR="00CD2E95" w:rsidRDefault="00CD2E95" w:rsidP="00CD2E95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10DEFE0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55C3AF5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F29F51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17AD644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1EDC7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9FBDDD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5E7AD1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28B1FBC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F14829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0E1D1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523DC9C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773C39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F237D4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F8AE0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7DC2D7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6E53A1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F23FE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28B2A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5FDA504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54790BC" w14:textId="77777777" w:rsidR="00CD2E95" w:rsidRPr="007C5CCA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5885251" w14:textId="77777777" w:rsidR="00CD2E95" w:rsidRDefault="00CD2E95" w:rsidP="00CD2E95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9CAB4FB" w14:textId="77777777" w:rsidR="00CD2E95" w:rsidRDefault="00CD2E95" w:rsidP="00CD2E95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008DECE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5FC747F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B1FCE7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0E401EA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4CE4660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129E17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6EBB9F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EED270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AFFF9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913DD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7A29FE1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3805B6A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E3E3B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46A70A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426F8D1B" w14:textId="77777777" w:rsidR="00CD2E95" w:rsidRDefault="00CD2E95" w:rsidP="00CD2E95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C851CA0" w14:textId="77777777" w:rsidR="00CD2E95" w:rsidRDefault="00CD2E95" w:rsidP="00CD2E95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9A7FB78" w14:textId="77777777" w:rsidR="00CD2E95" w:rsidRDefault="00CD2E95" w:rsidP="00CD2E95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2C67002A" w14:textId="77777777" w:rsidR="00CD2E95" w:rsidRDefault="00CD2E95" w:rsidP="00CD2E95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067E0F5F" w14:textId="7466D998" w:rsidR="00CD2E95" w:rsidRDefault="00CD2E95" w:rsidP="00CD2E95">
      <w:pPr>
        <w:pStyle w:val="PL"/>
        <w:rPr>
          <w:ins w:id="99" w:author="Huawei" w:date="2021-04-09T19:49:00Z"/>
        </w:rPr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ins w:id="100" w:author="Huawei" w:date="2021-04-09T19:49:00Z">
        <w:r w:rsidR="00017CFA">
          <w:t>,</w:t>
        </w:r>
      </w:ins>
    </w:p>
    <w:p w14:paraId="28B69DC6" w14:textId="483F1293" w:rsidR="00017CFA" w:rsidRDefault="00017CFA" w:rsidP="00CD2E95">
      <w:pPr>
        <w:pStyle w:val="PL"/>
        <w:rPr>
          <w:ins w:id="101" w:author="Huawei" w:date="2021-04-09T19:49:00Z"/>
        </w:rPr>
      </w:pPr>
      <w:ins w:id="102" w:author="Huawei" w:date="2021-04-09T19:49:00Z">
        <w:r>
          <w:rPr>
            <w:noProof w:val="0"/>
          </w:rPr>
          <w:t>-- URLLC</w:t>
        </w:r>
      </w:ins>
    </w:p>
    <w:p w14:paraId="563CC538" w14:textId="0E5220D1" w:rsidR="00017CFA" w:rsidRDefault="00017CFA" w:rsidP="00017CFA">
      <w:pPr>
        <w:pStyle w:val="PL"/>
        <w:rPr>
          <w:ins w:id="103" w:author="Huawei" w:date="2021-04-09T19:49:00Z"/>
        </w:rPr>
      </w:pPr>
      <w:ins w:id="104" w:author="Huawei" w:date="2021-04-09T19:49:00Z">
        <w:r>
          <w:tab/>
        </w:r>
      </w:ins>
      <w:ins w:id="105" w:author="Huawei" w:date="2021-04-09T19:50:00Z">
        <w:r w:rsidR="0063713F">
          <w:rPr>
            <w:lang w:eastAsia="zh-CN"/>
          </w:rPr>
          <w:t>r</w:t>
        </w:r>
        <w:r w:rsidR="0063713F" w:rsidRPr="009D5962">
          <w:rPr>
            <w:lang w:eastAsia="zh-CN"/>
          </w:rPr>
          <w:t>edundant</w:t>
        </w:r>
        <w:r w:rsidR="0063713F">
          <w:rPr>
            <w:lang w:eastAsia="zh-CN"/>
          </w:rPr>
          <w:t>T</w:t>
        </w:r>
        <w:r w:rsidR="0063713F" w:rsidRPr="009D5962">
          <w:rPr>
            <w:lang w:eastAsia="zh-CN"/>
          </w:rPr>
          <w:t>ransmission</w:t>
        </w:r>
        <w:r w:rsidR="0063713F">
          <w:rPr>
            <w:lang w:eastAsia="zh-CN"/>
          </w:rPr>
          <w:t>C</w:t>
        </w:r>
        <w:r w:rsidR="0063713F" w:rsidRPr="009D5962">
          <w:rPr>
            <w:lang w:eastAsia="zh-CN"/>
          </w:rPr>
          <w:t>hange</w:t>
        </w:r>
      </w:ins>
      <w:ins w:id="106" w:author="Huawei" w:date="2021-04-09T19:49:00Z">
        <w:r>
          <w:tab/>
        </w:r>
        <w:r>
          <w:tab/>
        </w:r>
        <w:r>
          <w:tab/>
        </w:r>
        <w:r>
          <w:tab/>
        </w:r>
        <w:r>
          <w:tab/>
          <w:t>(</w:t>
        </w:r>
      </w:ins>
      <w:ins w:id="107" w:author="Huawei" w:date="2021-04-09T19:50:00Z">
        <w:r w:rsidR="00A450DB">
          <w:t>801</w:t>
        </w:r>
      </w:ins>
      <w:ins w:id="108" w:author="Huawei" w:date="2021-04-09T19:49:00Z">
        <w:r>
          <w:t>)</w:t>
        </w:r>
      </w:ins>
    </w:p>
    <w:p w14:paraId="66F16857" w14:textId="77777777" w:rsidR="00017CFA" w:rsidRDefault="00017CFA" w:rsidP="00CD2E95">
      <w:pPr>
        <w:pStyle w:val="PL"/>
      </w:pPr>
    </w:p>
    <w:p w14:paraId="2D206743" w14:textId="77777777" w:rsidR="00CD2E95" w:rsidRDefault="00CD2E95" w:rsidP="00CD2E95">
      <w:pPr>
        <w:pStyle w:val="PL"/>
        <w:rPr>
          <w:noProof w:val="0"/>
        </w:rPr>
      </w:pPr>
    </w:p>
    <w:p w14:paraId="4F262E3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6C7A24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3A9AE1A" w14:textId="77777777" w:rsidR="00CD2E95" w:rsidRDefault="00CD2E95" w:rsidP="00CD2E95">
      <w:pPr>
        <w:pStyle w:val="PL"/>
        <w:rPr>
          <w:noProof w:val="0"/>
        </w:rPr>
      </w:pPr>
    </w:p>
    <w:p w14:paraId="0F88DE49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10C44AE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57A0B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21DF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92A8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144694F" w14:textId="77777777" w:rsidR="00CD2E95" w:rsidRDefault="00CD2E95" w:rsidP="00CD2E95">
      <w:pPr>
        <w:pStyle w:val="PL"/>
        <w:rPr>
          <w:noProof w:val="0"/>
        </w:rPr>
      </w:pPr>
    </w:p>
    <w:p w14:paraId="7888DC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359174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281C0B7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6F11B3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AEDDC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7F2DB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2709298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58B29C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6CDF22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5CEE97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DDEDE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A0DD2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1F64449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4A871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2D20E09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154D4C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E739A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3FCFF46" w14:textId="77777777" w:rsidR="00CD2E95" w:rsidRDefault="00CD2E95" w:rsidP="00CD2E95">
      <w:pPr>
        <w:pStyle w:val="PL"/>
        <w:rPr>
          <w:noProof w:val="0"/>
          <w:lang w:val="it-IT"/>
        </w:rPr>
      </w:pPr>
    </w:p>
    <w:p w14:paraId="1BD9D110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E3601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48F27E2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DFB76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8CAF1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E259457" w14:textId="77777777" w:rsidR="00CD2E95" w:rsidRDefault="00CD2E95" w:rsidP="00CD2E95">
      <w:pPr>
        <w:pStyle w:val="PL"/>
        <w:rPr>
          <w:lang w:eastAsia="zh-CN"/>
        </w:rPr>
      </w:pPr>
    </w:p>
    <w:p w14:paraId="12B8B409" w14:textId="77777777" w:rsidR="00CD2E95" w:rsidRDefault="00CD2E95" w:rsidP="00CD2E95">
      <w:pPr>
        <w:pStyle w:val="PL"/>
        <w:rPr>
          <w:noProof w:val="0"/>
          <w:lang w:val="it-IT"/>
        </w:rPr>
      </w:pPr>
    </w:p>
    <w:p w14:paraId="52DF7C5C" w14:textId="77777777" w:rsidR="00CD2E95" w:rsidRDefault="00CD2E95" w:rsidP="00CD2E95">
      <w:pPr>
        <w:pStyle w:val="PL"/>
        <w:rPr>
          <w:noProof w:val="0"/>
        </w:rPr>
      </w:pPr>
    </w:p>
    <w:p w14:paraId="62B2AD03" w14:textId="77777777" w:rsidR="00CD2E95" w:rsidRPr="00A40EA4" w:rsidRDefault="00CD2E95" w:rsidP="00CD2E95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7BA432E3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54136C2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1DE99E7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3C2FC33" w14:textId="77777777" w:rsidR="00CD2E95" w:rsidRPr="00A40EA4" w:rsidRDefault="00CD2E95" w:rsidP="00CD2E95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A51FCB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659615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DF8CE94" w14:textId="77777777" w:rsidR="00CD2E95" w:rsidRDefault="00CD2E95" w:rsidP="00CD2E95">
      <w:pPr>
        <w:pStyle w:val="PL"/>
        <w:rPr>
          <w:noProof w:val="0"/>
        </w:rPr>
      </w:pPr>
    </w:p>
    <w:p w14:paraId="3D19DA88" w14:textId="77777777" w:rsidR="00CD2E95" w:rsidRPr="002C5DEF" w:rsidRDefault="00CD2E95" w:rsidP="00CD2E95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23E17A4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C1D050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57CF5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3B9191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053A5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69BD60D" w14:textId="77777777" w:rsidR="00CD2E95" w:rsidRDefault="00CD2E95" w:rsidP="00CD2E95">
      <w:pPr>
        <w:pStyle w:val="PL"/>
        <w:rPr>
          <w:noProof w:val="0"/>
        </w:rPr>
      </w:pPr>
    </w:p>
    <w:p w14:paraId="736F7E4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74C1D32" w14:textId="77777777" w:rsidR="00CD2E95" w:rsidRDefault="00CD2E95" w:rsidP="00CD2E95">
      <w:pPr>
        <w:pStyle w:val="PL"/>
        <w:rPr>
          <w:noProof w:val="0"/>
        </w:rPr>
      </w:pPr>
    </w:p>
    <w:p w14:paraId="5E08D204" w14:textId="77777777" w:rsidR="00CD2E95" w:rsidRDefault="00CD2E95" w:rsidP="00CD2E95">
      <w:pPr>
        <w:pStyle w:val="PL"/>
        <w:rPr>
          <w:noProof w:val="0"/>
        </w:rPr>
      </w:pPr>
    </w:p>
    <w:p w14:paraId="136DCEE7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76A7398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856C01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31325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9AB9A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1AD0B27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535AEF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62B10EC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3D9107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7FDA2C44" w14:textId="77777777" w:rsidR="00CD2E95" w:rsidRDefault="00CD2E95" w:rsidP="00CD2E95">
      <w:pPr>
        <w:pStyle w:val="PL"/>
        <w:rPr>
          <w:noProof w:val="0"/>
        </w:rPr>
      </w:pPr>
      <w:bookmarkStart w:id="109" w:name="_Hlk49498400"/>
    </w:p>
    <w:p w14:paraId="6FE11A52" w14:textId="77777777" w:rsidR="00CD2E95" w:rsidRDefault="00CD2E95" w:rsidP="00CD2E95">
      <w:pPr>
        <w:pStyle w:val="PL"/>
        <w:rPr>
          <w:noProof w:val="0"/>
        </w:rPr>
      </w:pPr>
    </w:p>
    <w:p w14:paraId="29BBB21A" w14:textId="77777777" w:rsidR="00CD2E95" w:rsidRDefault="00CD2E95" w:rsidP="00CD2E95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20AC621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103BF39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6FD66A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2593E9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4C1DED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C8FF292" w14:textId="77777777" w:rsidR="00CD2E95" w:rsidRDefault="00CD2E95" w:rsidP="00CD2E95">
      <w:pPr>
        <w:pStyle w:val="PL"/>
        <w:rPr>
          <w:noProof w:val="0"/>
        </w:rPr>
      </w:pPr>
    </w:p>
    <w:bookmarkEnd w:id="109"/>
    <w:p w14:paraId="2959918C" w14:textId="77777777" w:rsidR="00CD2E95" w:rsidRDefault="00CD2E95" w:rsidP="00CD2E95">
      <w:pPr>
        <w:pStyle w:val="PL"/>
        <w:rPr>
          <w:noProof w:val="0"/>
        </w:rPr>
      </w:pPr>
    </w:p>
    <w:p w14:paraId="6C317EC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D966BE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C4767C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64440F" w14:textId="77777777" w:rsidR="00CD2E95" w:rsidRDefault="00CD2E95" w:rsidP="00CD2E95">
      <w:pPr>
        <w:pStyle w:val="PL"/>
        <w:rPr>
          <w:noProof w:val="0"/>
        </w:rPr>
      </w:pPr>
    </w:p>
    <w:p w14:paraId="2393D156" w14:textId="77777777" w:rsidR="00CD2E95" w:rsidRDefault="00CD2E95" w:rsidP="00CD2E95">
      <w:pPr>
        <w:pStyle w:val="PL"/>
        <w:rPr>
          <w:noProof w:val="0"/>
        </w:rPr>
      </w:pPr>
    </w:p>
    <w:p w14:paraId="78D29A9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280B412" w14:textId="77777777" w:rsidR="00CD2E95" w:rsidRDefault="00CD2E95" w:rsidP="00CD2E95">
      <w:pPr>
        <w:pStyle w:val="PL"/>
        <w:rPr>
          <w:noProof w:val="0"/>
        </w:rPr>
      </w:pPr>
    </w:p>
    <w:p w14:paraId="5E88F911" w14:textId="77777777" w:rsidR="00CD2E95" w:rsidRDefault="00CD2E95" w:rsidP="00CD2E95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47C7FBE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E17E159" w14:textId="77777777" w:rsidR="00CD2E95" w:rsidRPr="00452B63" w:rsidRDefault="00CD2E95" w:rsidP="00CD2E95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52D0D0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</w:t>
      </w:r>
      <w:proofErr w:type="spellEnd"/>
      <w:r>
        <w:tab/>
      </w:r>
      <w:r>
        <w:tab/>
      </w:r>
      <w:r>
        <w:rPr>
          <w:noProof w:val="0"/>
        </w:rPr>
        <w:tab/>
        <w:t>[1] TAC</w:t>
      </w:r>
    </w:p>
    <w:p w14:paraId="3C592BB1" w14:textId="77777777" w:rsidR="00CD2E95" w:rsidRDefault="00CD2E95" w:rsidP="00CD2E95">
      <w:pPr>
        <w:pStyle w:val="PL"/>
        <w:rPr>
          <w:noProof w:val="0"/>
        </w:rPr>
      </w:pPr>
    </w:p>
    <w:p w14:paraId="43EE0B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E4D63A3" w14:textId="77777777" w:rsidR="00CD2E95" w:rsidRDefault="00CD2E95" w:rsidP="00CD2E95">
      <w:pPr>
        <w:pStyle w:val="PL"/>
        <w:rPr>
          <w:noProof w:val="0"/>
        </w:rPr>
      </w:pPr>
    </w:p>
    <w:p w14:paraId="19F42F72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7CCE9FA" w14:textId="77777777" w:rsidR="00CD2E95" w:rsidRDefault="00CD2E95" w:rsidP="00CD2E95">
      <w:pPr>
        <w:pStyle w:val="PL"/>
        <w:rPr>
          <w:noProof w:val="0"/>
        </w:rPr>
      </w:pPr>
    </w:p>
    <w:p w14:paraId="1B38F330" w14:textId="77777777" w:rsidR="00CD2E95" w:rsidRDefault="00CD2E95" w:rsidP="00CD2E95">
      <w:pPr>
        <w:pStyle w:val="PL"/>
        <w:rPr>
          <w:noProof w:val="0"/>
        </w:rPr>
      </w:pPr>
    </w:p>
    <w:p w14:paraId="72D64A55" w14:textId="77777777" w:rsidR="00CD2E95" w:rsidRDefault="00CD2E95" w:rsidP="00CD2E95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21EE8D2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57AAB935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4B90197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22EDE8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0B1C90A8" w14:textId="77777777" w:rsidR="00CD2E95" w:rsidRDefault="00CD2E95" w:rsidP="00CD2E95">
      <w:pPr>
        <w:pStyle w:val="PL"/>
        <w:rPr>
          <w:noProof w:val="0"/>
        </w:rPr>
      </w:pPr>
    </w:p>
    <w:p w14:paraId="61E630CE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6EB3C6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78448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5E8FEF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89944E" w14:textId="77777777" w:rsidR="00CD2E95" w:rsidRDefault="00CD2E95" w:rsidP="00CD2E95">
      <w:pPr>
        <w:pStyle w:val="PL"/>
        <w:rPr>
          <w:noProof w:val="0"/>
        </w:rPr>
      </w:pPr>
    </w:p>
    <w:p w14:paraId="270B60FC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A9465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08F9C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5628D6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20D6660E" w14:textId="77777777" w:rsidR="00CD2E95" w:rsidRDefault="00CD2E95" w:rsidP="00CD2E95">
      <w:pPr>
        <w:pStyle w:val="PL"/>
        <w:rPr>
          <w:noProof w:val="0"/>
        </w:rPr>
      </w:pPr>
    </w:p>
    <w:p w14:paraId="5C15FA2E" w14:textId="77777777" w:rsidR="00CD2E95" w:rsidRDefault="00CD2E95" w:rsidP="00CD2E95">
      <w:pPr>
        <w:pStyle w:val="PL"/>
        <w:rPr>
          <w:noProof w:val="0"/>
        </w:rPr>
      </w:pPr>
    </w:p>
    <w:p w14:paraId="522BA1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6EDC05C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9D735F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03EB42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20911694" w14:textId="77777777" w:rsidR="00CD2E95" w:rsidRDefault="00CD2E95" w:rsidP="00CD2E95">
      <w:pPr>
        <w:pStyle w:val="PL"/>
        <w:rPr>
          <w:noProof w:val="0"/>
        </w:rPr>
      </w:pPr>
    </w:p>
    <w:p w14:paraId="791BF544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409D392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6AA7366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BDF236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A5ED8C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13AFFFE6" w14:textId="77777777" w:rsidR="00CD2E95" w:rsidRDefault="00CD2E95" w:rsidP="00CD2E95">
      <w:pPr>
        <w:pStyle w:val="PL"/>
        <w:rPr>
          <w:noProof w:val="0"/>
        </w:rPr>
      </w:pPr>
    </w:p>
    <w:p w14:paraId="61F8E2B5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41E36E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2C62F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FDDF9B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1C1ED12" w14:textId="77777777" w:rsidR="00CD2E95" w:rsidRDefault="00CD2E95" w:rsidP="00CD2E95">
      <w:pPr>
        <w:pStyle w:val="PL"/>
        <w:rPr>
          <w:noProof w:val="0"/>
        </w:rPr>
      </w:pPr>
    </w:p>
    <w:p w14:paraId="67B0B49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0CD1A9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63D3FAD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4AD7A8" w14:textId="77777777" w:rsidR="00CD2E95" w:rsidRDefault="00CD2E95" w:rsidP="00CD2E95">
      <w:pPr>
        <w:pStyle w:val="PL"/>
        <w:rPr>
          <w:noProof w:val="0"/>
        </w:rPr>
      </w:pPr>
    </w:p>
    <w:p w14:paraId="10402D43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915260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B60A7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1600BBC7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5308ED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2E4CE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EC89E8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1757203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1A3AAF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EE1AED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2FCB53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3C1A96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78D59EB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4BF635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1D53BC35" w14:textId="77777777" w:rsidR="00CD2E95" w:rsidRPr="0009176B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067F36E" w14:textId="77777777" w:rsidR="00CD2E95" w:rsidRPr="0009176B" w:rsidRDefault="00CD2E95" w:rsidP="00CD2E9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EF282F4" w14:textId="77777777" w:rsidR="00CD2E95" w:rsidRDefault="00CD2E95" w:rsidP="00CD2E9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589682C3" w14:textId="77777777" w:rsidR="00CD2E95" w:rsidRPr="0009176B" w:rsidRDefault="00CD2E95" w:rsidP="00CD2E9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21234E8E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2895DA6" w14:textId="77777777" w:rsidR="00CD2E95" w:rsidRDefault="00CD2E95" w:rsidP="00CD2E95">
      <w:pPr>
        <w:pStyle w:val="PL"/>
        <w:rPr>
          <w:noProof w:val="0"/>
        </w:rPr>
      </w:pPr>
    </w:p>
    <w:p w14:paraId="4ADA8EC2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3DA3801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4474F2F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559A42C0" w14:textId="77777777" w:rsidR="00CD2E95" w:rsidRDefault="00CD2E95" w:rsidP="00CD2E95">
      <w:pPr>
        <w:pStyle w:val="PL"/>
        <w:rPr>
          <w:noProof w:val="0"/>
        </w:rPr>
      </w:pPr>
    </w:p>
    <w:p w14:paraId="19FFA91A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00070CC3" w14:textId="77777777" w:rsidR="00CD2E95" w:rsidRDefault="00CD2E95" w:rsidP="00CD2E95">
      <w:pPr>
        <w:pStyle w:val="PL"/>
        <w:rPr>
          <w:noProof w:val="0"/>
        </w:rPr>
      </w:pPr>
    </w:p>
    <w:p w14:paraId="29813ECD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SEQUENCE</w:t>
      </w:r>
    </w:p>
    <w:p w14:paraId="5E530D8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333AA6FF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6C254BE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6DDD601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60BB37ED" w14:textId="77777777" w:rsidR="00CD2E95" w:rsidRDefault="00CD2E95" w:rsidP="00CD2E95">
      <w:pPr>
        <w:pStyle w:val="PL"/>
        <w:rPr>
          <w:noProof w:val="0"/>
        </w:rPr>
      </w:pPr>
    </w:p>
    <w:p w14:paraId="095D718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60D89670" w14:textId="77777777" w:rsidR="00CD2E95" w:rsidRDefault="00CD2E95" w:rsidP="00CD2E95">
      <w:pPr>
        <w:pStyle w:val="PL"/>
        <w:rPr>
          <w:noProof w:val="0"/>
        </w:rPr>
      </w:pPr>
    </w:p>
    <w:p w14:paraId="70103D72" w14:textId="77777777" w:rsidR="00CD2E95" w:rsidRDefault="00CD2E95" w:rsidP="00CD2E95">
      <w:pPr>
        <w:pStyle w:val="PL"/>
        <w:rPr>
          <w:noProof w:val="0"/>
        </w:rPr>
      </w:pPr>
    </w:p>
    <w:p w14:paraId="3A123ACC" w14:textId="77777777" w:rsidR="00CD2E95" w:rsidRDefault="00CD2E95" w:rsidP="00CD2E95">
      <w:pPr>
        <w:pStyle w:val="PL"/>
        <w:rPr>
          <w:noProof w:val="0"/>
        </w:rPr>
      </w:pPr>
    </w:p>
    <w:p w14:paraId="68666BA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3D4481" w14:textId="77777777" w:rsidR="00CD2E95" w:rsidRPr="005846D8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579EA5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012017E0" w14:textId="77777777" w:rsidR="00CD2E95" w:rsidRDefault="00CD2E95" w:rsidP="00CD2E95">
      <w:pPr>
        <w:pStyle w:val="PL"/>
        <w:rPr>
          <w:noProof w:val="0"/>
        </w:rPr>
      </w:pPr>
    </w:p>
    <w:p w14:paraId="4740A10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6F3DCD" w14:textId="77777777" w:rsidR="00CD2E95" w:rsidRPr="00E21481" w:rsidRDefault="00CD2E95" w:rsidP="00CD2E9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7A2AAC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7D7A50" w14:textId="77777777" w:rsidR="00CD2E95" w:rsidRDefault="00CD2E95" w:rsidP="00CD2E95">
      <w:pPr>
        <w:pStyle w:val="PL"/>
        <w:rPr>
          <w:noProof w:val="0"/>
        </w:rPr>
      </w:pPr>
    </w:p>
    <w:p w14:paraId="76CA44D9" w14:textId="77777777" w:rsidR="00CD2E95" w:rsidRDefault="00CD2E95" w:rsidP="00CD2E95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48C0275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{</w:t>
      </w:r>
    </w:p>
    <w:p w14:paraId="0EB27E8A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AD3B9D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D4DAD0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}</w:t>
      </w:r>
    </w:p>
    <w:p w14:paraId="40DB433E" w14:textId="77777777" w:rsidR="00CD2E95" w:rsidRDefault="00CD2E95" w:rsidP="00CD2E95">
      <w:pPr>
        <w:pStyle w:val="PL"/>
        <w:rPr>
          <w:noProof w:val="0"/>
        </w:rPr>
      </w:pPr>
    </w:p>
    <w:p w14:paraId="36AF67A8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287279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W</w:t>
      </w:r>
    </w:p>
    <w:p w14:paraId="64BC48A6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3BE718" w14:textId="77777777" w:rsidR="00CD2E95" w:rsidRDefault="00CD2E95" w:rsidP="00CD2E95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31D459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033201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6A23824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--</w:t>
      </w:r>
    </w:p>
    <w:p w14:paraId="68508695" w14:textId="77777777" w:rsidR="00CD2E95" w:rsidRDefault="00CD2E95" w:rsidP="00CD2E95">
      <w:pPr>
        <w:pStyle w:val="PL"/>
        <w:rPr>
          <w:noProof w:val="0"/>
        </w:rPr>
      </w:pPr>
    </w:p>
    <w:p w14:paraId="7447E33C" w14:textId="77777777" w:rsidR="00CD2E95" w:rsidRDefault="00CD2E95" w:rsidP="00CD2E95">
      <w:pPr>
        <w:pStyle w:val="PL"/>
        <w:rPr>
          <w:noProof w:val="0"/>
        </w:rPr>
      </w:pPr>
      <w:r>
        <w:rPr>
          <w:noProof w:val="0"/>
        </w:rPr>
        <w:t>.#END</w:t>
      </w:r>
    </w:p>
    <w:p w14:paraId="04E55E3A" w14:textId="77777777" w:rsidR="00CD2E95" w:rsidRDefault="00CD2E95" w:rsidP="00CD2E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2D42" w14:paraId="6FB98A52" w14:textId="77777777" w:rsidTr="00C54E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C9D33D" w14:textId="6F9DADB7" w:rsidR="009F2D42" w:rsidRDefault="00CD2E95" w:rsidP="00C54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br w:type="page"/>
            </w:r>
            <w:r w:rsidR="009F2D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7802642C" w14:textId="77777777" w:rsidR="009F2D42" w:rsidRPr="009F2D42" w:rsidRDefault="009F2D42" w:rsidP="009F2D42"/>
    <w:sectPr w:rsidR="009F2D42" w:rsidRPr="009F2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A92E0" w14:textId="77777777" w:rsidR="00362B62" w:rsidRDefault="00362B62">
      <w:r>
        <w:separator/>
      </w:r>
    </w:p>
  </w:endnote>
  <w:endnote w:type="continuationSeparator" w:id="0">
    <w:p w14:paraId="5B51C147" w14:textId="77777777" w:rsidR="00362B62" w:rsidRDefault="0036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E0E6D" w14:textId="77777777" w:rsidR="00362B62" w:rsidRDefault="00362B62">
      <w:r>
        <w:separator/>
      </w:r>
    </w:p>
  </w:footnote>
  <w:footnote w:type="continuationSeparator" w:id="0">
    <w:p w14:paraId="09BFB6EE" w14:textId="77777777" w:rsidR="00362B62" w:rsidRDefault="00362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12D7A"/>
    <w:rsid w:val="00017CFA"/>
    <w:rsid w:val="00022E4A"/>
    <w:rsid w:val="00062386"/>
    <w:rsid w:val="00063430"/>
    <w:rsid w:val="00075AFE"/>
    <w:rsid w:val="000A05A3"/>
    <w:rsid w:val="000A6394"/>
    <w:rsid w:val="000B7FED"/>
    <w:rsid w:val="000C038A"/>
    <w:rsid w:val="000C6598"/>
    <w:rsid w:val="000D44B3"/>
    <w:rsid w:val="000D5B23"/>
    <w:rsid w:val="000E014D"/>
    <w:rsid w:val="0012383A"/>
    <w:rsid w:val="00145D43"/>
    <w:rsid w:val="00151F37"/>
    <w:rsid w:val="00157BAA"/>
    <w:rsid w:val="0017433C"/>
    <w:rsid w:val="00183AE5"/>
    <w:rsid w:val="00191E9E"/>
    <w:rsid w:val="00192C46"/>
    <w:rsid w:val="001A08B3"/>
    <w:rsid w:val="001A4F37"/>
    <w:rsid w:val="001A7B60"/>
    <w:rsid w:val="001B15F4"/>
    <w:rsid w:val="001B52F0"/>
    <w:rsid w:val="001B7A65"/>
    <w:rsid w:val="001E1624"/>
    <w:rsid w:val="001E41F3"/>
    <w:rsid w:val="0026004D"/>
    <w:rsid w:val="002619F1"/>
    <w:rsid w:val="002640DD"/>
    <w:rsid w:val="00275D12"/>
    <w:rsid w:val="00284FEB"/>
    <w:rsid w:val="002860C4"/>
    <w:rsid w:val="002A113D"/>
    <w:rsid w:val="002B5741"/>
    <w:rsid w:val="002E472E"/>
    <w:rsid w:val="003035E0"/>
    <w:rsid w:val="00305409"/>
    <w:rsid w:val="003306DA"/>
    <w:rsid w:val="0034108E"/>
    <w:rsid w:val="003419B2"/>
    <w:rsid w:val="003428D7"/>
    <w:rsid w:val="003600A0"/>
    <w:rsid w:val="003609EF"/>
    <w:rsid w:val="0036231A"/>
    <w:rsid w:val="00362B62"/>
    <w:rsid w:val="00374DD4"/>
    <w:rsid w:val="00384E8A"/>
    <w:rsid w:val="003A4471"/>
    <w:rsid w:val="003B342D"/>
    <w:rsid w:val="003C34A7"/>
    <w:rsid w:val="003E0935"/>
    <w:rsid w:val="003E1A36"/>
    <w:rsid w:val="00410371"/>
    <w:rsid w:val="004242F1"/>
    <w:rsid w:val="004465DF"/>
    <w:rsid w:val="00482545"/>
    <w:rsid w:val="004A52C6"/>
    <w:rsid w:val="004B75B7"/>
    <w:rsid w:val="004C64F5"/>
    <w:rsid w:val="004E0317"/>
    <w:rsid w:val="005009D9"/>
    <w:rsid w:val="00514ED7"/>
    <w:rsid w:val="0051580D"/>
    <w:rsid w:val="005173A1"/>
    <w:rsid w:val="00524F28"/>
    <w:rsid w:val="00525162"/>
    <w:rsid w:val="0052663B"/>
    <w:rsid w:val="005277A1"/>
    <w:rsid w:val="00547111"/>
    <w:rsid w:val="00565996"/>
    <w:rsid w:val="005672EB"/>
    <w:rsid w:val="00592D74"/>
    <w:rsid w:val="005E2C44"/>
    <w:rsid w:val="005E2F96"/>
    <w:rsid w:val="005E60CE"/>
    <w:rsid w:val="005F119E"/>
    <w:rsid w:val="005F396A"/>
    <w:rsid w:val="00611A60"/>
    <w:rsid w:val="00621188"/>
    <w:rsid w:val="006257ED"/>
    <w:rsid w:val="0063713F"/>
    <w:rsid w:val="0064511C"/>
    <w:rsid w:val="00647FAC"/>
    <w:rsid w:val="00665C47"/>
    <w:rsid w:val="006815A5"/>
    <w:rsid w:val="006946F1"/>
    <w:rsid w:val="00695808"/>
    <w:rsid w:val="006974B2"/>
    <w:rsid w:val="006A4843"/>
    <w:rsid w:val="006B46FB"/>
    <w:rsid w:val="006C47E0"/>
    <w:rsid w:val="006E21FB"/>
    <w:rsid w:val="006E739B"/>
    <w:rsid w:val="00720D79"/>
    <w:rsid w:val="00743F3D"/>
    <w:rsid w:val="00792342"/>
    <w:rsid w:val="0079474A"/>
    <w:rsid w:val="007977A8"/>
    <w:rsid w:val="007B512A"/>
    <w:rsid w:val="007C2097"/>
    <w:rsid w:val="007D6A07"/>
    <w:rsid w:val="007E1FC5"/>
    <w:rsid w:val="007F1E09"/>
    <w:rsid w:val="007F7259"/>
    <w:rsid w:val="0080317C"/>
    <w:rsid w:val="00803F41"/>
    <w:rsid w:val="008040A8"/>
    <w:rsid w:val="00807579"/>
    <w:rsid w:val="0082537B"/>
    <w:rsid w:val="008279FA"/>
    <w:rsid w:val="008626E7"/>
    <w:rsid w:val="00866BB0"/>
    <w:rsid w:val="00870EE7"/>
    <w:rsid w:val="00871FE4"/>
    <w:rsid w:val="008863B9"/>
    <w:rsid w:val="00896A15"/>
    <w:rsid w:val="008A45A6"/>
    <w:rsid w:val="008A7248"/>
    <w:rsid w:val="008D6C5C"/>
    <w:rsid w:val="008F3789"/>
    <w:rsid w:val="008F686C"/>
    <w:rsid w:val="00901133"/>
    <w:rsid w:val="009148DE"/>
    <w:rsid w:val="00941E30"/>
    <w:rsid w:val="0095085E"/>
    <w:rsid w:val="0096154C"/>
    <w:rsid w:val="009777D9"/>
    <w:rsid w:val="00986221"/>
    <w:rsid w:val="00986DB7"/>
    <w:rsid w:val="00991B88"/>
    <w:rsid w:val="009941FF"/>
    <w:rsid w:val="0099677B"/>
    <w:rsid w:val="009A5753"/>
    <w:rsid w:val="009A579D"/>
    <w:rsid w:val="009A6605"/>
    <w:rsid w:val="009E3297"/>
    <w:rsid w:val="009E5C0A"/>
    <w:rsid w:val="009E5DFB"/>
    <w:rsid w:val="009F0864"/>
    <w:rsid w:val="009F2D42"/>
    <w:rsid w:val="009F734F"/>
    <w:rsid w:val="00A246B6"/>
    <w:rsid w:val="00A450DB"/>
    <w:rsid w:val="00A47E70"/>
    <w:rsid w:val="00A50CF0"/>
    <w:rsid w:val="00A73B3A"/>
    <w:rsid w:val="00A7671C"/>
    <w:rsid w:val="00A94D8D"/>
    <w:rsid w:val="00AA2CBC"/>
    <w:rsid w:val="00AC5820"/>
    <w:rsid w:val="00AD1CD8"/>
    <w:rsid w:val="00AD31D4"/>
    <w:rsid w:val="00B02C76"/>
    <w:rsid w:val="00B0745C"/>
    <w:rsid w:val="00B1527B"/>
    <w:rsid w:val="00B15735"/>
    <w:rsid w:val="00B258BB"/>
    <w:rsid w:val="00B4374E"/>
    <w:rsid w:val="00B61268"/>
    <w:rsid w:val="00B67B97"/>
    <w:rsid w:val="00B71F9C"/>
    <w:rsid w:val="00B84B39"/>
    <w:rsid w:val="00B968C8"/>
    <w:rsid w:val="00BA3EC5"/>
    <w:rsid w:val="00BA51D9"/>
    <w:rsid w:val="00BA79AF"/>
    <w:rsid w:val="00BB5DFC"/>
    <w:rsid w:val="00BD279D"/>
    <w:rsid w:val="00BD6BB8"/>
    <w:rsid w:val="00C24B0F"/>
    <w:rsid w:val="00C45124"/>
    <w:rsid w:val="00C54869"/>
    <w:rsid w:val="00C66BA2"/>
    <w:rsid w:val="00C7501A"/>
    <w:rsid w:val="00C95985"/>
    <w:rsid w:val="00CC5026"/>
    <w:rsid w:val="00CC68D0"/>
    <w:rsid w:val="00CC7255"/>
    <w:rsid w:val="00CD2E95"/>
    <w:rsid w:val="00CF1777"/>
    <w:rsid w:val="00D03F9A"/>
    <w:rsid w:val="00D06D51"/>
    <w:rsid w:val="00D06E5C"/>
    <w:rsid w:val="00D24991"/>
    <w:rsid w:val="00D347C1"/>
    <w:rsid w:val="00D50255"/>
    <w:rsid w:val="00D66520"/>
    <w:rsid w:val="00D7690D"/>
    <w:rsid w:val="00DE0719"/>
    <w:rsid w:val="00DE34CF"/>
    <w:rsid w:val="00E10EC8"/>
    <w:rsid w:val="00E13F3D"/>
    <w:rsid w:val="00E34898"/>
    <w:rsid w:val="00E8132E"/>
    <w:rsid w:val="00E83221"/>
    <w:rsid w:val="00EA5F5D"/>
    <w:rsid w:val="00EB09B7"/>
    <w:rsid w:val="00EE0F45"/>
    <w:rsid w:val="00EE7D7C"/>
    <w:rsid w:val="00EF1D54"/>
    <w:rsid w:val="00F01C52"/>
    <w:rsid w:val="00F25D98"/>
    <w:rsid w:val="00F300FB"/>
    <w:rsid w:val="00F33BF9"/>
    <w:rsid w:val="00F35558"/>
    <w:rsid w:val="00F4159F"/>
    <w:rsid w:val="00F635AA"/>
    <w:rsid w:val="00F64BB7"/>
    <w:rsid w:val="00F8579C"/>
    <w:rsid w:val="00FB6386"/>
    <w:rsid w:val="00FE27FC"/>
    <w:rsid w:val="00FE34E5"/>
    <w:rsid w:val="00FF17CA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3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4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5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6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2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  <w:style w:type="paragraph" w:styleId="af3">
    <w:name w:val="index heading"/>
    <w:basedOn w:val="a"/>
    <w:next w:val="a"/>
    <w:semiHidden/>
    <w:rsid w:val="00CD2E9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CD2E9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CD2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CD2E95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CD2E9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CD2E9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2E9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CD2E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2E9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CD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CD2E9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2E9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2E9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2E9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2E9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2E9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2E9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2E9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2E95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2E95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CD2E95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D2E95"/>
    <w:rPr>
      <w:rFonts w:ascii="Times New Roman" w:hAnsi="Times New Roman"/>
      <w:lang w:val="en-GB" w:eastAsia="en-US"/>
    </w:rPr>
  </w:style>
  <w:style w:type="table" w:styleId="af8">
    <w:name w:val="Table Grid"/>
    <w:basedOn w:val="a1"/>
    <w:rsid w:val="00CD2E95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2E95"/>
  </w:style>
  <w:style w:type="character" w:customStyle="1" w:styleId="EXChar">
    <w:name w:val="EX Char"/>
    <w:rsid w:val="00CD2E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F1C8-AAA9-44C7-8B36-4EB5F37F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21</Pages>
  <Words>5784</Words>
  <Characters>32974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2021-05-17T16:41:00Z</dcterms:created>
  <dcterms:modified xsi:type="dcterms:W3CDTF">2021-05-17T16:45:00Z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(3)xJ5Yh5j/ZbH0d95jB8f9odbky4C3Wyv46HLQ7HEygGEy4T5rk5pI/Eg33PK+i/icQHvwQhGa
K+k1GEfy5ILC4ZtTSHS9V2izGNR8CQcPvVYWSj/0KA+zcGojo3n/lLwzPzcWvAw8PGf/KgN6
Saeuo6cW0XXZVv9Lcoyk1c51Mc3ijQK58YSr7xRIH6OBsepZMe6lZhrlfF3R1vtweIadDwSX
NWPWtzVvUj+lnPzqqI</vt:lpwstr>
  </property>
  <property fmtid="{D5CDD505-2E9C-101B-9397-08002B2CF9AE}" pid="22" name="_2015_ms_pID_7253431">
    <vt:lpwstr>2VwndmnWWPsKOQjVeme4Os2ZV/DtxIn1C05HMVj+dhDHKsA0ka9W3A
uHDVy2REfhcSnHuYqVIKTLpSVHmWHEZFwSkDHcDzGX/wJpRQN/XbjbJPZiF42b/s9D3l5TsE
Eb+lJpEaczy2Y/dwMEauSwGGDzqF5MFD+AMCEu+fznnOgudQ+eixyhAoPzUAM8jViK6DWb6j
CcLShEx8Z2AGM+PmNMSSKlyo4VbIlIBYFKpM</vt:lpwstr>
  </property>
  <property fmtid="{D5CDD505-2E9C-101B-9397-08002B2CF9AE}" pid="23" name="_2015_ms_pID_7253432">
    <vt:lpwstr>rwU0TllHAsAgpiqltKUgPm8=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1615302675</vt:lpwstr>
  </property>
</Properties>
</file>