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326C4744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9106E" w:rsidRPr="0059106E">
        <w:rPr>
          <w:b/>
          <w:i/>
          <w:noProof/>
          <w:sz w:val="28"/>
        </w:rPr>
        <w:t>S5-213255</w:t>
      </w:r>
      <w:ins w:id="0" w:author="Huawei" w:date="2021-05-13T20:05:00Z">
        <w:r w:rsidR="001A5DB5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7FC4E887" w:rsidR="00114881" w:rsidRPr="00410371" w:rsidRDefault="00B36085" w:rsidP="0045414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36085">
              <w:rPr>
                <w:b/>
                <w:noProof/>
                <w:sz w:val="28"/>
              </w:rPr>
              <w:t>0308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1F82E1B1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5:00Z">
              <w:r w:rsidDel="0052473A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5:00Z">
              <w:r w:rsidR="0052473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7571D3CD" w:rsidR="001E41F3" w:rsidRDefault="008D45BF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D45BF">
              <w:rPr>
                <w:noProof/>
                <w:lang w:eastAsia="zh-CN"/>
              </w:rPr>
              <w:t>Remove the editor's note about the usage reporting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4D2D457" w:rsidR="001E41F3" w:rsidRDefault="003F5B97" w:rsidP="00100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00FEE">
              <w:rPr>
                <w:noProof/>
              </w:rPr>
              <w:t>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F77395E" w:rsidR="00127BA7" w:rsidRPr="0099568D" w:rsidRDefault="004F6135" w:rsidP="00DB54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TS 23.501 and TS 23.502,</w:t>
            </w:r>
            <w:r w:rsidR="00100FEE">
              <w:rPr>
                <w:noProof/>
                <w:lang w:eastAsia="zh-CN"/>
              </w:rPr>
              <w:t xml:space="preserve"> </w:t>
            </w:r>
            <w:r w:rsidR="0078782E">
              <w:rPr>
                <w:noProof/>
                <w:lang w:eastAsia="zh-CN"/>
              </w:rPr>
              <w:t>for the U</w:t>
            </w:r>
            <w:r w:rsidR="00DB54CF">
              <w:rPr>
                <w:noProof/>
                <w:lang w:eastAsia="zh-CN"/>
              </w:rPr>
              <w:t xml:space="preserve">RLLC charging, </w:t>
            </w:r>
            <w:r w:rsidR="00100FEE">
              <w:t xml:space="preserve">the redundant transmission at transport layer </w:t>
            </w:r>
            <w:r w:rsidR="0078782E">
              <w:t xml:space="preserve">is </w:t>
            </w:r>
            <w:r w:rsidR="00DB54CF">
              <w:t xml:space="preserve">the redundancy of PDU </w:t>
            </w:r>
            <w:proofErr w:type="spellStart"/>
            <w:r w:rsidR="00DB54CF">
              <w:t>sessions.</w:t>
            </w:r>
            <w:r w:rsidR="00100FEE">
              <w:t>and</w:t>
            </w:r>
            <w:proofErr w:type="spellEnd"/>
            <w:r w:rsidR="00100FEE">
              <w:t xml:space="preserve"> </w:t>
            </w:r>
            <w:r w:rsidR="0078782E">
              <w:t xml:space="preserve">redundant transmission on the </w:t>
            </w:r>
            <w:r w:rsidR="00100FEE">
              <w:t>N3/N9 interface</w:t>
            </w:r>
            <w:r w:rsidR="0078782E">
              <w:rPr>
                <w:noProof/>
                <w:lang w:eastAsia="zh-CN"/>
              </w:rPr>
              <w:t xml:space="preserve"> is the </w:t>
            </w:r>
            <w:r w:rsidR="00DB54CF">
              <w:t>redundancy</w:t>
            </w:r>
            <w:r w:rsidR="00DB54CF">
              <w:rPr>
                <w:noProof/>
                <w:lang w:eastAsia="zh-CN"/>
              </w:rPr>
              <w:t xml:space="preserve"> of </w:t>
            </w:r>
            <w:r w:rsidR="0078782E">
              <w:rPr>
                <w:noProof/>
                <w:lang w:eastAsia="zh-CN"/>
              </w:rPr>
              <w:t xml:space="preserve">QoS </w:t>
            </w:r>
            <w:proofErr w:type="spellStart"/>
            <w:r w:rsidR="0078782E">
              <w:rPr>
                <w:noProof/>
                <w:lang w:eastAsia="zh-CN"/>
              </w:rPr>
              <w:t>flow</w:t>
            </w:r>
            <w:r w:rsidR="00DB54CF">
              <w:rPr>
                <w:noProof/>
                <w:lang w:eastAsia="zh-CN"/>
              </w:rPr>
              <w:t>s</w:t>
            </w:r>
            <w:r w:rsidR="00DB54CF">
              <w:t>.The</w:t>
            </w:r>
            <w:proofErr w:type="spellEnd"/>
            <w:r w:rsidR="00DB54CF">
              <w:t xml:space="preserve"> corresponding description should be added for each redundant transmission type.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46E8B4E3" w:rsidR="00BC4E2F" w:rsidRDefault="00100FEE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usage reporting</w:t>
            </w:r>
            <w:r>
              <w:t xml:space="preserve"> of the redundant transmission at transport layer and N3/N9 interface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6E6F75" w14:textId="77777777" w:rsidR="006C58A8" w:rsidRDefault="006C58A8" w:rsidP="006C58A8">
      <w:pPr>
        <w:pStyle w:val="4"/>
        <w:rPr>
          <w:color w:val="000000"/>
          <w:lang w:val="en-US"/>
        </w:rPr>
      </w:pPr>
      <w:bookmarkStart w:id="5" w:name="_Toc68098834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  <w:bookmarkEnd w:id="5"/>
    </w:p>
    <w:p w14:paraId="33B6E85F" w14:textId="77777777" w:rsidR="006C58A8" w:rsidRDefault="006C58A8" w:rsidP="006C58A8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 xml:space="preserve">f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 xml:space="preserve"> (i.e.</w:t>
      </w:r>
      <w:r>
        <w:t>dual connectivity, redundant transmission on N3/N9 and redundant transmission at transport layer</w:t>
      </w:r>
      <w:r>
        <w:rPr>
          <w:lang w:val="en-US" w:eastAsia="zh-CN"/>
        </w:rPr>
        <w:t>)</w:t>
      </w:r>
      <w:r w:rsidRPr="006148A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 xml:space="preserve">based on the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>:</w:t>
      </w:r>
    </w:p>
    <w:p w14:paraId="0AFD4A93" w14:textId="77777777" w:rsidR="006C58A8" w:rsidRDefault="006C58A8" w:rsidP="006C58A8">
      <w:pPr>
        <w:pStyle w:val="B10"/>
        <w:numPr>
          <w:ilvl w:val="0"/>
          <w:numId w:val="37"/>
        </w:numPr>
      </w:pPr>
      <w:r>
        <w:rPr>
          <w:lang w:val="en-US" w:eastAsia="zh-CN"/>
        </w:rPr>
        <w:t xml:space="preserve">For </w:t>
      </w:r>
      <w:r>
        <w:rPr>
          <w:rFonts w:hint="eastAsia"/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rFonts w:hint="eastAsia"/>
          <w:lang w:eastAsia="zh-CN"/>
        </w:rPr>
        <w:t>for</w:t>
      </w:r>
      <w:r>
        <w:t xml:space="preserve"> each PDU session. </w:t>
      </w:r>
    </w:p>
    <w:p w14:paraId="32229683" w14:textId="789280F0" w:rsidR="006C58A8" w:rsidRDefault="006C58A8" w:rsidP="006C58A8">
      <w:pPr>
        <w:pStyle w:val="B10"/>
        <w:numPr>
          <w:ilvl w:val="0"/>
          <w:numId w:val="37"/>
        </w:numPr>
        <w:rPr>
          <w:lang w:eastAsia="zh-CN"/>
        </w:rPr>
      </w:pPr>
      <w:r>
        <w:t>For the redundant transmission on N3/N9 interfaces and at transport layer</w:t>
      </w:r>
      <w:r>
        <w:rPr>
          <w:lang w:eastAsia="zh-CN"/>
        </w:rPr>
        <w:t>, the CHF grants the quota for the non-redundant transmission.</w:t>
      </w:r>
    </w:p>
    <w:p w14:paraId="5527A432" w14:textId="4AB854CF" w:rsidR="00FF1500" w:rsidRPr="00042CFD" w:rsidRDefault="00FF1500" w:rsidP="006C58A8">
      <w:pPr>
        <w:rPr>
          <w:ins w:id="6" w:author="Huawei" w:date="2021-05-13T20:31:00Z"/>
          <w:lang w:val="en-US" w:eastAsia="zh-CN"/>
        </w:rPr>
      </w:pPr>
      <w:ins w:id="7" w:author="Huawei" w:date="2021-05-13T20:31:00Z">
        <w:r w:rsidRPr="00042CFD">
          <w:rPr>
            <w:rFonts w:hint="eastAsia"/>
            <w:lang w:val="en-US" w:eastAsia="zh-CN"/>
          </w:rPr>
          <w:t>T</w:t>
        </w:r>
        <w:r w:rsidRPr="00042CFD">
          <w:rPr>
            <w:lang w:val="en-US" w:eastAsia="zh-CN"/>
          </w:rPr>
          <w:t xml:space="preserve">he SMF shall </w:t>
        </w:r>
      </w:ins>
      <w:ins w:id="8" w:author="Huawei" w:date="2021-05-13T20:32:00Z">
        <w:r w:rsidRPr="00042CFD">
          <w:rPr>
            <w:lang w:val="en-US" w:eastAsia="zh-CN"/>
          </w:rPr>
          <w:t>collect and report the usage for the redundant transmission as the following:</w:t>
        </w:r>
      </w:ins>
    </w:p>
    <w:p w14:paraId="73F4E066" w14:textId="77777777" w:rsidR="006C58A8" w:rsidRPr="00042CFD" w:rsidRDefault="006C58A8">
      <w:pPr>
        <w:pStyle w:val="B10"/>
        <w:numPr>
          <w:ilvl w:val="0"/>
          <w:numId w:val="37"/>
        </w:numPr>
        <w:rPr>
          <w:lang w:val="en-US" w:eastAsia="zh-CN"/>
        </w:rPr>
        <w:pPrChange w:id="9" w:author="Huawei" w:date="2021-05-13T20:32:00Z">
          <w:pPr/>
        </w:pPrChange>
      </w:pPr>
      <w:r w:rsidRPr="00042CFD">
        <w:rPr>
          <w:lang w:val="en-US" w:eastAsia="zh-CN"/>
        </w:rPr>
        <w:t xml:space="preserve">For dual connectivity based end to end Redundant User Plane Paths, SMF shall collect and report the usage for each redundant PDU session. </w:t>
      </w:r>
    </w:p>
    <w:p w14:paraId="1451ADD5" w14:textId="4DD1E282" w:rsidR="006C58A8" w:rsidRPr="000E0340" w:rsidDel="0039627B" w:rsidRDefault="006C58A8">
      <w:pPr>
        <w:pStyle w:val="B10"/>
        <w:numPr>
          <w:ilvl w:val="0"/>
          <w:numId w:val="37"/>
        </w:numPr>
        <w:rPr>
          <w:del w:id="10" w:author="Huawei-1" w:date="2021-05-18T15:10:00Z"/>
          <w:lang w:val="en-US" w:eastAsia="zh-CN"/>
          <w:rPrChange w:id="11" w:author="Huawei" w:date="2021-05-13T20:32:00Z">
            <w:rPr>
              <w:del w:id="12" w:author="Huawei-1" w:date="2021-05-18T15:10:00Z"/>
            </w:rPr>
          </w:rPrChange>
        </w:rPr>
        <w:pPrChange w:id="13" w:author="Huawei" w:date="2021-05-13T20:32:00Z">
          <w:pPr/>
        </w:pPrChange>
      </w:pPr>
      <w:del w:id="14" w:author="Huawei-1" w:date="2021-05-18T15:10:00Z">
        <w:r w:rsidRPr="00042CFD" w:rsidDel="0039627B">
          <w:rPr>
            <w:lang w:val="en-US" w:eastAsia="zh-CN"/>
          </w:rPr>
          <w:delText xml:space="preserve">For redundant transmission </w:delText>
        </w:r>
      </w:del>
      <w:ins w:id="15" w:author="Huawei" w:date="2021-04-14T17:03:00Z">
        <w:del w:id="16" w:author="Huawei-1" w:date="2021-05-18T15:10:00Z">
          <w:r w:rsidR="00984761" w:rsidRPr="00042CFD" w:rsidDel="0039627B">
            <w:rPr>
              <w:lang w:val="en-US" w:eastAsia="zh-CN"/>
            </w:rPr>
            <w:delText>on</w:delText>
          </w:r>
        </w:del>
      </w:ins>
      <w:ins w:id="17" w:author="Huawei" w:date="2021-05-13T20:37:00Z">
        <w:del w:id="18" w:author="Huawei-1" w:date="2021-05-18T15:10:00Z">
          <w:r w:rsidR="000E0340" w:rsidRPr="000E0340" w:rsidDel="0039627B">
            <w:rPr>
              <w:lang w:val="en-US" w:eastAsia="zh-CN"/>
            </w:rPr>
            <w:delText xml:space="preserve"> </w:delText>
          </w:r>
        </w:del>
      </w:ins>
      <w:del w:id="19" w:author="Huawei-1" w:date="2021-05-18T15:10:00Z">
        <w:r w:rsidRPr="000E0340" w:rsidDel="0039627B">
          <w:rPr>
            <w:lang w:val="en-US" w:eastAsia="zh-CN"/>
            <w:rPrChange w:id="20" w:author="Huawei" w:date="2021-05-13T20:32:00Z">
              <w:rPr/>
            </w:rPrChange>
          </w:rPr>
          <w:delText>at transport layer and N3/N9 interface</w:delText>
        </w:r>
        <w:r w:rsidRPr="000E0340" w:rsidDel="0039627B">
          <w:rPr>
            <w:lang w:val="en-US" w:eastAsia="zh-CN"/>
            <w:rPrChange w:id="21" w:author="Huawei" w:date="2021-05-13T20:32:00Z">
              <w:rPr>
                <w:lang w:eastAsia="zh-CN" w:bidi="ar-IQ"/>
              </w:rPr>
            </w:rPrChange>
          </w:rPr>
          <w:delText xml:space="preserve">, </w:delText>
        </w:r>
        <w:r w:rsidRPr="000E0340" w:rsidDel="0039627B">
          <w:rPr>
            <w:lang w:val="en-US" w:eastAsia="zh-CN"/>
            <w:rPrChange w:id="22" w:author="Huawei" w:date="2021-05-13T20:32:00Z">
              <w:rPr/>
            </w:rPrChange>
          </w:rPr>
          <w:delText xml:space="preserve">the SMF shall collect and report the </w:delText>
        </w:r>
        <w:r w:rsidRPr="000E0340" w:rsidDel="0039627B">
          <w:rPr>
            <w:lang w:val="en-US" w:eastAsia="zh-CN"/>
            <w:rPrChange w:id="23" w:author="Huawei" w:date="2021-05-13T20:32:00Z">
              <w:rPr>
                <w:lang w:bidi="ar-IQ"/>
              </w:rPr>
            </w:rPrChange>
          </w:rPr>
          <w:delText xml:space="preserve">usage with </w:delText>
        </w:r>
        <w:r w:rsidRPr="000E0340" w:rsidDel="0039627B">
          <w:rPr>
            <w:lang w:val="en-US" w:eastAsia="zh-CN"/>
            <w:rPrChange w:id="24" w:author="Huawei" w:date="2021-05-13T20:32:00Z">
              <w:rPr/>
            </w:rPrChange>
          </w:rPr>
          <w:delText xml:space="preserve">redundant transmission indication to specify whether the usage is reported </w:delText>
        </w:r>
        <w:r w:rsidRPr="000E0340" w:rsidDel="0039627B">
          <w:rPr>
            <w:lang w:val="en-US" w:eastAsia="zh-CN"/>
            <w:rPrChange w:id="25" w:author="Huawei" w:date="2021-05-13T20:38:00Z">
              <w:rPr/>
            </w:rPrChange>
          </w:rPr>
          <w:delText>for</w:delText>
        </w:r>
        <w:r w:rsidRPr="000E0340" w:rsidDel="0039627B">
          <w:rPr>
            <w:lang w:val="en-US" w:eastAsia="zh-CN"/>
            <w:rPrChange w:id="26" w:author="Huawei" w:date="2021-05-13T20:38:00Z">
              <w:rPr>
                <w:lang w:eastAsia="ko-KR"/>
              </w:rPr>
            </w:rPrChange>
          </w:rPr>
          <w:delText xml:space="preserve"> </w:delText>
        </w:r>
        <w:r w:rsidRPr="000E0340" w:rsidDel="0039627B">
          <w:rPr>
            <w:lang w:val="en-US" w:eastAsia="zh-CN"/>
            <w:rPrChange w:id="27" w:author="Huawei" w:date="2021-05-13T20:38:00Z">
              <w:rPr/>
            </w:rPrChange>
          </w:rPr>
          <w:delText>redundant transmission</w:delText>
        </w:r>
      </w:del>
      <w:ins w:id="28" w:author="Huawei" w:date="2021-05-13T20:47:00Z">
        <w:del w:id="29" w:author="Huawei-1" w:date="2021-05-18T15:10:00Z">
          <w:r w:rsidR="000E0340" w:rsidRPr="000E0340" w:rsidDel="0039627B">
            <w:rPr>
              <w:lang w:val="en-US" w:eastAsia="zh-CN"/>
            </w:rPr>
            <w:delText xml:space="preserve">duplication </w:delText>
          </w:r>
        </w:del>
      </w:ins>
      <w:ins w:id="30" w:author="Huawei" w:date="2021-05-13T20:38:00Z">
        <w:del w:id="31" w:author="Huawei-1" w:date="2021-05-18T15:10:00Z">
          <w:r w:rsidR="000E0340" w:rsidRPr="000E0340" w:rsidDel="0039627B">
            <w:rPr>
              <w:lang w:val="en-US" w:eastAsia="zh-CN"/>
            </w:rPr>
            <w:delText xml:space="preserve">or </w:delText>
          </w:r>
        </w:del>
      </w:ins>
      <w:ins w:id="32" w:author="Huawei" w:date="2021-05-13T20:47:00Z">
        <w:del w:id="33" w:author="Huawei-1" w:date="2021-05-18T15:10:00Z">
          <w:r w:rsidR="000E0340" w:rsidRPr="000E0340" w:rsidDel="0039627B">
            <w:delText>elimination</w:delText>
          </w:r>
        </w:del>
      </w:ins>
      <w:del w:id="34" w:author="Huawei-1" w:date="2021-05-18T15:10:00Z">
        <w:r w:rsidRPr="000E0340" w:rsidDel="0039627B">
          <w:rPr>
            <w:lang w:val="en-US" w:eastAsia="zh-CN"/>
            <w:rPrChange w:id="35" w:author="Huawei" w:date="2021-05-13T20:32:00Z">
              <w:rPr/>
            </w:rPrChange>
          </w:rPr>
          <w:delText xml:space="preserve">. </w:delText>
        </w:r>
      </w:del>
    </w:p>
    <w:p w14:paraId="1C8672C3" w14:textId="670A2E67" w:rsidR="006C58A8" w:rsidRPr="000E0340" w:rsidDel="0039627B" w:rsidRDefault="006C58A8">
      <w:pPr>
        <w:pStyle w:val="B10"/>
        <w:numPr>
          <w:ilvl w:val="0"/>
          <w:numId w:val="37"/>
        </w:numPr>
        <w:rPr>
          <w:del w:id="36" w:author="Huawei-1" w:date="2021-05-18T15:10:00Z"/>
          <w:lang w:val="en-US" w:eastAsia="zh-CN"/>
          <w:rPrChange w:id="37" w:author="Huawei" w:date="2021-05-13T20:32:00Z">
            <w:rPr>
              <w:del w:id="38" w:author="Huawei-1" w:date="2021-05-18T15:10:00Z"/>
            </w:rPr>
          </w:rPrChange>
        </w:rPr>
        <w:pPrChange w:id="39" w:author="Huawei" w:date="2021-05-13T20:32:00Z">
          <w:pPr/>
        </w:pPrChange>
      </w:pPr>
      <w:del w:id="40" w:author="Huawei-1" w:date="2021-05-18T15:10:00Z">
        <w:r w:rsidRPr="000E0340" w:rsidDel="0039627B">
          <w:rPr>
            <w:lang w:val="en-US" w:eastAsia="zh-CN"/>
            <w:rPrChange w:id="41" w:author="Huawei" w:date="2021-05-13T20:32:00Z">
              <w:rPr/>
            </w:rPrChange>
          </w:rPr>
          <w:delText xml:space="preserve">During the PDU session life, the SMF may decide to active or deactive </w:delText>
        </w:r>
        <w:r w:rsidRPr="000E0340" w:rsidDel="0039627B">
          <w:rPr>
            <w:lang w:val="en-US" w:eastAsia="zh-CN"/>
            <w:rPrChange w:id="42" w:author="Huawei" w:date="2021-05-13T20:32:00Z">
              <w:rPr>
                <w:lang w:eastAsia="ko-KR"/>
              </w:rPr>
            </w:rPrChange>
          </w:rPr>
          <w:delText xml:space="preserve">the redundant transmission </w:delText>
        </w:r>
        <w:r w:rsidRPr="000E0340" w:rsidDel="0039627B">
          <w:rPr>
            <w:lang w:val="en-US" w:eastAsia="zh-CN"/>
            <w:rPrChange w:id="43" w:author="Huawei" w:date="2021-05-13T20:32:00Z">
              <w:rPr/>
            </w:rPrChange>
          </w:rPr>
          <w:delText xml:space="preserve">and </w:delText>
        </w:r>
      </w:del>
      <w:ins w:id="44" w:author="Huawei" w:date="2021-05-13T20:35:00Z">
        <w:del w:id="45" w:author="Huawei-1" w:date="2021-05-18T15:10:00Z">
          <w:r w:rsidR="00FF1500" w:rsidRPr="000E0340" w:rsidDel="0039627B">
            <w:rPr>
              <w:lang w:val="en-US" w:eastAsia="zh-CN"/>
            </w:rPr>
            <w:delText>i</w:delText>
          </w:r>
        </w:del>
      </w:ins>
      <w:ins w:id="46" w:author="Huawei" w:date="2021-05-13T20:34:00Z">
        <w:del w:id="47" w:author="Huawei-1" w:date="2021-05-18T15:10:00Z">
          <w:r w:rsidR="00FF1500" w:rsidRPr="000E0340" w:rsidDel="0039627B">
            <w:rPr>
              <w:lang w:val="en-US" w:eastAsia="zh-CN"/>
            </w:rPr>
            <w:delText xml:space="preserve">f the </w:delText>
          </w:r>
          <w:r w:rsidR="00FF1500" w:rsidRPr="000E0340" w:rsidDel="0039627B">
            <w:rPr>
              <w:lang w:eastAsia="zh-CN"/>
            </w:rPr>
            <w:delText>redundant transmission change</w:delText>
          </w:r>
          <w:r w:rsidR="00FF1500" w:rsidRPr="000E0340" w:rsidDel="0039627B">
            <w:rPr>
              <w:lang w:val="en-US" w:eastAsia="zh-CN"/>
            </w:rPr>
            <w:delText xml:space="preserve"> is active</w:delText>
          </w:r>
        </w:del>
      </w:ins>
      <w:ins w:id="48" w:author="Huawei" w:date="2021-05-13T20:35:00Z">
        <w:del w:id="49" w:author="Huawei-1" w:date="2021-05-18T15:10:00Z">
          <w:r w:rsidR="00FF1500" w:rsidRPr="000E0340" w:rsidDel="0039627B">
            <w:rPr>
              <w:lang w:val="en-US" w:eastAsia="zh-CN"/>
            </w:rPr>
            <w:delText xml:space="preserve">, when the </w:delText>
          </w:r>
        </w:del>
      </w:ins>
      <w:ins w:id="50" w:author="Huawei" w:date="2021-04-14T17:07:00Z">
        <w:del w:id="51" w:author="Huawei-1" w:date="2021-05-18T15:10:00Z">
          <w:r w:rsidR="000E5F36" w:rsidRPr="000E0340" w:rsidDel="0039627B">
            <w:rPr>
              <w:lang w:val="en-US" w:eastAsia="zh-CN"/>
              <w:rPrChange w:id="52" w:author="Huawei" w:date="2021-05-13T20:32:00Z">
                <w:rPr/>
              </w:rPrChange>
            </w:rPr>
            <w:delText xml:space="preserve">SMF </w:delText>
          </w:r>
        </w:del>
      </w:ins>
      <w:ins w:id="53" w:author="Huawei" w:date="2021-05-13T20:35:00Z">
        <w:del w:id="54" w:author="Huawei-1" w:date="2021-05-18T15:10:00Z">
          <w:r w:rsidR="00FF1500" w:rsidRPr="000E0340" w:rsidDel="0039627B">
            <w:rPr>
              <w:lang w:val="en-US" w:eastAsia="zh-CN"/>
            </w:rPr>
            <w:delText>active or deactive the redundant transmission</w:delText>
          </w:r>
        </w:del>
      </w:ins>
      <w:ins w:id="55" w:author="Huawei" w:date="2021-04-14T17:07:00Z">
        <w:del w:id="56" w:author="Huawei-1" w:date="2021-05-18T15:10:00Z">
          <w:r w:rsidR="000E5F36" w:rsidRPr="000E0340" w:rsidDel="0039627B">
            <w:rPr>
              <w:lang w:val="en-US" w:eastAsia="zh-CN"/>
              <w:rPrChange w:id="57" w:author="Huawei" w:date="2021-05-13T20:32:00Z">
                <w:rPr/>
              </w:rPrChange>
            </w:rPr>
            <w:delText xml:space="preserve"> </w:delText>
          </w:r>
        </w:del>
      </w:ins>
      <w:ins w:id="58" w:author="Huawei" w:date="2021-05-13T20:36:00Z">
        <w:del w:id="59" w:author="Huawei-1" w:date="2021-05-18T15:10:00Z">
          <w:r w:rsidR="00FF1500" w:rsidRPr="000E0340" w:rsidDel="0039627B">
            <w:rPr>
              <w:lang w:val="en-US" w:eastAsia="zh-CN"/>
            </w:rPr>
            <w:delText xml:space="preserve">for URLLC QoS flow, SMF shall </w:delText>
          </w:r>
        </w:del>
      </w:ins>
      <w:del w:id="60" w:author="Huawei-1" w:date="2021-05-18T15:10:00Z">
        <w:r w:rsidRPr="000E0340" w:rsidDel="0039627B">
          <w:rPr>
            <w:lang w:val="en-US" w:eastAsia="zh-CN"/>
            <w:rPrChange w:id="61" w:author="Huawei" w:date="2021-05-13T20:32:00Z">
              <w:rPr/>
            </w:rPrChange>
          </w:rPr>
          <w:delText xml:space="preserve">reports the </w:delText>
        </w:r>
        <w:r w:rsidRPr="000E0340" w:rsidDel="0039627B">
          <w:rPr>
            <w:lang w:val="en-US" w:eastAsia="zh-CN"/>
            <w:rPrChange w:id="62" w:author="Huawei" w:date="2021-05-13T20:32:00Z">
              <w:rPr>
                <w:lang w:bidi="ar-IQ"/>
              </w:rPr>
            </w:rPrChange>
          </w:rPr>
          <w:delText>usage</w:delText>
        </w:r>
      </w:del>
      <w:ins w:id="63" w:author="Huawei" w:date="2021-05-13T20:48:00Z">
        <w:del w:id="64" w:author="Huawei-1" w:date="2021-05-18T15:10:00Z">
          <w:r w:rsidR="000E0340" w:rsidDel="0039627B">
            <w:rPr>
              <w:lang w:val="en-US" w:eastAsia="zh-CN"/>
            </w:rPr>
            <w:delText xml:space="preserve"> based on the trigger</w:delText>
          </w:r>
          <w:r w:rsidR="006056FF" w:rsidDel="0039627B">
            <w:rPr>
              <w:lang w:val="en-US" w:eastAsia="zh-CN"/>
            </w:rPr>
            <w:delText xml:space="preserve"> </w:delText>
          </w:r>
        </w:del>
      </w:ins>
      <w:ins w:id="65" w:author="Huawei" w:date="2021-05-13T20:36:00Z">
        <w:del w:id="66" w:author="Huawei-1" w:date="2021-05-18T15:10:00Z">
          <w:r w:rsidR="00FF1500" w:rsidRPr="000E0340" w:rsidDel="0039627B">
            <w:rPr>
              <w:lang w:val="en-US" w:eastAsia="zh-CN"/>
            </w:rPr>
            <w:delText>as specif</w:delText>
          </w:r>
        </w:del>
      </w:ins>
      <w:ins w:id="67" w:author="Huawei" w:date="2021-05-13T20:48:00Z">
        <w:del w:id="68" w:author="Huawei-1" w:date="2021-05-18T15:10:00Z">
          <w:r w:rsidR="006056FF" w:rsidDel="0039627B">
            <w:rPr>
              <w:lang w:val="en-US" w:eastAsia="zh-CN"/>
            </w:rPr>
            <w:delText>ied</w:delText>
          </w:r>
        </w:del>
      </w:ins>
      <w:ins w:id="69" w:author="Huawei" w:date="2021-05-13T20:36:00Z">
        <w:del w:id="70" w:author="Huawei-1" w:date="2021-05-18T15:10:00Z">
          <w:r w:rsidR="00FF1500" w:rsidRPr="000E0340" w:rsidDel="0039627B">
            <w:rPr>
              <w:lang w:val="en-US" w:eastAsia="zh-CN"/>
            </w:rPr>
            <w:delText xml:space="preserve"> in the clause 5.2.1</w:delText>
          </w:r>
        </w:del>
      </w:ins>
      <w:del w:id="71" w:author="Huawei-1" w:date="2021-05-18T15:10:00Z">
        <w:r w:rsidRPr="000E0340" w:rsidDel="0039627B">
          <w:rPr>
            <w:lang w:val="en-US" w:eastAsia="zh-CN"/>
            <w:rPrChange w:id="72" w:author="Huawei" w:date="2021-05-13T20:32:00Z">
              <w:rPr/>
            </w:rPrChange>
          </w:rPr>
          <w:delText>based on the redundant transmission change trigger.</w:delText>
        </w:r>
      </w:del>
    </w:p>
    <w:p w14:paraId="3F807FB3" w14:textId="7676A8BD" w:rsidR="00196FAF" w:rsidRPr="000E0340" w:rsidDel="0039627B" w:rsidRDefault="00B505B7">
      <w:pPr>
        <w:pStyle w:val="B10"/>
        <w:numPr>
          <w:ilvl w:val="0"/>
          <w:numId w:val="37"/>
        </w:numPr>
        <w:rPr>
          <w:ins w:id="73" w:author="Huawei" w:date="2021-04-15T16:31:00Z"/>
          <w:del w:id="74" w:author="Huawei-1" w:date="2021-05-18T15:10:00Z"/>
          <w:lang w:val="en-US" w:eastAsia="zh-CN"/>
          <w:rPrChange w:id="75" w:author="Huawei" w:date="2021-05-13T20:32:00Z">
            <w:rPr>
              <w:ins w:id="76" w:author="Huawei" w:date="2021-04-15T16:31:00Z"/>
              <w:del w:id="77" w:author="Huawei-1" w:date="2021-05-18T15:10:00Z"/>
            </w:rPr>
          </w:rPrChange>
        </w:rPr>
        <w:pPrChange w:id="78" w:author="Huawei" w:date="2021-05-13T20:32:00Z">
          <w:pPr/>
        </w:pPrChange>
      </w:pPr>
      <w:ins w:id="79" w:author="Huawei" w:date="2021-04-15T16:31:00Z">
        <w:del w:id="80" w:author="Huawei-1" w:date="2021-05-18T15:10:00Z">
          <w:r w:rsidRPr="000E0340" w:rsidDel="0039627B">
            <w:rPr>
              <w:lang w:val="en-US" w:eastAsia="zh-CN"/>
              <w:rPrChange w:id="81" w:author="Huawei" w:date="2021-05-13T20:32:00Z">
                <w:rPr/>
              </w:rPrChange>
            </w:rPr>
            <w:delText>For redundant transmission</w:delText>
          </w:r>
        </w:del>
      </w:ins>
      <w:ins w:id="82" w:author="Huawei" w:date="2021-04-15T16:37:00Z">
        <w:del w:id="83" w:author="Huawei-1" w:date="2021-05-18T15:10:00Z">
          <w:r w:rsidR="00196FAF" w:rsidRPr="000E0340" w:rsidDel="0039627B">
            <w:rPr>
              <w:lang w:val="en-US" w:eastAsia="zh-CN"/>
              <w:rPrChange w:id="84" w:author="Huawei" w:date="2021-05-13T20:32:00Z">
                <w:rPr/>
              </w:rPrChange>
            </w:rPr>
            <w:delText xml:space="preserve"> at transport layer</w:delText>
          </w:r>
        </w:del>
      </w:ins>
      <w:ins w:id="85" w:author="Huawei" w:date="2021-04-15T16:31:00Z">
        <w:del w:id="86" w:author="Huawei-1" w:date="2021-05-18T15:10:00Z">
          <w:r w:rsidR="00196FAF" w:rsidRPr="000E0340" w:rsidDel="0039627B">
            <w:rPr>
              <w:lang w:val="en-US" w:eastAsia="zh-CN"/>
              <w:rPrChange w:id="87" w:author="Huawei" w:date="2021-05-13T20:32:00Z">
                <w:rPr>
                  <w:lang w:eastAsia="zh-CN" w:bidi="ar-IQ"/>
                </w:rPr>
              </w:rPrChange>
            </w:rPr>
            <w:delText xml:space="preserve">, </w:delText>
          </w:r>
        </w:del>
      </w:ins>
      <w:ins w:id="88" w:author="Huawei" w:date="2021-04-16T16:10:00Z">
        <w:del w:id="89" w:author="Huawei-1" w:date="2021-05-18T15:10:00Z">
          <w:r w:rsidR="006238D3" w:rsidRPr="000E0340" w:rsidDel="0039627B">
            <w:rPr>
              <w:lang w:val="en-US" w:eastAsia="zh-CN"/>
              <w:rPrChange w:id="90" w:author="Huawei" w:date="2021-05-13T20:32:00Z">
                <w:rPr/>
              </w:rPrChange>
            </w:rPr>
            <w:delText xml:space="preserve">the SMF shall collect and report the </w:delText>
          </w:r>
          <w:r w:rsidR="006238D3" w:rsidRPr="000E0340" w:rsidDel="0039627B">
            <w:rPr>
              <w:lang w:val="en-US" w:eastAsia="zh-CN"/>
              <w:rPrChange w:id="91" w:author="Huawei" w:date="2021-05-13T20:32:00Z">
                <w:rPr>
                  <w:lang w:bidi="ar-IQ"/>
                </w:rPr>
              </w:rPrChange>
            </w:rPr>
            <w:delText xml:space="preserve">usage with </w:delText>
          </w:r>
          <w:r w:rsidR="006238D3" w:rsidRPr="000E0340" w:rsidDel="0039627B">
            <w:rPr>
              <w:lang w:val="en-US" w:eastAsia="zh-CN"/>
              <w:rPrChange w:id="92" w:author="Huawei" w:date="2021-05-13T20:32:00Z">
                <w:rPr/>
              </w:rPrChange>
            </w:rPr>
            <w:delText>redundant transmission indication to specify whether the usage is reported for</w:delText>
          </w:r>
          <w:r w:rsidR="006238D3" w:rsidRPr="000E0340" w:rsidDel="0039627B">
            <w:rPr>
              <w:lang w:val="en-US" w:eastAsia="zh-CN"/>
              <w:rPrChange w:id="93" w:author="Huawei" w:date="2021-05-13T20:32:00Z">
                <w:rPr>
                  <w:lang w:eastAsia="ko-KR"/>
                </w:rPr>
              </w:rPrChange>
            </w:rPr>
            <w:delText xml:space="preserve"> </w:delText>
          </w:r>
        </w:del>
      </w:ins>
      <w:ins w:id="94" w:author="Huawei" w:date="2021-05-13T20:47:00Z">
        <w:del w:id="95" w:author="Huawei-1" w:date="2021-05-18T15:10:00Z">
          <w:r w:rsidR="000E0340" w:rsidRPr="000E0340" w:rsidDel="0039627B">
            <w:rPr>
              <w:lang w:val="en-US" w:eastAsia="zh-CN"/>
            </w:rPr>
            <w:delText xml:space="preserve">duplication or </w:delText>
          </w:r>
          <w:r w:rsidR="000E0340" w:rsidRPr="000E0340" w:rsidDel="0039627B">
            <w:delText>elimination</w:delText>
          </w:r>
        </w:del>
      </w:ins>
      <w:ins w:id="96" w:author="Huawei" w:date="2021-04-16T16:10:00Z">
        <w:del w:id="97" w:author="Huawei-1" w:date="2021-05-18T15:10:00Z">
          <w:r w:rsidR="006238D3" w:rsidRPr="000E0340" w:rsidDel="0039627B">
            <w:rPr>
              <w:lang w:val="en-US" w:eastAsia="zh-CN"/>
              <w:rPrChange w:id="98" w:author="Huawei" w:date="2021-05-13T20:32:00Z">
                <w:rPr/>
              </w:rPrChange>
            </w:rPr>
            <w:delText>.</w:delText>
          </w:r>
        </w:del>
      </w:ins>
    </w:p>
    <w:p w14:paraId="4CAEBCB9" w14:textId="77777777" w:rsidR="00196FAF" w:rsidRPr="00196FAF" w:rsidRDefault="00196FAF" w:rsidP="006C58A8"/>
    <w:p w14:paraId="6CED6706" w14:textId="6CB90EE8" w:rsidR="006C58A8" w:rsidRPr="008738FB" w:rsidRDefault="006C58A8" w:rsidP="006C58A8">
      <w:pPr>
        <w:pStyle w:val="EditorsNote"/>
        <w:rPr>
          <w:lang w:eastAsia="zh-CN" w:bidi="ar-IQ"/>
        </w:rPr>
      </w:pPr>
      <w:r w:rsidRPr="00F9338A">
        <w:t xml:space="preserve">Editor’s note: the definition of </w:t>
      </w:r>
      <w:r w:rsidRPr="00F9338A">
        <w:rPr>
          <w:lang w:bidi="ar-IQ"/>
        </w:rPr>
        <w:t>"</w:t>
      </w:r>
      <w:r>
        <w:rPr>
          <w:lang w:eastAsia="zh-CN"/>
        </w:rPr>
        <w:t>non-redundant transmission</w:t>
      </w:r>
      <w:r w:rsidRPr="00F9338A">
        <w:rPr>
          <w:lang w:bidi="ar-IQ"/>
        </w:rPr>
        <w:t xml:space="preserve">" is </w:t>
      </w:r>
      <w:proofErr w:type="spellStart"/>
      <w:r w:rsidRPr="00F9338A">
        <w:rPr>
          <w:lang w:bidi="ar-IQ"/>
        </w:rPr>
        <w:t>ffs</w:t>
      </w:r>
      <w:bookmarkStart w:id="99" w:name="_GoBack"/>
      <w:bookmarkEnd w:id="99"/>
      <w:proofErr w:type="spellEnd"/>
    </w:p>
    <w:p w14:paraId="7B2D606C" w14:textId="28DC8552" w:rsidR="00847926" w:rsidRDefault="006C58A8" w:rsidP="004E3B44">
      <w:pPr>
        <w:pStyle w:val="EditorsNote"/>
        <w:rPr>
          <w:lang w:eastAsia="zh-CN" w:bidi="ar-IQ"/>
        </w:rPr>
      </w:pPr>
      <w:r>
        <w:rPr>
          <w:lang w:eastAsia="zh-CN" w:bidi="ar-IQ"/>
        </w:rPr>
        <w:t xml:space="preserve">Editor’s note: the usage reporting for </w:t>
      </w:r>
      <w:r>
        <w:t>the redundant transmission at transport layer and N3/N9 interface</w:t>
      </w:r>
      <w:r>
        <w:rPr>
          <w:lang w:eastAsia="zh-CN" w:bidi="ar-IQ"/>
        </w:rPr>
        <w:t xml:space="preserve"> is </w:t>
      </w:r>
      <w:proofErr w:type="spellStart"/>
      <w:r>
        <w:rPr>
          <w:lang w:eastAsia="zh-CN" w:bidi="ar-IQ"/>
        </w:rPr>
        <w:t>ffs</w:t>
      </w:r>
      <w:proofErr w:type="spellEnd"/>
      <w:r>
        <w:rPr>
          <w:lang w:eastAsia="zh-CN"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F36" w:rsidRPr="007215AA" w14:paraId="4EC576D7" w14:textId="77777777" w:rsidTr="009653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18C836" w14:textId="295EE66B" w:rsidR="000E5F36" w:rsidRPr="007215AA" w:rsidRDefault="008C538F" w:rsidP="009653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0E5F36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0E5F36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516BA8" w:rsidRDefault="009B40DF" w:rsidP="00516BA8"/>
    <w:sectPr w:rsidR="009B40DF" w:rsidRPr="0051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710A2" w14:textId="77777777" w:rsidR="00423CFB" w:rsidRDefault="00423CFB">
      <w:r>
        <w:separator/>
      </w:r>
    </w:p>
  </w:endnote>
  <w:endnote w:type="continuationSeparator" w:id="0">
    <w:p w14:paraId="1798E67B" w14:textId="77777777" w:rsidR="00423CFB" w:rsidRDefault="0042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11063" w14:textId="77777777" w:rsidR="00423CFB" w:rsidRDefault="00423CFB">
      <w:r>
        <w:separator/>
      </w:r>
    </w:p>
  </w:footnote>
  <w:footnote w:type="continuationSeparator" w:id="0">
    <w:p w14:paraId="2A43B87F" w14:textId="77777777" w:rsidR="00423CFB" w:rsidRDefault="0042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2CFD"/>
    <w:rsid w:val="000436D5"/>
    <w:rsid w:val="000438C7"/>
    <w:rsid w:val="0004612D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340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6FAF"/>
    <w:rsid w:val="00197AF9"/>
    <w:rsid w:val="001A08B3"/>
    <w:rsid w:val="001A3BD1"/>
    <w:rsid w:val="001A5DB5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2F3419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649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627B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3CFB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473A"/>
    <w:rsid w:val="00527C3B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056FF"/>
    <w:rsid w:val="00610582"/>
    <w:rsid w:val="006106B0"/>
    <w:rsid w:val="006148A3"/>
    <w:rsid w:val="006167C0"/>
    <w:rsid w:val="00617770"/>
    <w:rsid w:val="00621188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79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D42A6"/>
    <w:rsid w:val="007D4DBE"/>
    <w:rsid w:val="007D6A07"/>
    <w:rsid w:val="007D725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43E6"/>
    <w:rsid w:val="00A4650E"/>
    <w:rsid w:val="00A47E70"/>
    <w:rsid w:val="00A50CF0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B0F68"/>
    <w:rsid w:val="00AB1052"/>
    <w:rsid w:val="00AB3CC1"/>
    <w:rsid w:val="00AB5A3A"/>
    <w:rsid w:val="00AB7193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42C0"/>
    <w:rsid w:val="00B505B7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2CD1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7409"/>
    <w:rsid w:val="00D8194D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D613F"/>
    <w:rsid w:val="00DE2BF2"/>
    <w:rsid w:val="00DE34CF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1500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08F2-FD7A-4DAE-A9AC-58966803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2021-05-18T07:07:00Z</dcterms:created>
  <dcterms:modified xsi:type="dcterms:W3CDTF">2021-05-18T07:11:00Z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(3)SdmzKxGaaYJCDZ39JjpjVYptTXtC2MiL1UHUoiOWdxzgDzm++VyoDa26LI1JiGdhgeIgrgCH
ed1i4hTTsxBE0KxWs3dTqxuiuB5fzQ54HGO1tUmWwEYSbV3b67G8yM0cNt5UPDScg/1xCzBK
3fKtKZ2k9aSpeMSSE3mkCV2n+LEvK/6uKsQBrJf0LvVaTTZUiUjL7DYTV87Vlz1AJrfEK2gI
yhXe50SXHfuRWjhNsk</vt:lpwstr>
  </property>
  <property fmtid="{D5CDD505-2E9C-101B-9397-08002B2CF9AE}" pid="22" name="_2015_ms_pID_7253431">
    <vt:lpwstr>8K1aGTUJBN8NSO722YusGzlQfAbcweb2DqShs9iYHVJp/a3sz9GXba
DtuupKbICTSJhkJATPFEyPYL1jLDQqWwFk+7bSRDNr3owfSqyIsRbbTVMmpvivo5ak76aRxj
NJ23Y6n4sK9vHEcj9g57zv9U/ib0tJnTx4T8dpldQ7bU7LeoMIw77JH4AVr5DIb3mkqzMCKQ
M/rUGfKH7MVBVazL7wkOPayhmJHBwruqTWI0</vt:lpwstr>
  </property>
  <property fmtid="{D5CDD505-2E9C-101B-9397-08002B2CF9AE}" pid="23" name="_2015_ms_pID_7253432">
    <vt:lpwstr>ovmsPk+fZhLFzYXUNKbx7pM=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1613631742</vt:lpwstr>
  </property>
</Properties>
</file>