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2880EBEF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709D1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65151" w:rsidRPr="00365151">
        <w:rPr>
          <w:b/>
          <w:i/>
          <w:noProof/>
          <w:sz w:val="28"/>
        </w:rPr>
        <w:t>S5-213254</w:t>
      </w:r>
      <w:ins w:id="0" w:author="Huawei" w:date="2021-05-13T20:08:00Z">
        <w:r w:rsidR="00FC7E67">
          <w:rPr>
            <w:b/>
            <w:i/>
            <w:noProof/>
            <w:sz w:val="28"/>
          </w:rPr>
          <w:t>rev1</w:t>
        </w:r>
      </w:ins>
    </w:p>
    <w:p w14:paraId="3BC23BC0" w14:textId="3C4EE5A4" w:rsidR="00C86F97" w:rsidRDefault="006F5F6B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 xml:space="preserve">electronic meeting, online, </w:t>
      </w:r>
      <w:r w:rsidR="001724E3">
        <w:rPr>
          <w:b/>
          <w:noProof/>
          <w:sz w:val="24"/>
        </w:rPr>
        <w:t>10</w:t>
      </w:r>
      <w:r w:rsidRPr="00E31FF2">
        <w:rPr>
          <w:b/>
          <w:noProof/>
          <w:sz w:val="24"/>
        </w:rPr>
        <w:t xml:space="preserve"> - </w:t>
      </w:r>
      <w:r w:rsidR="00F332E4">
        <w:rPr>
          <w:b/>
          <w:noProof/>
          <w:sz w:val="24"/>
        </w:rPr>
        <w:t>19</w:t>
      </w:r>
      <w:r w:rsidRPr="00E31FF2">
        <w:rPr>
          <w:b/>
          <w:noProof/>
          <w:sz w:val="24"/>
        </w:rPr>
        <w:t xml:space="preserve"> </w:t>
      </w:r>
      <w:r w:rsidR="001724E3">
        <w:rPr>
          <w:b/>
          <w:noProof/>
          <w:sz w:val="24"/>
        </w:rPr>
        <w:t>May</w:t>
      </w:r>
      <w:r w:rsidRPr="00E31FF2">
        <w:rPr>
          <w:b/>
          <w:noProof/>
          <w:sz w:val="24"/>
        </w:rPr>
        <w:t xml:space="preserve"> 2021</w:t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1E91F7EB" w:rsidR="00114881" w:rsidRPr="00410371" w:rsidRDefault="00E64265" w:rsidP="00E6426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E64265">
              <w:rPr>
                <w:b/>
                <w:noProof/>
                <w:sz w:val="28"/>
              </w:rPr>
              <w:t>0307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35856C0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" w:date="2021-05-13T20:08:00Z">
              <w:r w:rsidDel="00FC7E67">
                <w:rPr>
                  <w:b/>
                  <w:noProof/>
                  <w:sz w:val="28"/>
                </w:rPr>
                <w:delText>-</w:delText>
              </w:r>
            </w:del>
            <w:ins w:id="2" w:author="Huawei" w:date="2021-05-13T20:08:00Z">
              <w:r w:rsidR="00FC7E6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4FD35CBC" w:rsidR="001E41F3" w:rsidRPr="00410371" w:rsidRDefault="0050398C" w:rsidP="00D706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DB309B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589234D7" w:rsidR="001E41F3" w:rsidRDefault="00AB5A3A" w:rsidP="00F15E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B5A3A">
              <w:rPr>
                <w:noProof/>
                <w:lang w:eastAsia="zh-CN"/>
              </w:rPr>
              <w:t>Add the definition for non-redandunt transmission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Pr="00F15E5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36DB3C37" w:rsidR="001E41F3" w:rsidRDefault="003F5B97" w:rsidP="00162D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FA7CBF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A7CBF">
              <w:rPr>
                <w:noProof/>
              </w:rPr>
              <w:t>0</w:t>
            </w:r>
            <w:r w:rsidR="002954CF">
              <w:rPr>
                <w:noProof/>
              </w:rPr>
              <w:t>4</w:t>
            </w:r>
            <w:r w:rsidR="00B442C0">
              <w:rPr>
                <w:noProof/>
              </w:rPr>
              <w:t>-</w:t>
            </w:r>
            <w:r w:rsidR="00AC3A37">
              <w:rPr>
                <w:noProof/>
              </w:rPr>
              <w:t>1</w:t>
            </w:r>
            <w:r w:rsidR="00162D7B">
              <w:rPr>
                <w:noProof/>
              </w:rPr>
              <w:t>3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5AEA0A51" w:rsidR="00127BA7" w:rsidRPr="0099568D" w:rsidRDefault="004F6135" w:rsidP="009956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96330">
              <w:rPr>
                <w:noProof/>
                <w:lang w:eastAsia="zh-CN"/>
              </w:rPr>
              <w:t>the SMF</w:t>
            </w:r>
            <w:r w:rsidR="00496330" w:rsidRPr="00140E21">
              <w:rPr>
                <w:lang w:eastAsia="ko-KR"/>
              </w:rPr>
              <w:t xml:space="preserve"> </w:t>
            </w:r>
            <w:r w:rsidR="00496330">
              <w:rPr>
                <w:lang w:eastAsia="ko-KR"/>
              </w:rPr>
              <w:t xml:space="preserve">can </w:t>
            </w:r>
            <w:r w:rsidR="00496330" w:rsidRPr="00140E21">
              <w:rPr>
                <w:lang w:eastAsia="ko-KR"/>
              </w:rPr>
              <w:t>perform</w:t>
            </w:r>
            <w:r w:rsidR="00496330">
              <w:rPr>
                <w:lang w:eastAsia="ko-KR"/>
              </w:rPr>
              <w:t xml:space="preserve"> </w:t>
            </w:r>
            <w:r w:rsidR="00496330">
              <w:rPr>
                <w:noProof/>
                <w:lang w:eastAsia="zh-CN"/>
              </w:rPr>
              <w:t>or stop</w:t>
            </w:r>
            <w:r w:rsidR="00496330">
              <w:rPr>
                <w:lang w:eastAsia="ko-KR"/>
              </w:rPr>
              <w:t xml:space="preserve"> the</w:t>
            </w:r>
            <w:r w:rsidR="00496330" w:rsidRPr="00140E21">
              <w:rPr>
                <w:lang w:eastAsia="ko-KR"/>
              </w:rPr>
              <w:t xml:space="preserve"> redundan</w:t>
            </w:r>
            <w:r w:rsidR="00496330">
              <w:rPr>
                <w:lang w:eastAsia="ko-KR"/>
              </w:rPr>
              <w:t xml:space="preserve">t transmission for the </w:t>
            </w:r>
            <w:proofErr w:type="spellStart"/>
            <w:r w:rsidR="00496330">
              <w:rPr>
                <w:lang w:eastAsia="ko-KR"/>
              </w:rPr>
              <w:t>QoS</w:t>
            </w:r>
            <w:proofErr w:type="spellEnd"/>
            <w:r w:rsidR="00496330">
              <w:rPr>
                <w:lang w:eastAsia="ko-KR"/>
              </w:rPr>
              <w:t xml:space="preserve"> Flow</w:t>
            </w:r>
            <w:r w:rsidR="004732F0">
              <w:rPr>
                <w:noProof/>
                <w:lang w:eastAsia="zh-CN"/>
              </w:rPr>
              <w:t>.</w:t>
            </w:r>
            <w:r w:rsidR="0099568D" w:rsidRPr="0099568D">
              <w:rPr>
                <w:noProof/>
                <w:lang w:eastAsia="zh-CN"/>
              </w:rPr>
              <w:t xml:space="preserve"> For the redundant transmission on N3/N9 interfaces and at transport layer</w:t>
            </w:r>
            <w:r w:rsidR="0099568D">
              <w:rPr>
                <w:noProof/>
                <w:lang w:eastAsia="zh-CN"/>
              </w:rPr>
              <w:t xml:space="preserve"> scenarios</w:t>
            </w:r>
            <w:r w:rsidR="0099568D" w:rsidRPr="0099568D">
              <w:rPr>
                <w:noProof/>
                <w:lang w:eastAsia="zh-CN"/>
              </w:rPr>
              <w:t xml:space="preserve">, the CHF </w:t>
            </w:r>
            <w:r w:rsidR="0099568D">
              <w:rPr>
                <w:noProof/>
                <w:lang w:eastAsia="zh-CN"/>
              </w:rPr>
              <w:t>can grant</w:t>
            </w:r>
            <w:r w:rsidR="0099568D" w:rsidRPr="0099568D">
              <w:rPr>
                <w:noProof/>
                <w:lang w:eastAsia="zh-CN"/>
              </w:rPr>
              <w:t xml:space="preserve"> the quota for the non-redundant transmission.</w:t>
            </w:r>
            <w:r w:rsidR="0099568D">
              <w:rPr>
                <w:noProof/>
                <w:lang w:eastAsia="zh-CN"/>
              </w:rPr>
              <w:t xml:space="preserve"> The editor’s note about the non-redundant transmission definition should be solved.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2C3CD91D" w:rsidR="001E41F3" w:rsidRPr="0049633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86586" w14:textId="77777777" w:rsidR="00BC4E2F" w:rsidRDefault="0003125B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</w:t>
            </w:r>
            <w:r w:rsidR="00F87F88">
              <w:rPr>
                <w:noProof/>
                <w:lang w:eastAsia="zh-CN"/>
              </w:rPr>
              <w:t>definition</w:t>
            </w:r>
            <w:r w:rsidR="00AE20CA">
              <w:rPr>
                <w:noProof/>
                <w:lang w:eastAsia="zh-CN"/>
              </w:rPr>
              <w:t xml:space="preserve"> </w:t>
            </w:r>
            <w:r w:rsidR="008B533D">
              <w:rPr>
                <w:noProof/>
                <w:lang w:eastAsia="zh-CN"/>
              </w:rPr>
              <w:t xml:space="preserve">for </w:t>
            </w:r>
            <w:r w:rsidR="00F87F88" w:rsidRPr="00AB5A3A">
              <w:rPr>
                <w:noProof/>
                <w:lang w:eastAsia="zh-CN"/>
              </w:rPr>
              <w:t>non-redandunt transmission</w:t>
            </w:r>
            <w:r w:rsidR="001D7A32">
              <w:rPr>
                <w:noProof/>
                <w:lang w:eastAsia="zh-CN"/>
              </w:rPr>
              <w:t>.</w:t>
            </w:r>
          </w:p>
          <w:p w14:paraId="581531F8" w14:textId="1939CBA9" w:rsidR="00EC588D" w:rsidRDefault="00EC588D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editor’s note</w:t>
            </w:r>
            <w:r w:rsidR="006D79BA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3A409B1F" w:rsidR="001E41F3" w:rsidRDefault="00F87F88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6234EFD8" w:rsidR="001E41F3" w:rsidRDefault="00BF5E2F" w:rsidP="00AB0F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5E2F">
              <w:rPr>
                <w:noProof/>
                <w:lang w:eastAsia="zh-CN"/>
              </w:rPr>
              <w:t>5.2.1.</w:t>
            </w:r>
            <w:r w:rsidR="00AB0F68">
              <w:rPr>
                <w:noProof/>
                <w:lang w:eastAsia="zh-CN"/>
              </w:rPr>
              <w:t>12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29BB9EA3" w:rsidR="001E41F3" w:rsidRDefault="001E41F3" w:rsidP="008B78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123FB26" w14:textId="77777777" w:rsidR="002B6964" w:rsidRDefault="002B6964" w:rsidP="002B6964">
      <w:pPr>
        <w:pStyle w:val="4"/>
        <w:rPr>
          <w:color w:val="000000"/>
          <w:lang w:val="en-US"/>
        </w:rPr>
      </w:pPr>
      <w:bookmarkStart w:id="5" w:name="_GoBack"/>
      <w:bookmarkEnd w:id="5"/>
      <w:r>
        <w:rPr>
          <w:color w:val="000000"/>
        </w:rPr>
        <w:t>5.2.1.</w:t>
      </w:r>
      <w:r>
        <w:rPr>
          <w:color w:val="000000"/>
          <w:lang w:val="en-US"/>
        </w:rPr>
        <w:t>12</w:t>
      </w:r>
      <w:r>
        <w:rPr>
          <w:color w:val="000000"/>
          <w:lang w:val="en-US"/>
        </w:rPr>
        <w:tab/>
        <w:t>URLLC Charging</w:t>
      </w:r>
    </w:p>
    <w:p w14:paraId="0C66D0AD" w14:textId="77777777" w:rsidR="002B6964" w:rsidRDefault="002B6964" w:rsidP="002B6964">
      <w:pPr>
        <w:rPr>
          <w:lang w:val="en-US" w:eastAsia="zh-CN"/>
        </w:rPr>
      </w:pPr>
      <w:r>
        <w:rPr>
          <w:lang w:eastAsia="zh-CN"/>
        </w:rPr>
        <w:t>The CHF can be aware o</w:t>
      </w:r>
      <w:r>
        <w:rPr>
          <w:lang w:val="en-US" w:eastAsia="zh-CN"/>
        </w:rPr>
        <w:t>f redundant transmission type (i.e.</w:t>
      </w:r>
      <w:r>
        <w:t>dual connectivity, redundant transmission on N3/N9 and redundant transmission at transport layer</w:t>
      </w:r>
      <w:r>
        <w:rPr>
          <w:lang w:val="en-US" w:eastAsia="zh-CN"/>
        </w:rPr>
        <w:t xml:space="preserve">) and provide the quota </w:t>
      </w:r>
      <w:r>
        <w:rPr>
          <w:color w:val="000000"/>
          <w:lang w:val="en-US"/>
        </w:rPr>
        <w:t xml:space="preserve">allocation </w:t>
      </w:r>
      <w:r>
        <w:rPr>
          <w:lang w:val="en-US" w:eastAsia="zh-CN"/>
        </w:rPr>
        <w:t>based on the redundant transmission type:</w:t>
      </w:r>
    </w:p>
    <w:p w14:paraId="5F6037AA" w14:textId="77777777" w:rsidR="002B6964" w:rsidRDefault="002B6964" w:rsidP="002B6964">
      <w:pPr>
        <w:pStyle w:val="B10"/>
        <w:numPr>
          <w:ilvl w:val="0"/>
          <w:numId w:val="38"/>
        </w:numPr>
        <w:autoSpaceDN w:val="0"/>
        <w:rPr>
          <w:lang w:val="x-none"/>
        </w:rPr>
      </w:pPr>
      <w:r>
        <w:rPr>
          <w:lang w:val="en-US" w:eastAsia="zh-CN"/>
        </w:rPr>
        <w:t xml:space="preserve">For </w:t>
      </w:r>
      <w:r>
        <w:rPr>
          <w:lang w:eastAsia="zh-CN"/>
        </w:rPr>
        <w:t>d</w:t>
      </w:r>
      <w:r>
        <w:t xml:space="preserve">ual connectivity based end to end redundant user plane paths, the granted quotas is allocated </w:t>
      </w:r>
      <w:r>
        <w:rPr>
          <w:lang w:eastAsia="zh-CN"/>
        </w:rPr>
        <w:t>for</w:t>
      </w:r>
      <w:r>
        <w:t xml:space="preserve"> each PDU session. </w:t>
      </w:r>
    </w:p>
    <w:p w14:paraId="09446527" w14:textId="5366672B" w:rsidR="002B6964" w:rsidRDefault="002B6964" w:rsidP="002B6964">
      <w:pPr>
        <w:pStyle w:val="B10"/>
        <w:numPr>
          <w:ilvl w:val="0"/>
          <w:numId w:val="38"/>
        </w:numPr>
        <w:autoSpaceDN w:val="0"/>
        <w:rPr>
          <w:ins w:id="6" w:author="Huawei-1" w:date="2021-05-19T15:53:00Z"/>
          <w:lang w:eastAsia="zh-CN"/>
        </w:rPr>
      </w:pPr>
      <w:r>
        <w:t>For the redundant transmission on N3/N9 interfaces</w:t>
      </w:r>
      <w:del w:id="7" w:author="Huawei-1" w:date="2021-05-19T15:53:00Z">
        <w:r w:rsidDel="002B6964">
          <w:delText xml:space="preserve"> and at transport layer</w:delText>
        </w:r>
      </w:del>
      <w:r>
        <w:rPr>
          <w:lang w:eastAsia="zh-CN"/>
        </w:rPr>
        <w:t xml:space="preserve">, the CHF grants the quota </w:t>
      </w:r>
      <w:ins w:id="8" w:author="Huawei-1" w:date="2021-05-19T15:53:00Z">
        <w:r w:rsidRPr="002B6964">
          <w:rPr>
            <w:lang w:eastAsia="zh-CN"/>
          </w:rPr>
          <w:t>regardless if packets were duplicated or not</w:t>
        </w:r>
      </w:ins>
      <w:del w:id="9" w:author="Huawei-1" w:date="2021-05-19T15:53:00Z">
        <w:r w:rsidDel="002B6964">
          <w:rPr>
            <w:lang w:eastAsia="zh-CN"/>
          </w:rPr>
          <w:delText>for the non-redundant transmission</w:delText>
        </w:r>
      </w:del>
      <w:r>
        <w:rPr>
          <w:lang w:eastAsia="zh-CN"/>
        </w:rPr>
        <w:t>.</w:t>
      </w:r>
    </w:p>
    <w:p w14:paraId="546EB917" w14:textId="4635F7DE" w:rsidR="002B6964" w:rsidRDefault="002B6964" w:rsidP="002B6964">
      <w:pPr>
        <w:pStyle w:val="B10"/>
        <w:numPr>
          <w:ilvl w:val="0"/>
          <w:numId w:val="38"/>
        </w:numPr>
        <w:autoSpaceDN w:val="0"/>
        <w:rPr>
          <w:lang w:eastAsia="zh-CN"/>
        </w:rPr>
      </w:pPr>
      <w:ins w:id="10" w:author="Huawei-1" w:date="2021-05-19T15:53:00Z">
        <w:r>
          <w:t>For the redundant transmission at transport layer</w:t>
        </w:r>
        <w:r>
          <w:rPr>
            <w:lang w:eastAsia="zh-CN"/>
          </w:rPr>
          <w:t xml:space="preserve">, the CHF grants the quota </w:t>
        </w:r>
      </w:ins>
      <w:ins w:id="11" w:author="Huawei-1" w:date="2021-05-19T15:54:00Z">
        <w:r w:rsidRPr="002B6964">
          <w:rPr>
            <w:lang w:eastAsia="zh-CN"/>
          </w:rPr>
          <w:t>regardless if packets were duplicated or not</w:t>
        </w:r>
      </w:ins>
      <w:ins w:id="12" w:author="Huawei-1" w:date="2021-05-19T15:53:00Z">
        <w:r>
          <w:rPr>
            <w:lang w:eastAsia="zh-CN"/>
          </w:rPr>
          <w:t>.</w:t>
        </w:r>
      </w:ins>
    </w:p>
    <w:p w14:paraId="73F4E066" w14:textId="77777777" w:rsidR="006C58A8" w:rsidRDefault="006C58A8" w:rsidP="006C58A8">
      <w:r>
        <w:rPr>
          <w:lang w:eastAsia="zh-CN"/>
        </w:rPr>
        <w:t>For dual connectivity based end to end Redundant User Plane Paths</w:t>
      </w:r>
      <w:r>
        <w:t xml:space="preserve">, SMF shall collect and report the usage for each redundant PDU session. </w:t>
      </w:r>
    </w:p>
    <w:p w14:paraId="1451ADD5" w14:textId="77777777" w:rsidR="006C58A8" w:rsidRDefault="006C58A8" w:rsidP="006C58A8">
      <w:r>
        <w:t>For redundant transmission at transport layer and N3/N9 interface</w:t>
      </w:r>
      <w:r>
        <w:rPr>
          <w:lang w:eastAsia="zh-CN" w:bidi="ar-IQ"/>
        </w:rPr>
        <w:t xml:space="preserve">, </w:t>
      </w:r>
      <w:r>
        <w:t xml:space="preserve">the SMF shall collect and report the </w:t>
      </w:r>
      <w:r>
        <w:rPr>
          <w:lang w:bidi="ar-IQ"/>
        </w:rPr>
        <w:t xml:space="preserve">usage with </w:t>
      </w:r>
      <w:r>
        <w:t xml:space="preserve">redundant transmission </w:t>
      </w:r>
      <w:r w:rsidRPr="00154A7E">
        <w:t xml:space="preserve">indication to </w:t>
      </w:r>
      <w:r>
        <w:t>specify</w:t>
      </w:r>
      <w:r w:rsidRPr="00154A7E">
        <w:t xml:space="preserve"> </w:t>
      </w:r>
      <w:r>
        <w:t>whether the usage is reported for</w:t>
      </w:r>
      <w:r>
        <w:rPr>
          <w:lang w:eastAsia="ko-KR"/>
        </w:rPr>
        <w:t xml:space="preserve"> </w:t>
      </w:r>
      <w:r>
        <w:t xml:space="preserve">redundant transmission. </w:t>
      </w:r>
    </w:p>
    <w:p w14:paraId="1C8672C3" w14:textId="77777777" w:rsidR="006C58A8" w:rsidRDefault="006C58A8" w:rsidP="006C58A8">
      <w:r>
        <w:t xml:space="preserve">During the PDU session life, the SMF may decide to active or </w:t>
      </w:r>
      <w:proofErr w:type="spellStart"/>
      <w:r>
        <w:t>deactive</w:t>
      </w:r>
      <w:proofErr w:type="spellEnd"/>
      <w:r>
        <w:t xml:space="preserve"> </w:t>
      </w:r>
      <w:r>
        <w:rPr>
          <w:lang w:eastAsia="ko-KR"/>
        </w:rPr>
        <w:t xml:space="preserve">the redundant transmission </w:t>
      </w:r>
      <w:r>
        <w:t xml:space="preserve">and reports the </w:t>
      </w:r>
      <w:r>
        <w:rPr>
          <w:lang w:bidi="ar-IQ"/>
        </w:rPr>
        <w:t>usage</w:t>
      </w:r>
      <w:r>
        <w:rPr>
          <w:color w:val="70AD47"/>
          <w:lang w:eastAsia="zh-CN"/>
        </w:rPr>
        <w:t xml:space="preserve"> </w:t>
      </w:r>
      <w:r w:rsidRPr="00290020">
        <w:t xml:space="preserve">based on the redundant transmission change </w:t>
      </w:r>
      <w:r>
        <w:t>trigger.</w:t>
      </w:r>
    </w:p>
    <w:p w14:paraId="6CED6706" w14:textId="6CB90EE8" w:rsidR="006C58A8" w:rsidRPr="008738FB" w:rsidDel="00987AC3" w:rsidRDefault="006C58A8" w:rsidP="006C58A8">
      <w:pPr>
        <w:pStyle w:val="EditorsNote"/>
        <w:rPr>
          <w:del w:id="13" w:author="Huawei" w:date="2021-04-13T16:19:00Z"/>
          <w:lang w:eastAsia="zh-CN" w:bidi="ar-IQ"/>
        </w:rPr>
      </w:pPr>
      <w:del w:id="14" w:author="Huawei" w:date="2021-04-13T16:19:00Z">
        <w:r w:rsidRPr="00F9338A" w:rsidDel="00987AC3">
          <w:delText xml:space="preserve">Editor’s note: the definition of </w:delText>
        </w:r>
        <w:r w:rsidRPr="00F9338A" w:rsidDel="00987AC3">
          <w:rPr>
            <w:lang w:bidi="ar-IQ"/>
          </w:rPr>
          <w:delText>"</w:delText>
        </w:r>
        <w:r w:rsidDel="00987AC3">
          <w:rPr>
            <w:lang w:eastAsia="zh-CN"/>
          </w:rPr>
          <w:delText>non-redundant transmission</w:delText>
        </w:r>
        <w:r w:rsidRPr="00F9338A" w:rsidDel="00987AC3">
          <w:rPr>
            <w:lang w:bidi="ar-IQ"/>
          </w:rPr>
          <w:delText>" is ffs</w:delText>
        </w:r>
      </w:del>
    </w:p>
    <w:p w14:paraId="7B2D606C" w14:textId="571E6CB0" w:rsidR="00847926" w:rsidRPr="006C58A8" w:rsidRDefault="006C58A8" w:rsidP="004E3B44">
      <w:pPr>
        <w:pStyle w:val="EditorsNote"/>
        <w:rPr>
          <w:lang w:eastAsia="zh-CN"/>
        </w:rPr>
      </w:pPr>
      <w:r>
        <w:rPr>
          <w:lang w:eastAsia="zh-CN" w:bidi="ar-IQ"/>
        </w:rPr>
        <w:t xml:space="preserve">Editor’s note: the usage reporting for </w:t>
      </w:r>
      <w:r>
        <w:t>the redundant transmission at transport layer and N3/N9 interface</w:t>
      </w:r>
      <w:r>
        <w:rPr>
          <w:lang w:eastAsia="zh-CN" w:bidi="ar-IQ"/>
        </w:rPr>
        <w:t xml:space="preserve"> is </w:t>
      </w:r>
      <w:proofErr w:type="spellStart"/>
      <w:r>
        <w:rPr>
          <w:lang w:eastAsia="zh-CN" w:bidi="ar-IQ"/>
        </w:rPr>
        <w:t>ffs</w:t>
      </w:r>
      <w:proofErr w:type="spellEnd"/>
      <w:r>
        <w:rPr>
          <w:lang w:eastAsia="zh-CN" w:bidi="ar-IQ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B40DF" w:rsidRPr="007215AA" w14:paraId="4806988D" w14:textId="77777777" w:rsidTr="001C66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CE725F" w14:textId="6C687CBB" w:rsidR="009B40DF" w:rsidRPr="007215AA" w:rsidRDefault="009B40DF" w:rsidP="001C66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6031C8" w14:textId="5A2F5DD7" w:rsidR="009B40DF" w:rsidRPr="000E0C8C" w:rsidRDefault="009B40DF" w:rsidP="00AB1052">
      <w:pPr>
        <w:keepNext/>
        <w:keepLines/>
        <w:overflowPunct w:val="0"/>
        <w:autoSpaceDE w:val="0"/>
        <w:autoSpaceDN w:val="0"/>
        <w:adjustRightInd w:val="0"/>
        <w:spacing w:before="120"/>
        <w:outlineLvl w:val="2"/>
        <w:rPr>
          <w:lang w:eastAsia="zh-CN"/>
        </w:rPr>
      </w:pPr>
    </w:p>
    <w:sectPr w:rsidR="009B40DF" w:rsidRPr="000E0C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70A1C" w14:textId="77777777" w:rsidR="00C945EE" w:rsidRDefault="00C945EE">
      <w:r>
        <w:separator/>
      </w:r>
    </w:p>
  </w:endnote>
  <w:endnote w:type="continuationSeparator" w:id="0">
    <w:p w14:paraId="4EF441BF" w14:textId="77777777" w:rsidR="00C945EE" w:rsidRDefault="00C9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1F2F9" w14:textId="77777777" w:rsidR="00C945EE" w:rsidRDefault="00C945EE">
      <w:r>
        <w:separator/>
      </w:r>
    </w:p>
  </w:footnote>
  <w:footnote w:type="continuationSeparator" w:id="0">
    <w:p w14:paraId="104F5102" w14:textId="77777777" w:rsidR="00C945EE" w:rsidRDefault="00C94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FA7CBF" w:rsidRDefault="00FA7C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  <w:num w:numId="3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12647"/>
    <w:rsid w:val="00022E4A"/>
    <w:rsid w:val="0003125B"/>
    <w:rsid w:val="00031935"/>
    <w:rsid w:val="0003353A"/>
    <w:rsid w:val="000436D5"/>
    <w:rsid w:val="000438C7"/>
    <w:rsid w:val="0004612D"/>
    <w:rsid w:val="000478EA"/>
    <w:rsid w:val="00052638"/>
    <w:rsid w:val="00057608"/>
    <w:rsid w:val="00080844"/>
    <w:rsid w:val="000819C1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F0657"/>
    <w:rsid w:val="000F3125"/>
    <w:rsid w:val="000F43A3"/>
    <w:rsid w:val="000F45BF"/>
    <w:rsid w:val="000F7E31"/>
    <w:rsid w:val="00103204"/>
    <w:rsid w:val="00103D1C"/>
    <w:rsid w:val="00114881"/>
    <w:rsid w:val="0011564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D2D"/>
    <w:rsid w:val="00140CC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C46"/>
    <w:rsid w:val="001936C2"/>
    <w:rsid w:val="001952BA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904"/>
    <w:rsid w:val="00255C89"/>
    <w:rsid w:val="00256934"/>
    <w:rsid w:val="002574A6"/>
    <w:rsid w:val="0026004D"/>
    <w:rsid w:val="002600F2"/>
    <w:rsid w:val="002640DD"/>
    <w:rsid w:val="0026751A"/>
    <w:rsid w:val="00270CD5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5741"/>
    <w:rsid w:val="002B6964"/>
    <w:rsid w:val="002C06EF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5151"/>
    <w:rsid w:val="003663F1"/>
    <w:rsid w:val="00371A98"/>
    <w:rsid w:val="00372F39"/>
    <w:rsid w:val="00374DD4"/>
    <w:rsid w:val="003768F8"/>
    <w:rsid w:val="00381E8D"/>
    <w:rsid w:val="00383EE0"/>
    <w:rsid w:val="00384B62"/>
    <w:rsid w:val="00384ED0"/>
    <w:rsid w:val="00390E46"/>
    <w:rsid w:val="00395F8A"/>
    <w:rsid w:val="0039792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5077"/>
    <w:rsid w:val="00407A63"/>
    <w:rsid w:val="00410371"/>
    <w:rsid w:val="00416B47"/>
    <w:rsid w:val="004171D1"/>
    <w:rsid w:val="004229C6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6014A"/>
    <w:rsid w:val="00472CF5"/>
    <w:rsid w:val="004732F0"/>
    <w:rsid w:val="004800D4"/>
    <w:rsid w:val="00481E63"/>
    <w:rsid w:val="00482204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2180F"/>
    <w:rsid w:val="005227BA"/>
    <w:rsid w:val="00522846"/>
    <w:rsid w:val="00531B63"/>
    <w:rsid w:val="00533B34"/>
    <w:rsid w:val="00534249"/>
    <w:rsid w:val="00535A57"/>
    <w:rsid w:val="0054057B"/>
    <w:rsid w:val="005450EE"/>
    <w:rsid w:val="00546102"/>
    <w:rsid w:val="00547111"/>
    <w:rsid w:val="0055412F"/>
    <w:rsid w:val="00557920"/>
    <w:rsid w:val="00573DAD"/>
    <w:rsid w:val="00580035"/>
    <w:rsid w:val="005838FA"/>
    <w:rsid w:val="005860B8"/>
    <w:rsid w:val="00592D74"/>
    <w:rsid w:val="005A1C3F"/>
    <w:rsid w:val="005A1CC3"/>
    <w:rsid w:val="005A3021"/>
    <w:rsid w:val="005A33BA"/>
    <w:rsid w:val="005B74F1"/>
    <w:rsid w:val="005E04B9"/>
    <w:rsid w:val="005E203B"/>
    <w:rsid w:val="005E2C44"/>
    <w:rsid w:val="005F7559"/>
    <w:rsid w:val="006018DB"/>
    <w:rsid w:val="006029AF"/>
    <w:rsid w:val="006106B0"/>
    <w:rsid w:val="006148A3"/>
    <w:rsid w:val="006167C0"/>
    <w:rsid w:val="00617770"/>
    <w:rsid w:val="00621188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1E00"/>
    <w:rsid w:val="006562E5"/>
    <w:rsid w:val="00657C92"/>
    <w:rsid w:val="00660AF5"/>
    <w:rsid w:val="0066203B"/>
    <w:rsid w:val="00681CE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512A"/>
    <w:rsid w:val="007C2097"/>
    <w:rsid w:val="007C2DF3"/>
    <w:rsid w:val="007C33A4"/>
    <w:rsid w:val="007D42A6"/>
    <w:rsid w:val="007D4DBE"/>
    <w:rsid w:val="007D67DE"/>
    <w:rsid w:val="007D6A07"/>
    <w:rsid w:val="007D7258"/>
    <w:rsid w:val="007F551D"/>
    <w:rsid w:val="007F7259"/>
    <w:rsid w:val="008008BC"/>
    <w:rsid w:val="00800E24"/>
    <w:rsid w:val="008022C1"/>
    <w:rsid w:val="00802E93"/>
    <w:rsid w:val="008040A8"/>
    <w:rsid w:val="00807376"/>
    <w:rsid w:val="00814A7B"/>
    <w:rsid w:val="00820DFE"/>
    <w:rsid w:val="008279FA"/>
    <w:rsid w:val="00832867"/>
    <w:rsid w:val="008343F3"/>
    <w:rsid w:val="00834420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2BA"/>
    <w:rsid w:val="008B533D"/>
    <w:rsid w:val="008B7261"/>
    <w:rsid w:val="008B786B"/>
    <w:rsid w:val="008C5A3D"/>
    <w:rsid w:val="008D3690"/>
    <w:rsid w:val="008E13BF"/>
    <w:rsid w:val="008E1A92"/>
    <w:rsid w:val="008E5459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5753"/>
    <w:rsid w:val="009A579D"/>
    <w:rsid w:val="009A638B"/>
    <w:rsid w:val="009B40DF"/>
    <w:rsid w:val="009B6A14"/>
    <w:rsid w:val="009C57F5"/>
    <w:rsid w:val="009C5CA0"/>
    <w:rsid w:val="009D1123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5999"/>
    <w:rsid w:val="00A40D0E"/>
    <w:rsid w:val="00A40D59"/>
    <w:rsid w:val="00A4650E"/>
    <w:rsid w:val="00A47E70"/>
    <w:rsid w:val="00A50CF0"/>
    <w:rsid w:val="00A54A0E"/>
    <w:rsid w:val="00A56952"/>
    <w:rsid w:val="00A6265D"/>
    <w:rsid w:val="00A62E01"/>
    <w:rsid w:val="00A63978"/>
    <w:rsid w:val="00A63C80"/>
    <w:rsid w:val="00A64DC1"/>
    <w:rsid w:val="00A6573C"/>
    <w:rsid w:val="00A702C8"/>
    <w:rsid w:val="00A709D1"/>
    <w:rsid w:val="00A75C50"/>
    <w:rsid w:val="00A7671C"/>
    <w:rsid w:val="00A81556"/>
    <w:rsid w:val="00A83DA7"/>
    <w:rsid w:val="00A914C6"/>
    <w:rsid w:val="00A914D9"/>
    <w:rsid w:val="00A9203F"/>
    <w:rsid w:val="00AA2CBC"/>
    <w:rsid w:val="00AA552A"/>
    <w:rsid w:val="00AA61CB"/>
    <w:rsid w:val="00AB0F68"/>
    <w:rsid w:val="00AB1052"/>
    <w:rsid w:val="00AB3CC1"/>
    <w:rsid w:val="00AB5A3A"/>
    <w:rsid w:val="00AB7193"/>
    <w:rsid w:val="00AC0036"/>
    <w:rsid w:val="00AC3A37"/>
    <w:rsid w:val="00AC5820"/>
    <w:rsid w:val="00AD1CD8"/>
    <w:rsid w:val="00AD1EA3"/>
    <w:rsid w:val="00AE10EB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2007"/>
    <w:rsid w:val="00B442C0"/>
    <w:rsid w:val="00B505F9"/>
    <w:rsid w:val="00B530D2"/>
    <w:rsid w:val="00B53447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1B90"/>
    <w:rsid w:val="00B8676C"/>
    <w:rsid w:val="00B95F09"/>
    <w:rsid w:val="00B96197"/>
    <w:rsid w:val="00B968C8"/>
    <w:rsid w:val="00BA3EC5"/>
    <w:rsid w:val="00BA51D9"/>
    <w:rsid w:val="00BB2D32"/>
    <w:rsid w:val="00BB5DFC"/>
    <w:rsid w:val="00BB714A"/>
    <w:rsid w:val="00BC06CC"/>
    <w:rsid w:val="00BC4E2F"/>
    <w:rsid w:val="00BC4E7C"/>
    <w:rsid w:val="00BC649A"/>
    <w:rsid w:val="00BD11E6"/>
    <w:rsid w:val="00BD279D"/>
    <w:rsid w:val="00BD6BB8"/>
    <w:rsid w:val="00BD7D0E"/>
    <w:rsid w:val="00BE6D1C"/>
    <w:rsid w:val="00BE7C52"/>
    <w:rsid w:val="00BF2065"/>
    <w:rsid w:val="00BF2255"/>
    <w:rsid w:val="00BF294A"/>
    <w:rsid w:val="00BF5E2F"/>
    <w:rsid w:val="00C0042D"/>
    <w:rsid w:val="00C1122C"/>
    <w:rsid w:val="00C15C01"/>
    <w:rsid w:val="00C27BFF"/>
    <w:rsid w:val="00C337F3"/>
    <w:rsid w:val="00C44B4D"/>
    <w:rsid w:val="00C451A8"/>
    <w:rsid w:val="00C4536D"/>
    <w:rsid w:val="00C45985"/>
    <w:rsid w:val="00C525D3"/>
    <w:rsid w:val="00C5263B"/>
    <w:rsid w:val="00C56BE6"/>
    <w:rsid w:val="00C66BA2"/>
    <w:rsid w:val="00C764CC"/>
    <w:rsid w:val="00C812A5"/>
    <w:rsid w:val="00C8463C"/>
    <w:rsid w:val="00C86081"/>
    <w:rsid w:val="00C86319"/>
    <w:rsid w:val="00C86F7F"/>
    <w:rsid w:val="00C86F97"/>
    <w:rsid w:val="00C945EE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0732B"/>
    <w:rsid w:val="00D12CA6"/>
    <w:rsid w:val="00D14557"/>
    <w:rsid w:val="00D24991"/>
    <w:rsid w:val="00D260E8"/>
    <w:rsid w:val="00D37153"/>
    <w:rsid w:val="00D40280"/>
    <w:rsid w:val="00D50255"/>
    <w:rsid w:val="00D563D8"/>
    <w:rsid w:val="00D60574"/>
    <w:rsid w:val="00D61512"/>
    <w:rsid w:val="00D619AA"/>
    <w:rsid w:val="00D63730"/>
    <w:rsid w:val="00D65E0D"/>
    <w:rsid w:val="00D706EC"/>
    <w:rsid w:val="00D77409"/>
    <w:rsid w:val="00D8194D"/>
    <w:rsid w:val="00D8220F"/>
    <w:rsid w:val="00D9356E"/>
    <w:rsid w:val="00D949F1"/>
    <w:rsid w:val="00DA227E"/>
    <w:rsid w:val="00DA3202"/>
    <w:rsid w:val="00DA6DDB"/>
    <w:rsid w:val="00DB0A9D"/>
    <w:rsid w:val="00DB309B"/>
    <w:rsid w:val="00DB4E4B"/>
    <w:rsid w:val="00DC0B3C"/>
    <w:rsid w:val="00DC23C0"/>
    <w:rsid w:val="00DC29C8"/>
    <w:rsid w:val="00DD613F"/>
    <w:rsid w:val="00DE2BF2"/>
    <w:rsid w:val="00DE34CF"/>
    <w:rsid w:val="00DE6E72"/>
    <w:rsid w:val="00DF1A08"/>
    <w:rsid w:val="00E122B1"/>
    <w:rsid w:val="00E12DED"/>
    <w:rsid w:val="00E13F3D"/>
    <w:rsid w:val="00E16B8A"/>
    <w:rsid w:val="00E1718C"/>
    <w:rsid w:val="00E252AB"/>
    <w:rsid w:val="00E27122"/>
    <w:rsid w:val="00E31B7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4265"/>
    <w:rsid w:val="00E660CB"/>
    <w:rsid w:val="00E7446F"/>
    <w:rsid w:val="00E755CB"/>
    <w:rsid w:val="00E860E9"/>
    <w:rsid w:val="00E92510"/>
    <w:rsid w:val="00E94AD5"/>
    <w:rsid w:val="00EA3526"/>
    <w:rsid w:val="00EA364C"/>
    <w:rsid w:val="00EB09B7"/>
    <w:rsid w:val="00EB0B38"/>
    <w:rsid w:val="00EB221D"/>
    <w:rsid w:val="00EB42D9"/>
    <w:rsid w:val="00EC28B6"/>
    <w:rsid w:val="00EC584C"/>
    <w:rsid w:val="00EC588D"/>
    <w:rsid w:val="00EC7738"/>
    <w:rsid w:val="00ED1338"/>
    <w:rsid w:val="00ED586F"/>
    <w:rsid w:val="00ED7A74"/>
    <w:rsid w:val="00EE2C8D"/>
    <w:rsid w:val="00EE5167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32E4"/>
    <w:rsid w:val="00F64183"/>
    <w:rsid w:val="00F65D48"/>
    <w:rsid w:val="00F7126D"/>
    <w:rsid w:val="00F843EA"/>
    <w:rsid w:val="00F847EA"/>
    <w:rsid w:val="00F87CCE"/>
    <w:rsid w:val="00F87F88"/>
    <w:rsid w:val="00F92310"/>
    <w:rsid w:val="00F9338A"/>
    <w:rsid w:val="00F9488F"/>
    <w:rsid w:val="00FA2DE6"/>
    <w:rsid w:val="00FA405F"/>
    <w:rsid w:val="00FA4B38"/>
    <w:rsid w:val="00FA4F3F"/>
    <w:rsid w:val="00FA7CBF"/>
    <w:rsid w:val="00FB0CDC"/>
    <w:rsid w:val="00FB6386"/>
    <w:rsid w:val="00FC4DB7"/>
    <w:rsid w:val="00FC7E67"/>
    <w:rsid w:val="00FD1CB3"/>
    <w:rsid w:val="00FD3B3D"/>
    <w:rsid w:val="00FD5B8C"/>
    <w:rsid w:val="00FD74E1"/>
    <w:rsid w:val="00FD7D9F"/>
    <w:rsid w:val="00FE381D"/>
    <w:rsid w:val="00FE473C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C999-0D4F-4BB0-8338-133ABC32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6</cp:revision>
  <cp:lastPrinted>1899-12-31T23:00:00Z</cp:lastPrinted>
  <dcterms:created xsi:type="dcterms:W3CDTF">2021-05-18T13:20:00Z</dcterms:created>
  <dcterms:modified xsi:type="dcterms:W3CDTF">2021-05-19T07:54:00Z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(3)Oizc02QB6c27ek+mxu2qlZqchDIGE0WtVoIO4I01CuLM0E0fwB88lnsxitjpF6kjOLD0H/rE
yFsS2Vf3bH8OjU+UtcPIOYRjA0QGGj09fRaJRyvQR9dStD8kt8mcViyq10Hv6B8u79g04Plh
i0m+VBMe+SVxUxT+V7/I1Qn138R9nZULUajMvN04OCC/MlHYsYg0qiQ/ewW7eXPCeEd/zm3d
Jw80XsN41WFmSVfh8m</vt:lpwstr>
  </property>
  <property fmtid="{D5CDD505-2E9C-101B-9397-08002B2CF9AE}" pid="22" name="_2015_ms_pID_7253431">
    <vt:lpwstr>waVYbN2IBsJVX/T8uE9g0flzBe3N1kbAy8qxcm7ELzz4W9NNghGSrM
si5TdRCKNWZK+b+LhhLwUKbTYEos7PwpjWu1tfMBagean32HklOHjfeNizHfJRHKI/yO7w1t
GyDmNhrzR60bPZLdQvLWWTxMPgiccdHr/qgXtKWuMZu3evxQDocRR3U6XeEr2yJsI+/iXVrm
q7iFF2SzNMj/hVvGcZowc7Ac78nbOhJ2av3n</vt:lpwstr>
  </property>
  <property fmtid="{D5CDD505-2E9C-101B-9397-08002B2CF9AE}" pid="23" name="_2015_ms_pID_7253432">
    <vt:lpwstr>bnaM0MYiaO6+SV+ccHg7KKs=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1621390665</vt:lpwstr>
  </property>
</Properties>
</file>