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2880EBE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A709D1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65151" w:rsidRPr="00365151">
        <w:rPr>
          <w:b/>
          <w:i/>
          <w:noProof/>
          <w:sz w:val="28"/>
        </w:rPr>
        <w:t>S5-213254</w:t>
      </w:r>
      <w:ins w:id="0" w:author="Huawei" w:date="2021-05-13T20:08:00Z">
        <w:r w:rsidR="00FC7E67">
          <w:rPr>
            <w:b/>
            <w:i/>
            <w:noProof/>
            <w:sz w:val="28"/>
          </w:rPr>
          <w:t>rev1</w:t>
        </w:r>
      </w:ins>
    </w:p>
    <w:p w14:paraId="3BC23BC0" w14:textId="3C4EE5A4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 xml:space="preserve">electronic meeting, online, </w:t>
      </w:r>
      <w:r w:rsidR="001724E3">
        <w:rPr>
          <w:b/>
          <w:noProof/>
          <w:sz w:val="24"/>
        </w:rPr>
        <w:t>10</w:t>
      </w:r>
      <w:r w:rsidRPr="00E31FF2">
        <w:rPr>
          <w:b/>
          <w:noProof/>
          <w:sz w:val="24"/>
        </w:rPr>
        <w:t xml:space="preserve"> - </w:t>
      </w:r>
      <w:r w:rsidR="00F332E4">
        <w:rPr>
          <w:b/>
          <w:noProof/>
          <w:sz w:val="24"/>
        </w:rPr>
        <w:t>19</w:t>
      </w:r>
      <w:r w:rsidRPr="00E31FF2">
        <w:rPr>
          <w:b/>
          <w:noProof/>
          <w:sz w:val="24"/>
        </w:rPr>
        <w:t xml:space="preserve"> </w:t>
      </w:r>
      <w:r w:rsidR="001724E3">
        <w:rPr>
          <w:b/>
          <w:noProof/>
          <w:sz w:val="24"/>
        </w:rPr>
        <w:t>May</w:t>
      </w:r>
      <w:r w:rsidRPr="00E31FF2">
        <w:rPr>
          <w:b/>
          <w:noProof/>
          <w:sz w:val="24"/>
        </w:rPr>
        <w:t xml:space="preserve"> 2021</w:t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1724E3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1E91F7EB" w:rsidR="00114881" w:rsidRPr="00410371" w:rsidRDefault="00E64265" w:rsidP="00E6426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4265">
              <w:rPr>
                <w:b/>
                <w:noProof/>
                <w:sz w:val="28"/>
              </w:rPr>
              <w:t>0307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35856C0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" w:date="2021-05-13T20:08:00Z">
              <w:r w:rsidDel="00FC7E67">
                <w:rPr>
                  <w:b/>
                  <w:noProof/>
                  <w:sz w:val="28"/>
                </w:rPr>
                <w:delText>-</w:delText>
              </w:r>
            </w:del>
            <w:ins w:id="2" w:author="Huawei" w:date="2021-05-13T20:08:00Z">
              <w:r w:rsidR="00FC7E67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4FD35CBC" w:rsidR="001E41F3" w:rsidRPr="00410371" w:rsidRDefault="0050398C" w:rsidP="00D706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D706EC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89234D7" w:rsidR="001E41F3" w:rsidRDefault="00AB5A3A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B5A3A">
              <w:rPr>
                <w:noProof/>
                <w:lang w:eastAsia="zh-CN"/>
              </w:rPr>
              <w:t>Add the definition for non-redandunt transmission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6DB3C37" w:rsidR="001E41F3" w:rsidRDefault="003F5B97" w:rsidP="00162D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</w:t>
            </w:r>
            <w:r w:rsidR="002954CF">
              <w:rPr>
                <w:noProof/>
              </w:rPr>
              <w:t>4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</w:t>
            </w:r>
            <w:r w:rsidR="00162D7B">
              <w:rPr>
                <w:noProof/>
              </w:rPr>
              <w:t>3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AEA0A51" w:rsidR="00127BA7" w:rsidRPr="0099568D" w:rsidRDefault="004F6135" w:rsidP="009956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96330">
              <w:rPr>
                <w:noProof/>
                <w:lang w:eastAsia="zh-CN"/>
              </w:rPr>
              <w:t>the SMF</w:t>
            </w:r>
            <w:r w:rsidR="00496330" w:rsidRPr="00140E21">
              <w:rPr>
                <w:lang w:eastAsia="ko-KR"/>
              </w:rPr>
              <w:t xml:space="preserve"> </w:t>
            </w:r>
            <w:r w:rsidR="00496330">
              <w:rPr>
                <w:lang w:eastAsia="ko-KR"/>
              </w:rPr>
              <w:t xml:space="preserve">can </w:t>
            </w:r>
            <w:r w:rsidR="00496330" w:rsidRPr="00140E21">
              <w:rPr>
                <w:lang w:eastAsia="ko-KR"/>
              </w:rPr>
              <w:t>perform</w:t>
            </w:r>
            <w:r w:rsidR="00496330">
              <w:rPr>
                <w:lang w:eastAsia="ko-KR"/>
              </w:rPr>
              <w:t xml:space="preserve"> </w:t>
            </w:r>
            <w:r w:rsidR="00496330">
              <w:rPr>
                <w:noProof/>
                <w:lang w:eastAsia="zh-CN"/>
              </w:rPr>
              <w:t>or stop</w:t>
            </w:r>
            <w:r w:rsidR="00496330">
              <w:rPr>
                <w:lang w:eastAsia="ko-KR"/>
              </w:rPr>
              <w:t xml:space="preserve"> the</w:t>
            </w:r>
            <w:r w:rsidR="00496330" w:rsidRPr="00140E21">
              <w:rPr>
                <w:lang w:eastAsia="ko-KR"/>
              </w:rPr>
              <w:t xml:space="preserve"> redundan</w:t>
            </w:r>
            <w:r w:rsidR="00496330">
              <w:rPr>
                <w:lang w:eastAsia="ko-KR"/>
              </w:rPr>
              <w:t xml:space="preserve">t transmission for the </w:t>
            </w:r>
            <w:proofErr w:type="spellStart"/>
            <w:r w:rsidR="00496330">
              <w:rPr>
                <w:lang w:eastAsia="ko-KR"/>
              </w:rPr>
              <w:t>QoS</w:t>
            </w:r>
            <w:proofErr w:type="spellEnd"/>
            <w:r w:rsidR="00496330">
              <w:rPr>
                <w:lang w:eastAsia="ko-KR"/>
              </w:rPr>
              <w:t xml:space="preserve"> Flow</w:t>
            </w:r>
            <w:r w:rsidR="004732F0">
              <w:rPr>
                <w:noProof/>
                <w:lang w:eastAsia="zh-CN"/>
              </w:rPr>
              <w:t>.</w:t>
            </w:r>
            <w:r w:rsidR="0099568D" w:rsidRPr="0099568D">
              <w:rPr>
                <w:noProof/>
                <w:lang w:eastAsia="zh-CN"/>
              </w:rPr>
              <w:t xml:space="preserve"> For the redundant transmission on N3/N9 interfaces and at transport layer</w:t>
            </w:r>
            <w:r w:rsidR="0099568D">
              <w:rPr>
                <w:noProof/>
                <w:lang w:eastAsia="zh-CN"/>
              </w:rPr>
              <w:t xml:space="preserve"> scenarios</w:t>
            </w:r>
            <w:r w:rsidR="0099568D" w:rsidRPr="0099568D">
              <w:rPr>
                <w:noProof/>
                <w:lang w:eastAsia="zh-CN"/>
              </w:rPr>
              <w:t xml:space="preserve">, the CHF </w:t>
            </w:r>
            <w:r w:rsidR="0099568D">
              <w:rPr>
                <w:noProof/>
                <w:lang w:eastAsia="zh-CN"/>
              </w:rPr>
              <w:t>can grant</w:t>
            </w:r>
            <w:r w:rsidR="0099568D" w:rsidRPr="0099568D">
              <w:rPr>
                <w:noProof/>
                <w:lang w:eastAsia="zh-CN"/>
              </w:rPr>
              <w:t xml:space="preserve"> the quota for the non-redundant transmission.</w:t>
            </w:r>
            <w:r w:rsidR="0099568D">
              <w:rPr>
                <w:noProof/>
                <w:lang w:eastAsia="zh-CN"/>
              </w:rPr>
              <w:t xml:space="preserve"> The editor’s note about the non-redundant transmission definition should be solved.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2C3CD91D" w:rsidR="001E41F3" w:rsidRPr="0049633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86586" w14:textId="77777777" w:rsidR="00BC4E2F" w:rsidRDefault="0003125B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F87F88">
              <w:rPr>
                <w:noProof/>
                <w:lang w:eastAsia="zh-CN"/>
              </w:rPr>
              <w:t>definition</w:t>
            </w:r>
            <w:r w:rsidR="00AE20CA">
              <w:rPr>
                <w:noProof/>
                <w:lang w:eastAsia="zh-CN"/>
              </w:rPr>
              <w:t xml:space="preserve">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F87F88" w:rsidRPr="00AB5A3A">
              <w:rPr>
                <w:noProof/>
                <w:lang w:eastAsia="zh-CN"/>
              </w:rPr>
              <w:t>non-redandunt transmission</w:t>
            </w:r>
            <w:r w:rsidR="001D7A32">
              <w:rPr>
                <w:noProof/>
                <w:lang w:eastAsia="zh-CN"/>
              </w:rPr>
              <w:t>.</w:t>
            </w:r>
          </w:p>
          <w:p w14:paraId="581531F8" w14:textId="1939CBA9" w:rsidR="00EC588D" w:rsidRDefault="00EC588D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editor’s note</w:t>
            </w:r>
            <w:r w:rsidR="006D79BA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409B1F" w:rsidR="001E41F3" w:rsidRDefault="00F87F88" w:rsidP="00F87F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6234EFD8" w:rsidR="001E41F3" w:rsidRDefault="00BF5E2F" w:rsidP="00AB0F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AB0F68">
              <w:rPr>
                <w:noProof/>
                <w:lang w:eastAsia="zh-CN"/>
              </w:rPr>
              <w:t>12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29BB9EA3" w:rsidR="001E41F3" w:rsidRDefault="001E41F3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C6E6F75" w14:textId="77777777" w:rsidR="006C58A8" w:rsidRDefault="006C58A8" w:rsidP="006C58A8">
      <w:pPr>
        <w:pStyle w:val="4"/>
        <w:rPr>
          <w:color w:val="000000"/>
          <w:lang w:val="en-US"/>
        </w:rPr>
      </w:pPr>
      <w:bookmarkStart w:id="5" w:name="_Toc68098834"/>
      <w:r>
        <w:rPr>
          <w:color w:val="000000"/>
        </w:rPr>
        <w:t>5.2.1.</w:t>
      </w:r>
      <w:r>
        <w:rPr>
          <w:color w:val="000000"/>
          <w:lang w:val="en-US"/>
        </w:rPr>
        <w:t>12</w:t>
      </w:r>
      <w:r>
        <w:rPr>
          <w:color w:val="000000"/>
          <w:lang w:val="en-US"/>
        </w:rPr>
        <w:tab/>
        <w:t>URLLC Charging</w:t>
      </w:r>
      <w:bookmarkEnd w:id="5"/>
    </w:p>
    <w:p w14:paraId="33B6E85F" w14:textId="77777777" w:rsidR="006C58A8" w:rsidRDefault="006C58A8" w:rsidP="006C58A8">
      <w:pPr>
        <w:rPr>
          <w:lang w:val="en-US" w:eastAsia="zh-CN"/>
        </w:rPr>
      </w:pPr>
      <w:r>
        <w:rPr>
          <w:lang w:eastAsia="zh-CN"/>
        </w:rPr>
        <w:t>The CHF can be aware o</w:t>
      </w:r>
      <w:r>
        <w:rPr>
          <w:lang w:val="en-US" w:eastAsia="zh-CN"/>
        </w:rPr>
        <w:t xml:space="preserve">f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 xml:space="preserve"> (i.e.</w:t>
      </w:r>
      <w:r>
        <w:t>dual connectivity, redundant transmission on N3/N9 and redundant transmission at transport layer</w:t>
      </w:r>
      <w:r>
        <w:rPr>
          <w:lang w:val="en-US" w:eastAsia="zh-CN"/>
        </w:rPr>
        <w:t>)</w:t>
      </w:r>
      <w:r w:rsidRPr="006148A3">
        <w:rPr>
          <w:lang w:val="en-US" w:eastAsia="zh-CN"/>
        </w:rPr>
        <w:t xml:space="preserve"> </w:t>
      </w:r>
      <w:r>
        <w:rPr>
          <w:lang w:val="en-US" w:eastAsia="zh-CN"/>
        </w:rPr>
        <w:t xml:space="preserve">and provide the quota </w:t>
      </w:r>
      <w:r>
        <w:rPr>
          <w:color w:val="000000"/>
          <w:lang w:val="en-US"/>
        </w:rPr>
        <w:t xml:space="preserve">allocation </w:t>
      </w:r>
      <w:r>
        <w:rPr>
          <w:lang w:val="en-US" w:eastAsia="zh-CN"/>
        </w:rPr>
        <w:t xml:space="preserve">based on the </w:t>
      </w:r>
      <w:r w:rsidRPr="006148A3">
        <w:rPr>
          <w:lang w:val="en-US" w:eastAsia="zh-CN"/>
        </w:rPr>
        <w:t>redundant transmission type</w:t>
      </w:r>
      <w:r>
        <w:rPr>
          <w:lang w:val="en-US" w:eastAsia="zh-CN"/>
        </w:rPr>
        <w:t>:</w:t>
      </w:r>
    </w:p>
    <w:p w14:paraId="0AFD4A93" w14:textId="77777777" w:rsidR="006C58A8" w:rsidRDefault="006C58A8" w:rsidP="006C58A8">
      <w:pPr>
        <w:pStyle w:val="B10"/>
        <w:numPr>
          <w:ilvl w:val="0"/>
          <w:numId w:val="37"/>
        </w:numPr>
      </w:pPr>
      <w:r>
        <w:rPr>
          <w:lang w:val="en-US" w:eastAsia="zh-CN"/>
        </w:rPr>
        <w:t xml:space="preserve">For </w:t>
      </w:r>
      <w:r>
        <w:rPr>
          <w:rFonts w:hint="eastAsia"/>
          <w:lang w:eastAsia="zh-CN"/>
        </w:rPr>
        <w:t>d</w:t>
      </w:r>
      <w:r>
        <w:t xml:space="preserve">ual connectivity based end to end redundant user plane paths, the granted quotas is allocated </w:t>
      </w:r>
      <w:r>
        <w:rPr>
          <w:rFonts w:hint="eastAsia"/>
          <w:lang w:eastAsia="zh-CN"/>
        </w:rPr>
        <w:t>for</w:t>
      </w:r>
      <w:r>
        <w:t xml:space="preserve"> each PDU session. </w:t>
      </w:r>
    </w:p>
    <w:p w14:paraId="32229683" w14:textId="56C0CC71" w:rsidR="006C58A8" w:rsidRPr="00256934" w:rsidRDefault="006C58A8" w:rsidP="006C58A8">
      <w:pPr>
        <w:pStyle w:val="B10"/>
        <w:numPr>
          <w:ilvl w:val="0"/>
          <w:numId w:val="37"/>
        </w:numPr>
        <w:rPr>
          <w:ins w:id="6" w:author="Huawei" w:date="2021-05-13T20:09:00Z"/>
        </w:rPr>
      </w:pPr>
      <w:r w:rsidRPr="00256934">
        <w:t>For the redundant transmission on N3/N9 interfaces</w:t>
      </w:r>
      <w:del w:id="7" w:author="Huawei" w:date="2021-05-13T20:09:00Z">
        <w:r w:rsidRPr="00256934" w:rsidDel="008C5A3D">
          <w:delText xml:space="preserve"> and at transport layer</w:delText>
        </w:r>
      </w:del>
      <w:r w:rsidRPr="00256934">
        <w:t xml:space="preserve">, the CHF grants the quota </w:t>
      </w:r>
      <w:ins w:id="8" w:author="Huawei-1" w:date="2021-05-18T21:21:00Z">
        <w:r w:rsidR="00140CCD">
          <w:t>regardless if</w:t>
        </w:r>
      </w:ins>
      <w:ins w:id="9" w:author="Huawei-1" w:date="2021-05-18T21:20:00Z">
        <w:r w:rsidR="00140CCD">
          <w:t xml:space="preserve"> </w:t>
        </w:r>
      </w:ins>
      <w:ins w:id="10" w:author="Huawei-1" w:date="2021-05-18T18:14:00Z">
        <w:r w:rsidR="00140CCD">
          <w:rPr>
            <w:color w:val="000000"/>
          </w:rPr>
          <w:t>packets were</w:t>
        </w:r>
        <w:r w:rsidR="00D40280">
          <w:rPr>
            <w:color w:val="000000"/>
          </w:rPr>
          <w:t xml:space="preserve"> duplicated</w:t>
        </w:r>
      </w:ins>
      <w:ins w:id="11" w:author="Huawei-1" w:date="2021-05-18T21:20:00Z">
        <w:r w:rsidR="00140CCD">
          <w:rPr>
            <w:color w:val="000000"/>
          </w:rPr>
          <w:t xml:space="preserve"> or not</w:t>
        </w:r>
      </w:ins>
      <w:ins w:id="12" w:author="Huawei-1" w:date="2021-05-18T18:14:00Z">
        <w:r w:rsidR="00D40280">
          <w:rPr>
            <w:color w:val="000000"/>
          </w:rPr>
          <w:t>.</w:t>
        </w:r>
      </w:ins>
      <w:del w:id="13" w:author="Huawei-1" w:date="2021-05-18T18:14:00Z">
        <w:r w:rsidRPr="00256934" w:rsidDel="00D40280">
          <w:delText xml:space="preserve">for the </w:delText>
        </w:r>
      </w:del>
      <w:ins w:id="14" w:author="Huawei-1" w:date="2021-05-18T00:58:00Z">
        <w:r w:rsidR="00256934" w:rsidRPr="00256934" w:rsidDel="008C5A3D">
          <w:t xml:space="preserve"> </w:t>
        </w:r>
      </w:ins>
      <w:del w:id="15" w:author="Huawei-1" w:date="2021-05-18T00:58:00Z">
        <w:r w:rsidRPr="00256934" w:rsidDel="00256934">
          <w:delText>non-redundant transmission</w:delText>
        </w:r>
      </w:del>
      <w:ins w:id="16" w:author="Huawei" w:date="2021-05-13T20:13:00Z">
        <w:del w:id="17" w:author="Huawei-1" w:date="2021-05-18T00:58:00Z">
          <w:r w:rsidR="00B81B90" w:rsidRPr="00256934" w:rsidDel="00256934">
            <w:delText xml:space="preserve"> redundant transmission with packages that gets eliminated</w:delText>
          </w:r>
        </w:del>
      </w:ins>
      <w:ins w:id="18" w:author="Huawei" w:date="2021-05-13T20:15:00Z">
        <w:del w:id="19" w:author="Huawei-1" w:date="2021-05-18T00:58:00Z">
          <w:r w:rsidR="004229C6" w:rsidRPr="00256934" w:rsidDel="00256934">
            <w:delText>, independent whether redundant transmission or not</w:delText>
          </w:r>
        </w:del>
      </w:ins>
      <w:del w:id="20" w:author="Huawei-1" w:date="2021-05-18T00:58:00Z">
        <w:r w:rsidRPr="00256934" w:rsidDel="00256934">
          <w:delText>.</w:delText>
        </w:r>
      </w:del>
    </w:p>
    <w:p w14:paraId="42980D26" w14:textId="787FFBAE" w:rsidR="00256934" w:rsidRPr="00256934" w:rsidRDefault="008C5A3D" w:rsidP="00256934">
      <w:pPr>
        <w:pStyle w:val="B10"/>
        <w:numPr>
          <w:ilvl w:val="0"/>
          <w:numId w:val="37"/>
        </w:numPr>
        <w:rPr>
          <w:ins w:id="21" w:author="Huawei-1" w:date="2021-05-18T00:58:00Z"/>
        </w:rPr>
      </w:pPr>
      <w:ins w:id="22" w:author="Huawei" w:date="2021-05-13T20:09:00Z">
        <w:r w:rsidRPr="00256934">
          <w:t>For the redundant transmission at transport layer,</w:t>
        </w:r>
        <w:r w:rsidR="005A1CC3" w:rsidRPr="00256934">
          <w:t xml:space="preserve"> th</w:t>
        </w:r>
        <w:bookmarkStart w:id="23" w:name="_GoBack"/>
        <w:bookmarkEnd w:id="23"/>
        <w:r w:rsidR="005A1CC3" w:rsidRPr="00256934">
          <w:t>e CHF grants the quota</w:t>
        </w:r>
      </w:ins>
      <w:ins w:id="24" w:author="Huawei" w:date="2021-05-13T20:25:00Z">
        <w:r w:rsidR="00C764CC" w:rsidRPr="00256934">
          <w:t>s</w:t>
        </w:r>
      </w:ins>
      <w:ins w:id="25" w:author="Huawei-1" w:date="2021-05-18T21:21:00Z">
        <w:r w:rsidR="00140CCD" w:rsidRPr="00140CCD">
          <w:t xml:space="preserve"> </w:t>
        </w:r>
        <w:r w:rsidR="00140CCD">
          <w:t xml:space="preserve">regardless if </w:t>
        </w:r>
        <w:r w:rsidR="00140CCD">
          <w:rPr>
            <w:color w:val="000000"/>
          </w:rPr>
          <w:t>packets were duplicated or not</w:t>
        </w:r>
      </w:ins>
      <w:del w:id="26" w:author="Huawei-1" w:date="2021-05-18T21:21:00Z">
        <w:r w:rsidR="00C764CC" w:rsidRPr="00256934" w:rsidDel="00140CCD">
          <w:delText xml:space="preserve"> </w:delText>
        </w:r>
      </w:del>
      <w:ins w:id="27" w:author="Huawei-1" w:date="2021-05-18T18:14:00Z">
        <w:r w:rsidR="00D40280">
          <w:rPr>
            <w:color w:val="000000"/>
          </w:rPr>
          <w:t>.</w:t>
        </w:r>
        <w:r w:rsidR="00D40280" w:rsidRPr="00256934" w:rsidDel="008C5A3D">
          <w:t xml:space="preserve"> </w:t>
        </w:r>
      </w:ins>
      <w:del w:id="28" w:author="Huawei-1" w:date="2021-05-18T18:14:00Z">
        <w:r w:rsidR="00C764CC" w:rsidRPr="00256934" w:rsidDel="00D40280">
          <w:delText xml:space="preserve">for the </w:delText>
        </w:r>
      </w:del>
      <w:ins w:id="29" w:author="Huawei-1" w:date="2021-05-18T00:58:00Z">
        <w:r w:rsidR="00256934" w:rsidRPr="00256934">
          <w:t>.</w:t>
        </w:r>
      </w:ins>
    </w:p>
    <w:p w14:paraId="6F3702A2" w14:textId="33BE803C" w:rsidR="00256934" w:rsidRPr="00256934" w:rsidDel="00256934" w:rsidRDefault="00C764CC" w:rsidP="00256934">
      <w:pPr>
        <w:pStyle w:val="B10"/>
        <w:numPr>
          <w:ilvl w:val="0"/>
          <w:numId w:val="37"/>
        </w:numPr>
        <w:rPr>
          <w:del w:id="30" w:author="Huawei-1" w:date="2021-05-18T00:59:00Z"/>
        </w:rPr>
      </w:pPr>
      <w:del w:id="31" w:author="Huawei-1" w:date="2021-05-18T00:59:00Z">
        <w:r w:rsidRPr="00256934" w:rsidDel="00256934">
          <w:delText>non-redundant transmission</w:delText>
        </w:r>
      </w:del>
      <w:ins w:id="32" w:author="Huawei" w:date="2021-05-13T20:13:00Z">
        <w:del w:id="33" w:author="Huawei-1" w:date="2021-05-18T00:59:00Z">
          <w:r w:rsidRPr="00256934" w:rsidDel="00256934">
            <w:delText xml:space="preserve"> redundant transmission with packages that gets eliminated</w:delText>
          </w:r>
        </w:del>
      </w:ins>
      <w:del w:id="34" w:author="Huawei-1" w:date="2021-05-18T00:59:00Z">
        <w:r w:rsidRPr="00256934" w:rsidDel="00256934">
          <w:delText>,</w:delText>
        </w:r>
      </w:del>
      <w:ins w:id="35" w:author="Huawei" w:date="2021-05-13T20:25:00Z">
        <w:del w:id="36" w:author="Huawei-1" w:date="2021-05-18T00:59:00Z">
          <w:r w:rsidRPr="00256934" w:rsidDel="00256934">
            <w:delText xml:space="preserve"> </w:delText>
          </w:r>
        </w:del>
      </w:ins>
      <w:ins w:id="37" w:author="Huawei" w:date="2021-05-13T20:15:00Z">
        <w:del w:id="38" w:author="Huawei-1" w:date="2021-05-18T00:59:00Z">
          <w:r w:rsidR="004229C6" w:rsidRPr="00256934" w:rsidDel="00256934">
            <w:delText>independent whether redundant transmission or not</w:delText>
          </w:r>
        </w:del>
      </w:ins>
      <w:ins w:id="39" w:author="Huawei" w:date="2021-05-13T20:14:00Z">
        <w:del w:id="40" w:author="Huawei-1" w:date="2021-05-18T00:59:00Z">
          <w:r w:rsidR="00B81B90" w:rsidRPr="00256934" w:rsidDel="00256934">
            <w:delText>.</w:delText>
          </w:r>
        </w:del>
      </w:ins>
    </w:p>
    <w:p w14:paraId="73F4E066" w14:textId="77777777" w:rsidR="006C58A8" w:rsidRDefault="006C58A8" w:rsidP="006C58A8">
      <w:r>
        <w:rPr>
          <w:lang w:eastAsia="zh-CN"/>
        </w:rPr>
        <w:t>For dual connectivity based end to end Redundant User Plane Paths</w:t>
      </w:r>
      <w:r>
        <w:t xml:space="preserve">, SMF shall collect and report the usage for each redundant PDU session. </w:t>
      </w:r>
    </w:p>
    <w:p w14:paraId="1451ADD5" w14:textId="77777777" w:rsidR="006C58A8" w:rsidRDefault="006C58A8" w:rsidP="006C58A8">
      <w:r>
        <w:t>For redundant transmission at transport layer and N3/N9 interface</w:t>
      </w:r>
      <w:r>
        <w:rPr>
          <w:lang w:eastAsia="zh-CN" w:bidi="ar-IQ"/>
        </w:rPr>
        <w:t xml:space="preserve">, </w:t>
      </w:r>
      <w:r>
        <w:t xml:space="preserve">the SMF shall collect and report the </w:t>
      </w:r>
      <w:r>
        <w:rPr>
          <w:lang w:bidi="ar-IQ"/>
        </w:rPr>
        <w:t xml:space="preserve">usage with </w:t>
      </w:r>
      <w:r>
        <w:t xml:space="preserve">redundant transmission </w:t>
      </w:r>
      <w:r w:rsidRPr="00154A7E">
        <w:t xml:space="preserve">indication to </w:t>
      </w:r>
      <w:r>
        <w:t>specify</w:t>
      </w:r>
      <w:r w:rsidRPr="00154A7E">
        <w:t xml:space="preserve"> </w:t>
      </w:r>
      <w:r>
        <w:t>whether the usage is reported for</w:t>
      </w:r>
      <w:r>
        <w:rPr>
          <w:lang w:eastAsia="ko-KR"/>
        </w:rPr>
        <w:t xml:space="preserve"> </w:t>
      </w:r>
      <w:r>
        <w:t xml:space="preserve">redundant transmission. </w:t>
      </w:r>
    </w:p>
    <w:p w14:paraId="1C8672C3" w14:textId="77777777" w:rsidR="006C58A8" w:rsidRDefault="006C58A8" w:rsidP="006C58A8">
      <w:r>
        <w:t xml:space="preserve">During the PDU session life, the SMF may decide to active or </w:t>
      </w:r>
      <w:proofErr w:type="spellStart"/>
      <w:r>
        <w:t>deactive</w:t>
      </w:r>
      <w:proofErr w:type="spellEnd"/>
      <w:r>
        <w:t xml:space="preserve"> </w:t>
      </w:r>
      <w:r>
        <w:rPr>
          <w:lang w:eastAsia="ko-KR"/>
        </w:rPr>
        <w:t xml:space="preserve">the redundant transmission </w:t>
      </w:r>
      <w:r>
        <w:t xml:space="preserve">and reports the </w:t>
      </w:r>
      <w:r>
        <w:rPr>
          <w:lang w:bidi="ar-IQ"/>
        </w:rPr>
        <w:t>usage</w:t>
      </w:r>
      <w:r>
        <w:rPr>
          <w:color w:val="70AD47"/>
          <w:lang w:eastAsia="zh-CN"/>
        </w:rPr>
        <w:t xml:space="preserve"> </w:t>
      </w:r>
      <w:r w:rsidRPr="00290020">
        <w:t xml:space="preserve">based on the redundant transmission change </w:t>
      </w:r>
      <w:r>
        <w:t>trigger.</w:t>
      </w:r>
    </w:p>
    <w:p w14:paraId="6CED6706" w14:textId="6CB90EE8" w:rsidR="006C58A8" w:rsidRPr="008738FB" w:rsidDel="00987AC3" w:rsidRDefault="006C58A8" w:rsidP="006C58A8">
      <w:pPr>
        <w:pStyle w:val="EditorsNote"/>
        <w:rPr>
          <w:del w:id="41" w:author="Huawei" w:date="2021-04-13T16:19:00Z"/>
          <w:lang w:eastAsia="zh-CN" w:bidi="ar-IQ"/>
        </w:rPr>
      </w:pPr>
      <w:del w:id="42" w:author="Huawei" w:date="2021-04-13T16:19:00Z">
        <w:r w:rsidRPr="00F9338A" w:rsidDel="00987AC3">
          <w:delText xml:space="preserve">Editor’s note: the definition of </w:delText>
        </w:r>
        <w:r w:rsidRPr="00F9338A" w:rsidDel="00987AC3">
          <w:rPr>
            <w:lang w:bidi="ar-IQ"/>
          </w:rPr>
          <w:delText>"</w:delText>
        </w:r>
        <w:r w:rsidDel="00987AC3">
          <w:rPr>
            <w:lang w:eastAsia="zh-CN"/>
          </w:rPr>
          <w:delText>non-redundant transmission</w:delText>
        </w:r>
        <w:r w:rsidRPr="00F9338A" w:rsidDel="00987AC3">
          <w:rPr>
            <w:lang w:bidi="ar-IQ"/>
          </w:rPr>
          <w:delText>" is ffs</w:delText>
        </w:r>
      </w:del>
    </w:p>
    <w:p w14:paraId="7B2D606C" w14:textId="571E6CB0" w:rsidR="00847926" w:rsidRPr="006C58A8" w:rsidRDefault="006C58A8" w:rsidP="004E3B44">
      <w:pPr>
        <w:pStyle w:val="EditorsNote"/>
        <w:rPr>
          <w:lang w:eastAsia="zh-CN"/>
        </w:rPr>
      </w:pPr>
      <w:r>
        <w:rPr>
          <w:lang w:eastAsia="zh-CN" w:bidi="ar-IQ"/>
        </w:rPr>
        <w:t xml:space="preserve">Editor’s note: the usage reporting for </w:t>
      </w:r>
      <w:r>
        <w:t>the redundant transmission at transport layer and N3/N9 interface</w:t>
      </w:r>
      <w:r>
        <w:rPr>
          <w:lang w:eastAsia="zh-CN" w:bidi="ar-IQ"/>
        </w:rPr>
        <w:t xml:space="preserve"> is </w:t>
      </w:r>
      <w:proofErr w:type="spellStart"/>
      <w:r>
        <w:rPr>
          <w:lang w:eastAsia="zh-CN" w:bidi="ar-IQ"/>
        </w:rPr>
        <w:t>ffs</w:t>
      </w:r>
      <w:proofErr w:type="spellEnd"/>
      <w:r>
        <w:rPr>
          <w:lang w:eastAsia="zh-CN" w:bidi="ar-IQ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87C51" w14:textId="77777777" w:rsidR="00E92510" w:rsidRDefault="00E92510">
      <w:r>
        <w:separator/>
      </w:r>
    </w:p>
  </w:endnote>
  <w:endnote w:type="continuationSeparator" w:id="0">
    <w:p w14:paraId="499A7F4D" w14:textId="77777777" w:rsidR="00E92510" w:rsidRDefault="00E9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5B93F" w14:textId="77777777" w:rsidR="00E92510" w:rsidRDefault="00E92510">
      <w:r>
        <w:separator/>
      </w:r>
    </w:p>
  </w:footnote>
  <w:footnote w:type="continuationSeparator" w:id="0">
    <w:p w14:paraId="18D7C48E" w14:textId="77777777" w:rsidR="00E92510" w:rsidRDefault="00E9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80844"/>
    <w:rsid w:val="000819C1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3A3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0CC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904"/>
    <w:rsid w:val="00255C89"/>
    <w:rsid w:val="00256934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6EF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5151"/>
    <w:rsid w:val="003663F1"/>
    <w:rsid w:val="00371A98"/>
    <w:rsid w:val="00372F39"/>
    <w:rsid w:val="00374DD4"/>
    <w:rsid w:val="003768F8"/>
    <w:rsid w:val="00381E8D"/>
    <w:rsid w:val="00383EE0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29C6"/>
    <w:rsid w:val="004242F1"/>
    <w:rsid w:val="00424D89"/>
    <w:rsid w:val="004270FD"/>
    <w:rsid w:val="0042772C"/>
    <w:rsid w:val="00431A1D"/>
    <w:rsid w:val="00442F16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35A57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1C3F"/>
    <w:rsid w:val="005A1CC3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7DE"/>
    <w:rsid w:val="007D6A07"/>
    <w:rsid w:val="007D7258"/>
    <w:rsid w:val="007F551D"/>
    <w:rsid w:val="007F7259"/>
    <w:rsid w:val="008008BC"/>
    <w:rsid w:val="00800E24"/>
    <w:rsid w:val="008022C1"/>
    <w:rsid w:val="00802E93"/>
    <w:rsid w:val="008040A8"/>
    <w:rsid w:val="00807376"/>
    <w:rsid w:val="00814A7B"/>
    <w:rsid w:val="00820DFE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C5A3D"/>
    <w:rsid w:val="008D3690"/>
    <w:rsid w:val="008E13BF"/>
    <w:rsid w:val="008E1A92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5999"/>
    <w:rsid w:val="00A40D0E"/>
    <w:rsid w:val="00A40D59"/>
    <w:rsid w:val="00A4650E"/>
    <w:rsid w:val="00A47E70"/>
    <w:rsid w:val="00A50CF0"/>
    <w:rsid w:val="00A54A0E"/>
    <w:rsid w:val="00A56952"/>
    <w:rsid w:val="00A6265D"/>
    <w:rsid w:val="00A62E01"/>
    <w:rsid w:val="00A63978"/>
    <w:rsid w:val="00A63C80"/>
    <w:rsid w:val="00A64DC1"/>
    <w:rsid w:val="00A6573C"/>
    <w:rsid w:val="00A702C8"/>
    <w:rsid w:val="00A709D1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A61CB"/>
    <w:rsid w:val="00AB0F68"/>
    <w:rsid w:val="00AB1052"/>
    <w:rsid w:val="00AB3CC1"/>
    <w:rsid w:val="00AB5A3A"/>
    <w:rsid w:val="00AB7193"/>
    <w:rsid w:val="00AC0036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1B90"/>
    <w:rsid w:val="00B8676C"/>
    <w:rsid w:val="00B95F09"/>
    <w:rsid w:val="00B96197"/>
    <w:rsid w:val="00B968C8"/>
    <w:rsid w:val="00BA3EC5"/>
    <w:rsid w:val="00BA51D9"/>
    <w:rsid w:val="00BB2D32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E7C52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1A8"/>
    <w:rsid w:val="00C4536D"/>
    <w:rsid w:val="00C45985"/>
    <w:rsid w:val="00C525D3"/>
    <w:rsid w:val="00C5263B"/>
    <w:rsid w:val="00C56BE6"/>
    <w:rsid w:val="00C66BA2"/>
    <w:rsid w:val="00C764CC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40280"/>
    <w:rsid w:val="00D50255"/>
    <w:rsid w:val="00D563D8"/>
    <w:rsid w:val="00D60574"/>
    <w:rsid w:val="00D61512"/>
    <w:rsid w:val="00D619AA"/>
    <w:rsid w:val="00D63730"/>
    <w:rsid w:val="00D65E0D"/>
    <w:rsid w:val="00D706EC"/>
    <w:rsid w:val="00D77409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4265"/>
    <w:rsid w:val="00E660CB"/>
    <w:rsid w:val="00E7446F"/>
    <w:rsid w:val="00E755CB"/>
    <w:rsid w:val="00E860E9"/>
    <w:rsid w:val="00E92510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C588D"/>
    <w:rsid w:val="00EC7738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32E4"/>
    <w:rsid w:val="00F64183"/>
    <w:rsid w:val="00F65D48"/>
    <w:rsid w:val="00F7126D"/>
    <w:rsid w:val="00F843EA"/>
    <w:rsid w:val="00F847EA"/>
    <w:rsid w:val="00F87CCE"/>
    <w:rsid w:val="00F87F88"/>
    <w:rsid w:val="00F92310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C7E6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537F-EC67-40EA-BC19-AD6A126F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2021-05-18T13:20:00Z</dcterms:created>
  <dcterms:modified xsi:type="dcterms:W3CDTF">2021-05-18T13:21:00Z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(3)R0TLyfj5eUhGk9q7OmrnXnDBKpCBLe2Fxoo3HT4HhqGsa61E3jq9P9wjatiVmg65JNm1mrGX
wCdQcdMQGeCVKIc3EuJI7DE1lmfNdcRi/APVkc/RhJFEzuT4kC+ONZSUmZgY/f0G9Cqo1Y9L
F515//u0sSFfr52Izz5H/fXb121i0Yi32NsRDUzhRCSG00nFycjDvtZ3Skha8x6+rn9BOG1X
LYS+y9XixPX8Zq5lrR</vt:lpwstr>
  </property>
  <property fmtid="{D5CDD505-2E9C-101B-9397-08002B2CF9AE}" pid="22" name="_2015_ms_pID_7253431">
    <vt:lpwstr>ONmY0oxvbN8XhN3gPp1gGue2gGCsJGEoXadU7KUA8eP6pKVzkoDXaj
6J16zgIjmsk72hQEQCa7Jwu4SzxiRcgQ3EokVX3mr4RIfDjBy3a+jIfWJbuKZelRytzBqaa7
SfRpiz+DOMkWSSScRK3SIe6T5+pcBiGhVtznlvOoQBFaf6YLBP6PjravUjp/UdJC2I5JRfJR
/3IwBlzRt2b6mmNcUk5kWHwAcJrteGaej3XL</vt:lpwstr>
  </property>
  <property fmtid="{D5CDD505-2E9C-101B-9397-08002B2CF9AE}" pid="23" name="_2015_ms_pID_7253432">
    <vt:lpwstr>4lMrC6HTv3i6jOohAudepo4=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1621342833</vt:lpwstr>
  </property>
</Properties>
</file>