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C626F" w14:textId="2880EBEF" w:rsidR="0054057B" w:rsidRDefault="0054057B" w:rsidP="005405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A709D1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65151" w:rsidRPr="00365151">
        <w:rPr>
          <w:b/>
          <w:i/>
          <w:noProof/>
          <w:sz w:val="28"/>
        </w:rPr>
        <w:t>S5-213254</w:t>
      </w:r>
      <w:ins w:id="0" w:author="Huawei" w:date="2021-05-13T20:08:00Z">
        <w:r w:rsidR="00FC7E67">
          <w:rPr>
            <w:b/>
            <w:i/>
            <w:noProof/>
            <w:sz w:val="28"/>
          </w:rPr>
          <w:t>rev1</w:t>
        </w:r>
      </w:ins>
    </w:p>
    <w:p w14:paraId="3BC23BC0" w14:textId="3C4EE5A4" w:rsidR="00C86F97" w:rsidRDefault="006F5F6B" w:rsidP="0054057B">
      <w:pPr>
        <w:pStyle w:val="CRCoverPage"/>
        <w:outlineLvl w:val="0"/>
        <w:rPr>
          <w:b/>
          <w:noProof/>
          <w:sz w:val="24"/>
        </w:rPr>
      </w:pPr>
      <w:r w:rsidRPr="00E31FF2">
        <w:rPr>
          <w:b/>
          <w:noProof/>
          <w:sz w:val="24"/>
        </w:rPr>
        <w:t xml:space="preserve">electronic meeting, online, </w:t>
      </w:r>
      <w:r w:rsidR="001724E3">
        <w:rPr>
          <w:b/>
          <w:noProof/>
          <w:sz w:val="24"/>
        </w:rPr>
        <w:t>10</w:t>
      </w:r>
      <w:r w:rsidRPr="00E31FF2">
        <w:rPr>
          <w:b/>
          <w:noProof/>
          <w:sz w:val="24"/>
        </w:rPr>
        <w:t xml:space="preserve"> - </w:t>
      </w:r>
      <w:r w:rsidR="00F332E4">
        <w:rPr>
          <w:b/>
          <w:noProof/>
          <w:sz w:val="24"/>
        </w:rPr>
        <w:t>19</w:t>
      </w:r>
      <w:r w:rsidRPr="00E31FF2">
        <w:rPr>
          <w:b/>
          <w:noProof/>
          <w:sz w:val="24"/>
        </w:rPr>
        <w:t xml:space="preserve"> </w:t>
      </w:r>
      <w:r w:rsidR="001724E3">
        <w:rPr>
          <w:b/>
          <w:noProof/>
          <w:sz w:val="24"/>
        </w:rPr>
        <w:t>May</w:t>
      </w:r>
      <w:r w:rsidRPr="00E31FF2">
        <w:rPr>
          <w:b/>
          <w:noProof/>
          <w:sz w:val="24"/>
        </w:rPr>
        <w:t xml:space="preserve"> 2021</w:t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52D2546B" w:rsidR="001E41F3" w:rsidRPr="00410371" w:rsidRDefault="00B7244C" w:rsidP="003207E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207EC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1E91F7EB" w:rsidR="00114881" w:rsidRPr="00410371" w:rsidRDefault="00E64265" w:rsidP="00E64265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E64265">
              <w:rPr>
                <w:b/>
                <w:noProof/>
                <w:sz w:val="28"/>
              </w:rPr>
              <w:t>0307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35856C07" w:rsidR="001E41F3" w:rsidRPr="00410371" w:rsidRDefault="00BF29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" w:date="2021-05-13T20:08:00Z">
              <w:r w:rsidDel="00FC7E67">
                <w:rPr>
                  <w:b/>
                  <w:noProof/>
                  <w:sz w:val="28"/>
                </w:rPr>
                <w:delText>-</w:delText>
              </w:r>
            </w:del>
            <w:ins w:id="2" w:author="Huawei" w:date="2021-05-13T20:08:00Z">
              <w:r w:rsidR="00FC7E67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4FD35CBC" w:rsidR="001E41F3" w:rsidRPr="00410371" w:rsidRDefault="0050398C" w:rsidP="00D706E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DB309B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D706EC">
              <w:rPr>
                <w:b/>
                <w:noProof/>
                <w:sz w:val="28"/>
              </w:rPr>
              <w:t>1</w:t>
            </w:r>
            <w:r w:rsidRPr="0050398C">
              <w:rPr>
                <w:b/>
                <w:noProof/>
                <w:sz w:val="28"/>
              </w:rPr>
              <w:t>.</w:t>
            </w:r>
            <w:r w:rsidR="00D706EC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589234D7" w:rsidR="001E41F3" w:rsidRDefault="00AB5A3A" w:rsidP="00F15E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B5A3A">
              <w:rPr>
                <w:noProof/>
                <w:lang w:eastAsia="zh-CN"/>
              </w:rPr>
              <w:t>Add the definition for non-redandunt transmission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Pr="00F15E5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2B6AAE8B" w:rsidR="001E41F3" w:rsidRDefault="002816A4" w:rsidP="005541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val="fr-FR"/>
              </w:rPr>
              <w:t xml:space="preserve"> 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36DB3C37" w:rsidR="001E41F3" w:rsidRDefault="003F5B97" w:rsidP="00162D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412F">
              <w:rPr>
                <w:noProof/>
              </w:rPr>
              <w:t>2</w:t>
            </w:r>
            <w:r w:rsidR="00FA7CBF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FA7CBF">
              <w:rPr>
                <w:noProof/>
              </w:rPr>
              <w:t>0</w:t>
            </w:r>
            <w:r w:rsidR="002954CF">
              <w:rPr>
                <w:noProof/>
              </w:rPr>
              <w:t>4</w:t>
            </w:r>
            <w:r w:rsidR="00B442C0">
              <w:rPr>
                <w:noProof/>
              </w:rPr>
              <w:t>-</w:t>
            </w:r>
            <w:r w:rsidR="00AC3A37">
              <w:rPr>
                <w:noProof/>
              </w:rPr>
              <w:t>1</w:t>
            </w:r>
            <w:r w:rsidR="00162D7B">
              <w:rPr>
                <w:noProof/>
              </w:rPr>
              <w:t>3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657567BB" w:rsidR="001E41F3" w:rsidRDefault="002816A4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6DD9EF67" w:rsidR="001E41F3" w:rsidRDefault="006029AF" w:rsidP="005541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5412F">
              <w:t>7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5AEA0A51" w:rsidR="00127BA7" w:rsidRPr="0099568D" w:rsidRDefault="004F6135" w:rsidP="009956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TS 23.501 and TS 23.502, </w:t>
            </w:r>
            <w:r w:rsidR="00496330">
              <w:rPr>
                <w:noProof/>
                <w:lang w:eastAsia="zh-CN"/>
              </w:rPr>
              <w:t>the SMF</w:t>
            </w:r>
            <w:r w:rsidR="00496330" w:rsidRPr="00140E21">
              <w:rPr>
                <w:lang w:eastAsia="ko-KR"/>
              </w:rPr>
              <w:t xml:space="preserve"> </w:t>
            </w:r>
            <w:r w:rsidR="00496330">
              <w:rPr>
                <w:lang w:eastAsia="ko-KR"/>
              </w:rPr>
              <w:t xml:space="preserve">can </w:t>
            </w:r>
            <w:r w:rsidR="00496330" w:rsidRPr="00140E21">
              <w:rPr>
                <w:lang w:eastAsia="ko-KR"/>
              </w:rPr>
              <w:t>perform</w:t>
            </w:r>
            <w:r w:rsidR="00496330">
              <w:rPr>
                <w:lang w:eastAsia="ko-KR"/>
              </w:rPr>
              <w:t xml:space="preserve"> </w:t>
            </w:r>
            <w:r w:rsidR="00496330">
              <w:rPr>
                <w:noProof/>
                <w:lang w:eastAsia="zh-CN"/>
              </w:rPr>
              <w:t>or stop</w:t>
            </w:r>
            <w:r w:rsidR="00496330">
              <w:rPr>
                <w:lang w:eastAsia="ko-KR"/>
              </w:rPr>
              <w:t xml:space="preserve"> the</w:t>
            </w:r>
            <w:r w:rsidR="00496330" w:rsidRPr="00140E21">
              <w:rPr>
                <w:lang w:eastAsia="ko-KR"/>
              </w:rPr>
              <w:t xml:space="preserve"> redundan</w:t>
            </w:r>
            <w:r w:rsidR="00496330">
              <w:rPr>
                <w:lang w:eastAsia="ko-KR"/>
              </w:rPr>
              <w:t xml:space="preserve">t transmission for the </w:t>
            </w:r>
            <w:proofErr w:type="spellStart"/>
            <w:r w:rsidR="00496330">
              <w:rPr>
                <w:lang w:eastAsia="ko-KR"/>
              </w:rPr>
              <w:t>QoS</w:t>
            </w:r>
            <w:proofErr w:type="spellEnd"/>
            <w:r w:rsidR="00496330">
              <w:rPr>
                <w:lang w:eastAsia="ko-KR"/>
              </w:rPr>
              <w:t xml:space="preserve"> Flow</w:t>
            </w:r>
            <w:r w:rsidR="004732F0">
              <w:rPr>
                <w:noProof/>
                <w:lang w:eastAsia="zh-CN"/>
              </w:rPr>
              <w:t>.</w:t>
            </w:r>
            <w:r w:rsidR="0099568D" w:rsidRPr="0099568D">
              <w:rPr>
                <w:noProof/>
                <w:lang w:eastAsia="zh-CN"/>
              </w:rPr>
              <w:t xml:space="preserve"> For the redundant transmission on N3/N9 interfaces and at transport layer</w:t>
            </w:r>
            <w:r w:rsidR="0099568D">
              <w:rPr>
                <w:noProof/>
                <w:lang w:eastAsia="zh-CN"/>
              </w:rPr>
              <w:t xml:space="preserve"> scenarios</w:t>
            </w:r>
            <w:r w:rsidR="0099568D" w:rsidRPr="0099568D">
              <w:rPr>
                <w:noProof/>
                <w:lang w:eastAsia="zh-CN"/>
              </w:rPr>
              <w:t xml:space="preserve">, the CHF </w:t>
            </w:r>
            <w:r w:rsidR="0099568D">
              <w:rPr>
                <w:noProof/>
                <w:lang w:eastAsia="zh-CN"/>
              </w:rPr>
              <w:t>can grant</w:t>
            </w:r>
            <w:r w:rsidR="0099568D" w:rsidRPr="0099568D">
              <w:rPr>
                <w:noProof/>
                <w:lang w:eastAsia="zh-CN"/>
              </w:rPr>
              <w:t xml:space="preserve"> the quota for the non-redundant transmission.</w:t>
            </w:r>
            <w:r w:rsidR="0099568D">
              <w:rPr>
                <w:noProof/>
                <w:lang w:eastAsia="zh-CN"/>
              </w:rPr>
              <w:t xml:space="preserve"> The editor’s note about the non-redundant transmission definition should be solved.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2C3CD91D" w:rsidR="001E41F3" w:rsidRPr="0049633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B86586" w14:textId="77777777" w:rsidR="00BC4E2F" w:rsidRDefault="0003125B" w:rsidP="00F87F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</w:t>
            </w:r>
            <w:r w:rsidR="001D7A32">
              <w:rPr>
                <w:noProof/>
                <w:lang w:eastAsia="zh-CN"/>
              </w:rPr>
              <w:t xml:space="preserve"> </w:t>
            </w:r>
            <w:r w:rsidR="00F87F88">
              <w:rPr>
                <w:noProof/>
                <w:lang w:eastAsia="zh-CN"/>
              </w:rPr>
              <w:t>definition</w:t>
            </w:r>
            <w:r w:rsidR="00AE20CA">
              <w:rPr>
                <w:noProof/>
                <w:lang w:eastAsia="zh-CN"/>
              </w:rPr>
              <w:t xml:space="preserve"> </w:t>
            </w:r>
            <w:r w:rsidR="008B533D">
              <w:rPr>
                <w:noProof/>
                <w:lang w:eastAsia="zh-CN"/>
              </w:rPr>
              <w:t xml:space="preserve">for </w:t>
            </w:r>
            <w:r w:rsidR="00F87F88" w:rsidRPr="00AB5A3A">
              <w:rPr>
                <w:noProof/>
                <w:lang w:eastAsia="zh-CN"/>
              </w:rPr>
              <w:t>non-redandunt transmission</w:t>
            </w:r>
            <w:r w:rsidR="001D7A32">
              <w:rPr>
                <w:noProof/>
                <w:lang w:eastAsia="zh-CN"/>
              </w:rPr>
              <w:t>.</w:t>
            </w:r>
          </w:p>
          <w:p w14:paraId="581531F8" w14:textId="1939CBA9" w:rsidR="00EC588D" w:rsidRDefault="00EC588D" w:rsidP="00F87F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Remove the editor’s note</w:t>
            </w:r>
            <w:r w:rsidR="006D79BA"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50485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3A409B1F" w:rsidR="001E41F3" w:rsidRDefault="00F87F88" w:rsidP="00F87F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support the URLLC service charging.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6234EFD8" w:rsidR="001E41F3" w:rsidRDefault="00BF5E2F" w:rsidP="00AB0F6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F5E2F">
              <w:rPr>
                <w:noProof/>
                <w:lang w:eastAsia="zh-CN"/>
              </w:rPr>
              <w:t>5.2.1.</w:t>
            </w:r>
            <w:r w:rsidR="00AB0F68">
              <w:rPr>
                <w:noProof/>
                <w:lang w:eastAsia="zh-CN"/>
              </w:rPr>
              <w:t>12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29BB9EA3" w:rsidR="001E41F3" w:rsidRDefault="001E41F3" w:rsidP="008B78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C6E6F75" w14:textId="77777777" w:rsidR="006C58A8" w:rsidRDefault="006C58A8" w:rsidP="006C58A8">
      <w:pPr>
        <w:pStyle w:val="4"/>
        <w:rPr>
          <w:color w:val="000000"/>
          <w:lang w:val="en-US"/>
        </w:rPr>
      </w:pPr>
      <w:bookmarkStart w:id="5" w:name="_Toc68098834"/>
      <w:r>
        <w:rPr>
          <w:color w:val="000000"/>
        </w:rPr>
        <w:t>5.2.1.</w:t>
      </w:r>
      <w:r>
        <w:rPr>
          <w:color w:val="000000"/>
          <w:lang w:val="en-US"/>
        </w:rPr>
        <w:t>12</w:t>
      </w:r>
      <w:r>
        <w:rPr>
          <w:color w:val="000000"/>
          <w:lang w:val="en-US"/>
        </w:rPr>
        <w:tab/>
        <w:t>URLLC Charging</w:t>
      </w:r>
      <w:bookmarkEnd w:id="5"/>
    </w:p>
    <w:p w14:paraId="33B6E85F" w14:textId="77777777" w:rsidR="006C58A8" w:rsidRDefault="006C58A8" w:rsidP="006C58A8">
      <w:pPr>
        <w:rPr>
          <w:lang w:val="en-US" w:eastAsia="zh-CN"/>
        </w:rPr>
      </w:pPr>
      <w:r>
        <w:rPr>
          <w:lang w:eastAsia="zh-CN"/>
        </w:rPr>
        <w:t>The CHF can be aware o</w:t>
      </w:r>
      <w:r>
        <w:rPr>
          <w:lang w:val="en-US" w:eastAsia="zh-CN"/>
        </w:rPr>
        <w:t xml:space="preserve">f </w:t>
      </w:r>
      <w:r w:rsidRPr="006148A3">
        <w:rPr>
          <w:lang w:val="en-US" w:eastAsia="zh-CN"/>
        </w:rPr>
        <w:t>redundant transmission type</w:t>
      </w:r>
      <w:r>
        <w:rPr>
          <w:lang w:val="en-US" w:eastAsia="zh-CN"/>
        </w:rPr>
        <w:t xml:space="preserve"> (i.e.</w:t>
      </w:r>
      <w:r>
        <w:t>dual connectivity, redundant transmission on N3/N9 and redundant transmission at transport layer</w:t>
      </w:r>
      <w:r>
        <w:rPr>
          <w:lang w:val="en-US" w:eastAsia="zh-CN"/>
        </w:rPr>
        <w:t>)</w:t>
      </w:r>
      <w:r w:rsidRPr="006148A3">
        <w:rPr>
          <w:lang w:val="en-US" w:eastAsia="zh-CN"/>
        </w:rPr>
        <w:t xml:space="preserve"> </w:t>
      </w:r>
      <w:r>
        <w:rPr>
          <w:lang w:val="en-US" w:eastAsia="zh-CN"/>
        </w:rPr>
        <w:t xml:space="preserve">and provide the quota </w:t>
      </w:r>
      <w:r>
        <w:rPr>
          <w:color w:val="000000"/>
          <w:lang w:val="en-US"/>
        </w:rPr>
        <w:t xml:space="preserve">allocation </w:t>
      </w:r>
      <w:r>
        <w:rPr>
          <w:lang w:val="en-US" w:eastAsia="zh-CN"/>
        </w:rPr>
        <w:t xml:space="preserve">based on the </w:t>
      </w:r>
      <w:r w:rsidRPr="006148A3">
        <w:rPr>
          <w:lang w:val="en-US" w:eastAsia="zh-CN"/>
        </w:rPr>
        <w:t>redundant transmission type</w:t>
      </w:r>
      <w:r>
        <w:rPr>
          <w:lang w:val="en-US" w:eastAsia="zh-CN"/>
        </w:rPr>
        <w:t>:</w:t>
      </w:r>
    </w:p>
    <w:p w14:paraId="0AFD4A93" w14:textId="77777777" w:rsidR="006C58A8" w:rsidRDefault="006C58A8" w:rsidP="006C58A8">
      <w:pPr>
        <w:pStyle w:val="B10"/>
        <w:numPr>
          <w:ilvl w:val="0"/>
          <w:numId w:val="37"/>
        </w:numPr>
      </w:pPr>
      <w:r>
        <w:rPr>
          <w:lang w:val="en-US" w:eastAsia="zh-CN"/>
        </w:rPr>
        <w:t xml:space="preserve">For </w:t>
      </w:r>
      <w:r>
        <w:rPr>
          <w:rFonts w:hint="eastAsia"/>
          <w:lang w:eastAsia="zh-CN"/>
        </w:rPr>
        <w:t>d</w:t>
      </w:r>
      <w:r>
        <w:t xml:space="preserve">ual connectivity based end to end redundant user plane paths, the granted quotas is allocated </w:t>
      </w:r>
      <w:r>
        <w:rPr>
          <w:rFonts w:hint="eastAsia"/>
          <w:lang w:eastAsia="zh-CN"/>
        </w:rPr>
        <w:t>for</w:t>
      </w:r>
      <w:r>
        <w:t xml:space="preserve"> each PDU session. </w:t>
      </w:r>
    </w:p>
    <w:p w14:paraId="32229683" w14:textId="0847574E" w:rsidR="006C58A8" w:rsidRPr="00B81B90" w:rsidRDefault="006C58A8" w:rsidP="006C58A8">
      <w:pPr>
        <w:pStyle w:val="B10"/>
        <w:numPr>
          <w:ilvl w:val="0"/>
          <w:numId w:val="37"/>
        </w:numPr>
        <w:rPr>
          <w:ins w:id="6" w:author="Huawei" w:date="2021-05-13T20:09:00Z"/>
        </w:rPr>
      </w:pPr>
      <w:r w:rsidRPr="00B81B90">
        <w:t>For the redundant transmission on N3/N9 interfaces</w:t>
      </w:r>
      <w:del w:id="7" w:author="Huawei" w:date="2021-05-13T20:09:00Z">
        <w:r w:rsidRPr="00B81B90" w:rsidDel="008C5A3D">
          <w:delText xml:space="preserve"> and at transport layer</w:delText>
        </w:r>
      </w:del>
      <w:r w:rsidRPr="00B81B90">
        <w:t>, the CHF grants the quota for the</w:t>
      </w:r>
      <w:del w:id="8" w:author="Huawei" w:date="2021-05-13T20:08:00Z">
        <w:r w:rsidRPr="00B81B90" w:rsidDel="008C5A3D">
          <w:delText xml:space="preserve"> non-redundant transmission</w:delText>
        </w:r>
      </w:del>
      <w:ins w:id="9" w:author="Huawei" w:date="2021-05-13T20:13:00Z">
        <w:r w:rsidR="00B81B90" w:rsidRPr="00B81B90">
          <w:t xml:space="preserve"> redundant transmission with packages that gets eliminated</w:t>
        </w:r>
      </w:ins>
      <w:ins w:id="10" w:author="Huawei" w:date="2021-05-13T20:15:00Z">
        <w:r w:rsidR="004229C6">
          <w:t>,</w:t>
        </w:r>
        <w:r w:rsidR="004229C6" w:rsidRPr="00C764CC">
          <w:t xml:space="preserve"> independent whether redundant transmission</w:t>
        </w:r>
        <w:r w:rsidR="004229C6">
          <w:t xml:space="preserve"> or not</w:t>
        </w:r>
      </w:ins>
      <w:r w:rsidRPr="00B81B90">
        <w:t>.</w:t>
      </w:r>
    </w:p>
    <w:p w14:paraId="0C193313" w14:textId="3C17BCD0" w:rsidR="008C5A3D" w:rsidRPr="00B81B90" w:rsidRDefault="008C5A3D" w:rsidP="006C58A8">
      <w:pPr>
        <w:pStyle w:val="B10"/>
        <w:numPr>
          <w:ilvl w:val="0"/>
          <w:numId w:val="37"/>
        </w:numPr>
      </w:pPr>
      <w:ins w:id="11" w:author="Huawei" w:date="2021-05-13T20:09:00Z">
        <w:r w:rsidRPr="00B81B90">
          <w:t>For the redundant transmission at transport layer,</w:t>
        </w:r>
        <w:r w:rsidR="005A1CC3" w:rsidRPr="00B81B90">
          <w:t xml:space="preserve"> the CHF grants the quota</w:t>
        </w:r>
      </w:ins>
      <w:ins w:id="12" w:author="Huawei" w:date="2021-05-13T20:25:00Z">
        <w:r w:rsidR="00C764CC">
          <w:t>s</w:t>
        </w:r>
      </w:ins>
      <w:r w:rsidR="00C764CC" w:rsidRPr="00C764CC">
        <w:t xml:space="preserve"> </w:t>
      </w:r>
      <w:r w:rsidR="00C764CC" w:rsidRPr="00B81B90">
        <w:t>for the</w:t>
      </w:r>
      <w:del w:id="13" w:author="Huawei" w:date="2021-05-13T20:08:00Z">
        <w:r w:rsidR="00C764CC" w:rsidRPr="00B81B90" w:rsidDel="008C5A3D">
          <w:delText xml:space="preserve"> non-redundant transmission</w:delText>
        </w:r>
      </w:del>
      <w:ins w:id="14" w:author="Huawei" w:date="2021-05-13T20:13:00Z">
        <w:r w:rsidR="00C764CC" w:rsidRPr="00B81B90">
          <w:t xml:space="preserve"> redundant transmission with packages that gets eliminated</w:t>
        </w:r>
      </w:ins>
      <w:r w:rsidR="00C764CC">
        <w:t>,</w:t>
      </w:r>
      <w:bookmarkStart w:id="15" w:name="_GoBack"/>
      <w:bookmarkEnd w:id="15"/>
      <w:ins w:id="16" w:author="Huawei" w:date="2021-05-13T20:25:00Z">
        <w:r w:rsidR="00C764CC">
          <w:t xml:space="preserve"> </w:t>
        </w:r>
      </w:ins>
      <w:ins w:id="17" w:author="Huawei" w:date="2021-05-13T20:15:00Z">
        <w:r w:rsidR="004229C6" w:rsidRPr="00C764CC">
          <w:t xml:space="preserve">independent whether redundant transmission </w:t>
        </w:r>
        <w:r w:rsidR="004229C6">
          <w:t>or not</w:t>
        </w:r>
      </w:ins>
      <w:ins w:id="18" w:author="Huawei" w:date="2021-05-13T20:14:00Z">
        <w:r w:rsidR="00B81B90">
          <w:t>.</w:t>
        </w:r>
      </w:ins>
    </w:p>
    <w:p w14:paraId="73F4E066" w14:textId="77777777" w:rsidR="006C58A8" w:rsidRDefault="006C58A8" w:rsidP="006C58A8">
      <w:r>
        <w:rPr>
          <w:lang w:eastAsia="zh-CN"/>
        </w:rPr>
        <w:t>For dual connectivity based end to end Redundant User Plane Paths</w:t>
      </w:r>
      <w:r>
        <w:t xml:space="preserve">, SMF shall collect and report the usage for each redundant PDU session. </w:t>
      </w:r>
    </w:p>
    <w:p w14:paraId="1451ADD5" w14:textId="77777777" w:rsidR="006C58A8" w:rsidRDefault="006C58A8" w:rsidP="006C58A8">
      <w:r>
        <w:t>For redundant transmission at transport layer and N3/N9 interface</w:t>
      </w:r>
      <w:r>
        <w:rPr>
          <w:lang w:eastAsia="zh-CN" w:bidi="ar-IQ"/>
        </w:rPr>
        <w:t xml:space="preserve">, </w:t>
      </w:r>
      <w:r>
        <w:t xml:space="preserve">the SMF shall collect and report the </w:t>
      </w:r>
      <w:r>
        <w:rPr>
          <w:lang w:bidi="ar-IQ"/>
        </w:rPr>
        <w:t xml:space="preserve">usage with </w:t>
      </w:r>
      <w:r>
        <w:t xml:space="preserve">redundant transmission </w:t>
      </w:r>
      <w:r w:rsidRPr="00154A7E">
        <w:t xml:space="preserve">indication to </w:t>
      </w:r>
      <w:r>
        <w:t>specify</w:t>
      </w:r>
      <w:r w:rsidRPr="00154A7E">
        <w:t xml:space="preserve"> </w:t>
      </w:r>
      <w:r>
        <w:t>whether the usage is reported for</w:t>
      </w:r>
      <w:r>
        <w:rPr>
          <w:lang w:eastAsia="ko-KR"/>
        </w:rPr>
        <w:t xml:space="preserve"> </w:t>
      </w:r>
      <w:r>
        <w:t xml:space="preserve">redundant transmission. </w:t>
      </w:r>
    </w:p>
    <w:p w14:paraId="1C8672C3" w14:textId="77777777" w:rsidR="006C58A8" w:rsidRDefault="006C58A8" w:rsidP="006C58A8">
      <w:r>
        <w:t xml:space="preserve">During the PDU session life, the SMF may decide to active or </w:t>
      </w:r>
      <w:proofErr w:type="spellStart"/>
      <w:r>
        <w:t>deactive</w:t>
      </w:r>
      <w:proofErr w:type="spellEnd"/>
      <w:r>
        <w:t xml:space="preserve"> </w:t>
      </w:r>
      <w:r>
        <w:rPr>
          <w:lang w:eastAsia="ko-KR"/>
        </w:rPr>
        <w:t xml:space="preserve">the redundant transmission </w:t>
      </w:r>
      <w:r>
        <w:t xml:space="preserve">and reports the </w:t>
      </w:r>
      <w:r>
        <w:rPr>
          <w:lang w:bidi="ar-IQ"/>
        </w:rPr>
        <w:t>usage</w:t>
      </w:r>
      <w:r>
        <w:rPr>
          <w:color w:val="70AD47"/>
          <w:lang w:eastAsia="zh-CN"/>
        </w:rPr>
        <w:t xml:space="preserve"> </w:t>
      </w:r>
      <w:r w:rsidRPr="00290020">
        <w:t xml:space="preserve">based on the redundant transmission change </w:t>
      </w:r>
      <w:r>
        <w:t>trigger.</w:t>
      </w:r>
    </w:p>
    <w:p w14:paraId="6CED6706" w14:textId="6CB90EE8" w:rsidR="006C58A8" w:rsidRPr="008738FB" w:rsidDel="00987AC3" w:rsidRDefault="006C58A8" w:rsidP="006C58A8">
      <w:pPr>
        <w:pStyle w:val="EditorsNote"/>
        <w:rPr>
          <w:del w:id="19" w:author="Huawei" w:date="2021-04-13T16:19:00Z"/>
          <w:lang w:eastAsia="zh-CN" w:bidi="ar-IQ"/>
        </w:rPr>
      </w:pPr>
      <w:del w:id="20" w:author="Huawei" w:date="2021-04-13T16:19:00Z">
        <w:r w:rsidRPr="00F9338A" w:rsidDel="00987AC3">
          <w:delText xml:space="preserve">Editor’s note: the definition of </w:delText>
        </w:r>
        <w:r w:rsidRPr="00F9338A" w:rsidDel="00987AC3">
          <w:rPr>
            <w:lang w:bidi="ar-IQ"/>
          </w:rPr>
          <w:delText>"</w:delText>
        </w:r>
        <w:r w:rsidDel="00987AC3">
          <w:rPr>
            <w:lang w:eastAsia="zh-CN"/>
          </w:rPr>
          <w:delText>non-redundant transmission</w:delText>
        </w:r>
        <w:r w:rsidRPr="00F9338A" w:rsidDel="00987AC3">
          <w:rPr>
            <w:lang w:bidi="ar-IQ"/>
          </w:rPr>
          <w:delText>" is ffs</w:delText>
        </w:r>
      </w:del>
    </w:p>
    <w:p w14:paraId="7B2D606C" w14:textId="571E6CB0" w:rsidR="00847926" w:rsidRPr="006C58A8" w:rsidRDefault="006C58A8" w:rsidP="004E3B44">
      <w:pPr>
        <w:pStyle w:val="EditorsNote"/>
        <w:rPr>
          <w:lang w:eastAsia="zh-CN"/>
        </w:rPr>
      </w:pPr>
      <w:r>
        <w:rPr>
          <w:lang w:eastAsia="zh-CN" w:bidi="ar-IQ"/>
        </w:rPr>
        <w:t xml:space="preserve">Editor’s note: the usage reporting for </w:t>
      </w:r>
      <w:r>
        <w:t>the redundant transmission at transport layer and N3/N9 interface</w:t>
      </w:r>
      <w:r>
        <w:rPr>
          <w:lang w:eastAsia="zh-CN" w:bidi="ar-IQ"/>
        </w:rPr>
        <w:t xml:space="preserve"> is </w:t>
      </w:r>
      <w:proofErr w:type="spellStart"/>
      <w:r>
        <w:rPr>
          <w:lang w:eastAsia="zh-CN" w:bidi="ar-IQ"/>
        </w:rPr>
        <w:t>ffs</w:t>
      </w:r>
      <w:proofErr w:type="spellEnd"/>
      <w:r>
        <w:rPr>
          <w:lang w:eastAsia="zh-CN" w:bidi="ar-IQ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B40DF" w:rsidRPr="007215AA" w14:paraId="4806988D" w14:textId="77777777" w:rsidTr="001C66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CE725F" w14:textId="6C687CBB" w:rsidR="009B40DF" w:rsidRPr="007215AA" w:rsidRDefault="009B40DF" w:rsidP="001C66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A6031C8" w14:textId="5A2F5DD7" w:rsidR="009B40DF" w:rsidRPr="000E0C8C" w:rsidRDefault="009B40DF" w:rsidP="00AB1052">
      <w:pPr>
        <w:keepNext/>
        <w:keepLines/>
        <w:overflowPunct w:val="0"/>
        <w:autoSpaceDE w:val="0"/>
        <w:autoSpaceDN w:val="0"/>
        <w:adjustRightInd w:val="0"/>
        <w:spacing w:before="120"/>
        <w:outlineLvl w:val="2"/>
        <w:rPr>
          <w:lang w:eastAsia="zh-CN"/>
        </w:rPr>
      </w:pPr>
    </w:p>
    <w:sectPr w:rsidR="009B40DF" w:rsidRPr="000E0C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F93E6" w14:textId="77777777" w:rsidR="00BB2D32" w:rsidRDefault="00BB2D32">
      <w:r>
        <w:separator/>
      </w:r>
    </w:p>
  </w:endnote>
  <w:endnote w:type="continuationSeparator" w:id="0">
    <w:p w14:paraId="4AA9905B" w14:textId="77777777" w:rsidR="00BB2D32" w:rsidRDefault="00BB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E12DD" w14:textId="77777777" w:rsidR="00BB2D32" w:rsidRDefault="00BB2D32">
      <w:r>
        <w:separator/>
      </w:r>
    </w:p>
  </w:footnote>
  <w:footnote w:type="continuationSeparator" w:id="0">
    <w:p w14:paraId="164BCBCE" w14:textId="77777777" w:rsidR="00BB2D32" w:rsidRDefault="00BB2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FA7CBF" w:rsidRDefault="00FA7CB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11264"/>
    <w:rsid w:val="00012647"/>
    <w:rsid w:val="00022E4A"/>
    <w:rsid w:val="0003125B"/>
    <w:rsid w:val="00031935"/>
    <w:rsid w:val="0003353A"/>
    <w:rsid w:val="000436D5"/>
    <w:rsid w:val="000438C7"/>
    <w:rsid w:val="0004612D"/>
    <w:rsid w:val="000478EA"/>
    <w:rsid w:val="00052638"/>
    <w:rsid w:val="00057608"/>
    <w:rsid w:val="00080844"/>
    <w:rsid w:val="000819C1"/>
    <w:rsid w:val="0008259A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1F6A"/>
    <w:rsid w:val="000C6598"/>
    <w:rsid w:val="000D0D3D"/>
    <w:rsid w:val="000E0C8C"/>
    <w:rsid w:val="000E1083"/>
    <w:rsid w:val="000E1F18"/>
    <w:rsid w:val="000E30B7"/>
    <w:rsid w:val="000E3A19"/>
    <w:rsid w:val="000E40A7"/>
    <w:rsid w:val="000F0657"/>
    <w:rsid w:val="000F3125"/>
    <w:rsid w:val="000F43A3"/>
    <w:rsid w:val="000F45BF"/>
    <w:rsid w:val="000F7E31"/>
    <w:rsid w:val="00103204"/>
    <w:rsid w:val="00103D1C"/>
    <w:rsid w:val="00114881"/>
    <w:rsid w:val="0011564A"/>
    <w:rsid w:val="0011726A"/>
    <w:rsid w:val="00117778"/>
    <w:rsid w:val="00117E44"/>
    <w:rsid w:val="00120046"/>
    <w:rsid w:val="0012096C"/>
    <w:rsid w:val="001230BC"/>
    <w:rsid w:val="001259A1"/>
    <w:rsid w:val="00127BA7"/>
    <w:rsid w:val="00133049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92C46"/>
    <w:rsid w:val="001936C2"/>
    <w:rsid w:val="001952BA"/>
    <w:rsid w:val="00197AF9"/>
    <w:rsid w:val="001A08B3"/>
    <w:rsid w:val="001A3BD1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62C4"/>
    <w:rsid w:val="001E7944"/>
    <w:rsid w:val="00202A20"/>
    <w:rsid w:val="002044B9"/>
    <w:rsid w:val="002055B3"/>
    <w:rsid w:val="00207C59"/>
    <w:rsid w:val="002105BA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904"/>
    <w:rsid w:val="00255C89"/>
    <w:rsid w:val="002574A6"/>
    <w:rsid w:val="0026004D"/>
    <w:rsid w:val="002600F2"/>
    <w:rsid w:val="002640DD"/>
    <w:rsid w:val="0026751A"/>
    <w:rsid w:val="00270CD5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5741"/>
    <w:rsid w:val="002C06EF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EC9"/>
    <w:rsid w:val="00341398"/>
    <w:rsid w:val="003424F5"/>
    <w:rsid w:val="0034313C"/>
    <w:rsid w:val="00345D8B"/>
    <w:rsid w:val="00347963"/>
    <w:rsid w:val="003534D7"/>
    <w:rsid w:val="0035655A"/>
    <w:rsid w:val="003609EF"/>
    <w:rsid w:val="00361DE4"/>
    <w:rsid w:val="0036231A"/>
    <w:rsid w:val="00365151"/>
    <w:rsid w:val="003663F1"/>
    <w:rsid w:val="00371A98"/>
    <w:rsid w:val="00372F39"/>
    <w:rsid w:val="00374DD4"/>
    <w:rsid w:val="003768F8"/>
    <w:rsid w:val="00381E8D"/>
    <w:rsid w:val="00383EE0"/>
    <w:rsid w:val="00384B62"/>
    <w:rsid w:val="00384ED0"/>
    <w:rsid w:val="00390E46"/>
    <w:rsid w:val="00395F8A"/>
    <w:rsid w:val="00397925"/>
    <w:rsid w:val="003B280F"/>
    <w:rsid w:val="003B5EDB"/>
    <w:rsid w:val="003C0168"/>
    <w:rsid w:val="003C0F5D"/>
    <w:rsid w:val="003C1159"/>
    <w:rsid w:val="003C5B4A"/>
    <w:rsid w:val="003D3C3A"/>
    <w:rsid w:val="003E1A36"/>
    <w:rsid w:val="003E59C6"/>
    <w:rsid w:val="003E6535"/>
    <w:rsid w:val="003F23CD"/>
    <w:rsid w:val="003F5B97"/>
    <w:rsid w:val="00405077"/>
    <w:rsid w:val="00407A63"/>
    <w:rsid w:val="00410371"/>
    <w:rsid w:val="00416B47"/>
    <w:rsid w:val="004171D1"/>
    <w:rsid w:val="004229C6"/>
    <w:rsid w:val="004242F1"/>
    <w:rsid w:val="00424D89"/>
    <w:rsid w:val="004270FD"/>
    <w:rsid w:val="0042772C"/>
    <w:rsid w:val="00431A1D"/>
    <w:rsid w:val="00442F16"/>
    <w:rsid w:val="004433AD"/>
    <w:rsid w:val="0044366A"/>
    <w:rsid w:val="00445446"/>
    <w:rsid w:val="00445C41"/>
    <w:rsid w:val="00451630"/>
    <w:rsid w:val="00451F09"/>
    <w:rsid w:val="0046014A"/>
    <w:rsid w:val="00472CF5"/>
    <w:rsid w:val="004732F0"/>
    <w:rsid w:val="004800D4"/>
    <w:rsid w:val="00481E63"/>
    <w:rsid w:val="00482204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732E"/>
    <w:rsid w:val="00507469"/>
    <w:rsid w:val="00510B4D"/>
    <w:rsid w:val="005143EB"/>
    <w:rsid w:val="005143F8"/>
    <w:rsid w:val="005154A8"/>
    <w:rsid w:val="0051580D"/>
    <w:rsid w:val="0052180F"/>
    <w:rsid w:val="005227BA"/>
    <w:rsid w:val="00522846"/>
    <w:rsid w:val="00531B63"/>
    <w:rsid w:val="00533B34"/>
    <w:rsid w:val="00534249"/>
    <w:rsid w:val="0054057B"/>
    <w:rsid w:val="005450EE"/>
    <w:rsid w:val="00546102"/>
    <w:rsid w:val="00547111"/>
    <w:rsid w:val="0055412F"/>
    <w:rsid w:val="00557920"/>
    <w:rsid w:val="00573DAD"/>
    <w:rsid w:val="00580035"/>
    <w:rsid w:val="005838FA"/>
    <w:rsid w:val="005860B8"/>
    <w:rsid w:val="00592D74"/>
    <w:rsid w:val="005A1C3F"/>
    <w:rsid w:val="005A1CC3"/>
    <w:rsid w:val="005A3021"/>
    <w:rsid w:val="005A33BA"/>
    <w:rsid w:val="005B74F1"/>
    <w:rsid w:val="005E04B9"/>
    <w:rsid w:val="005E203B"/>
    <w:rsid w:val="005E2C44"/>
    <w:rsid w:val="005F7559"/>
    <w:rsid w:val="006018DB"/>
    <w:rsid w:val="006029AF"/>
    <w:rsid w:val="006106B0"/>
    <w:rsid w:val="006148A3"/>
    <w:rsid w:val="006167C0"/>
    <w:rsid w:val="00617770"/>
    <w:rsid w:val="00621188"/>
    <w:rsid w:val="0062559E"/>
    <w:rsid w:val="006257ED"/>
    <w:rsid w:val="00625D23"/>
    <w:rsid w:val="006272F9"/>
    <w:rsid w:val="006344FB"/>
    <w:rsid w:val="00634844"/>
    <w:rsid w:val="0063493E"/>
    <w:rsid w:val="00643D98"/>
    <w:rsid w:val="0064458B"/>
    <w:rsid w:val="00651E00"/>
    <w:rsid w:val="006562E5"/>
    <w:rsid w:val="00657C92"/>
    <w:rsid w:val="00660AF5"/>
    <w:rsid w:val="0066203B"/>
    <w:rsid w:val="00681CE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5FE9"/>
    <w:rsid w:val="007318B6"/>
    <w:rsid w:val="0073329E"/>
    <w:rsid w:val="00741605"/>
    <w:rsid w:val="00750318"/>
    <w:rsid w:val="0075042C"/>
    <w:rsid w:val="00751BFD"/>
    <w:rsid w:val="0075459D"/>
    <w:rsid w:val="00757706"/>
    <w:rsid w:val="0076247B"/>
    <w:rsid w:val="00762C7B"/>
    <w:rsid w:val="00765F9C"/>
    <w:rsid w:val="00766BE8"/>
    <w:rsid w:val="00767F45"/>
    <w:rsid w:val="00770838"/>
    <w:rsid w:val="00771B16"/>
    <w:rsid w:val="00773DE4"/>
    <w:rsid w:val="00777D32"/>
    <w:rsid w:val="0078161B"/>
    <w:rsid w:val="00784C68"/>
    <w:rsid w:val="0078710C"/>
    <w:rsid w:val="00787696"/>
    <w:rsid w:val="007876AC"/>
    <w:rsid w:val="00792342"/>
    <w:rsid w:val="007924F7"/>
    <w:rsid w:val="007931BA"/>
    <w:rsid w:val="00793DB6"/>
    <w:rsid w:val="00796C9C"/>
    <w:rsid w:val="007977A8"/>
    <w:rsid w:val="00797A05"/>
    <w:rsid w:val="007B512A"/>
    <w:rsid w:val="007C2097"/>
    <w:rsid w:val="007C2DF3"/>
    <w:rsid w:val="007C33A4"/>
    <w:rsid w:val="007D42A6"/>
    <w:rsid w:val="007D4DBE"/>
    <w:rsid w:val="007D67DE"/>
    <w:rsid w:val="007D6A07"/>
    <w:rsid w:val="007D7258"/>
    <w:rsid w:val="007F551D"/>
    <w:rsid w:val="007F7259"/>
    <w:rsid w:val="008008BC"/>
    <w:rsid w:val="00800E24"/>
    <w:rsid w:val="008022C1"/>
    <w:rsid w:val="00802E93"/>
    <w:rsid w:val="008040A8"/>
    <w:rsid w:val="00807376"/>
    <w:rsid w:val="00814A7B"/>
    <w:rsid w:val="008279FA"/>
    <w:rsid w:val="00832867"/>
    <w:rsid w:val="008343F3"/>
    <w:rsid w:val="00834420"/>
    <w:rsid w:val="00837136"/>
    <w:rsid w:val="00841CB4"/>
    <w:rsid w:val="0084203B"/>
    <w:rsid w:val="00847926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45A6"/>
    <w:rsid w:val="008A59E2"/>
    <w:rsid w:val="008B1C23"/>
    <w:rsid w:val="008B52BA"/>
    <w:rsid w:val="008B533D"/>
    <w:rsid w:val="008B7261"/>
    <w:rsid w:val="008B786B"/>
    <w:rsid w:val="008C5A3D"/>
    <w:rsid w:val="008D3690"/>
    <w:rsid w:val="008E13BF"/>
    <w:rsid w:val="008E1A92"/>
    <w:rsid w:val="008E5459"/>
    <w:rsid w:val="008F301A"/>
    <w:rsid w:val="008F3878"/>
    <w:rsid w:val="008F686C"/>
    <w:rsid w:val="0090492C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4DBF"/>
    <w:rsid w:val="00965DA1"/>
    <w:rsid w:val="009734D5"/>
    <w:rsid w:val="00974A7E"/>
    <w:rsid w:val="009777D9"/>
    <w:rsid w:val="00980E07"/>
    <w:rsid w:val="009815A3"/>
    <w:rsid w:val="00983ED2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5753"/>
    <w:rsid w:val="009A579D"/>
    <w:rsid w:val="009A638B"/>
    <w:rsid w:val="009B40DF"/>
    <w:rsid w:val="009B6A14"/>
    <w:rsid w:val="009C57F5"/>
    <w:rsid w:val="009C5CA0"/>
    <w:rsid w:val="009D1123"/>
    <w:rsid w:val="009D1D3D"/>
    <w:rsid w:val="009D1F22"/>
    <w:rsid w:val="009D4996"/>
    <w:rsid w:val="009D545C"/>
    <w:rsid w:val="009E207C"/>
    <w:rsid w:val="009E329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5999"/>
    <w:rsid w:val="00A40D0E"/>
    <w:rsid w:val="00A40D59"/>
    <w:rsid w:val="00A4650E"/>
    <w:rsid w:val="00A47E70"/>
    <w:rsid w:val="00A50CF0"/>
    <w:rsid w:val="00A54A0E"/>
    <w:rsid w:val="00A56952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1556"/>
    <w:rsid w:val="00A83DA7"/>
    <w:rsid w:val="00A914C6"/>
    <w:rsid w:val="00A914D9"/>
    <w:rsid w:val="00A9203F"/>
    <w:rsid w:val="00AA2CBC"/>
    <w:rsid w:val="00AA552A"/>
    <w:rsid w:val="00AA61CB"/>
    <w:rsid w:val="00AB0F68"/>
    <w:rsid w:val="00AB1052"/>
    <w:rsid w:val="00AB3CC1"/>
    <w:rsid w:val="00AB5A3A"/>
    <w:rsid w:val="00AB7193"/>
    <w:rsid w:val="00AC0036"/>
    <w:rsid w:val="00AC3A37"/>
    <w:rsid w:val="00AC5820"/>
    <w:rsid w:val="00AD1CD8"/>
    <w:rsid w:val="00AD1EA3"/>
    <w:rsid w:val="00AE10EB"/>
    <w:rsid w:val="00AE20CA"/>
    <w:rsid w:val="00AE40C1"/>
    <w:rsid w:val="00AF0206"/>
    <w:rsid w:val="00AF570A"/>
    <w:rsid w:val="00B02219"/>
    <w:rsid w:val="00B027E1"/>
    <w:rsid w:val="00B1675B"/>
    <w:rsid w:val="00B17543"/>
    <w:rsid w:val="00B21710"/>
    <w:rsid w:val="00B258BB"/>
    <w:rsid w:val="00B25E6E"/>
    <w:rsid w:val="00B264C4"/>
    <w:rsid w:val="00B279B4"/>
    <w:rsid w:val="00B32007"/>
    <w:rsid w:val="00B442C0"/>
    <w:rsid w:val="00B530D2"/>
    <w:rsid w:val="00B53447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1B90"/>
    <w:rsid w:val="00B8676C"/>
    <w:rsid w:val="00B95F09"/>
    <w:rsid w:val="00B96197"/>
    <w:rsid w:val="00B968C8"/>
    <w:rsid w:val="00BA3EC5"/>
    <w:rsid w:val="00BA51D9"/>
    <w:rsid w:val="00BB2D32"/>
    <w:rsid w:val="00BB5DFC"/>
    <w:rsid w:val="00BB714A"/>
    <w:rsid w:val="00BC06CC"/>
    <w:rsid w:val="00BC4E2F"/>
    <w:rsid w:val="00BC4E7C"/>
    <w:rsid w:val="00BC649A"/>
    <w:rsid w:val="00BD11E6"/>
    <w:rsid w:val="00BD279D"/>
    <w:rsid w:val="00BD6BB8"/>
    <w:rsid w:val="00BD7D0E"/>
    <w:rsid w:val="00BE6D1C"/>
    <w:rsid w:val="00BE7C52"/>
    <w:rsid w:val="00BF2065"/>
    <w:rsid w:val="00BF2255"/>
    <w:rsid w:val="00BF294A"/>
    <w:rsid w:val="00BF5E2F"/>
    <w:rsid w:val="00C0042D"/>
    <w:rsid w:val="00C1122C"/>
    <w:rsid w:val="00C15C01"/>
    <w:rsid w:val="00C27BFF"/>
    <w:rsid w:val="00C337F3"/>
    <w:rsid w:val="00C44B4D"/>
    <w:rsid w:val="00C4536D"/>
    <w:rsid w:val="00C45985"/>
    <w:rsid w:val="00C525D3"/>
    <w:rsid w:val="00C5263B"/>
    <w:rsid w:val="00C56BE6"/>
    <w:rsid w:val="00C66BA2"/>
    <w:rsid w:val="00C764CC"/>
    <w:rsid w:val="00C812A5"/>
    <w:rsid w:val="00C8463C"/>
    <w:rsid w:val="00C86081"/>
    <w:rsid w:val="00C86319"/>
    <w:rsid w:val="00C86F7F"/>
    <w:rsid w:val="00C86F97"/>
    <w:rsid w:val="00C95985"/>
    <w:rsid w:val="00C95EEE"/>
    <w:rsid w:val="00CA016D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3A3C"/>
    <w:rsid w:val="00CD5DC3"/>
    <w:rsid w:val="00CE2926"/>
    <w:rsid w:val="00CE3AB2"/>
    <w:rsid w:val="00CF22F2"/>
    <w:rsid w:val="00CF2432"/>
    <w:rsid w:val="00CF54C8"/>
    <w:rsid w:val="00CF5A8A"/>
    <w:rsid w:val="00D03F9A"/>
    <w:rsid w:val="00D05ECC"/>
    <w:rsid w:val="00D06D51"/>
    <w:rsid w:val="00D0732B"/>
    <w:rsid w:val="00D12CA6"/>
    <w:rsid w:val="00D14557"/>
    <w:rsid w:val="00D24991"/>
    <w:rsid w:val="00D260E8"/>
    <w:rsid w:val="00D37153"/>
    <w:rsid w:val="00D50255"/>
    <w:rsid w:val="00D563D8"/>
    <w:rsid w:val="00D60574"/>
    <w:rsid w:val="00D61512"/>
    <w:rsid w:val="00D619AA"/>
    <w:rsid w:val="00D63730"/>
    <w:rsid w:val="00D65E0D"/>
    <w:rsid w:val="00D706EC"/>
    <w:rsid w:val="00D77409"/>
    <w:rsid w:val="00D8194D"/>
    <w:rsid w:val="00D8220F"/>
    <w:rsid w:val="00D9356E"/>
    <w:rsid w:val="00D949F1"/>
    <w:rsid w:val="00DA227E"/>
    <w:rsid w:val="00DA3202"/>
    <w:rsid w:val="00DA6DDB"/>
    <w:rsid w:val="00DB0A9D"/>
    <w:rsid w:val="00DB309B"/>
    <w:rsid w:val="00DB4E4B"/>
    <w:rsid w:val="00DC0B3C"/>
    <w:rsid w:val="00DC23C0"/>
    <w:rsid w:val="00DC29C8"/>
    <w:rsid w:val="00DD613F"/>
    <w:rsid w:val="00DE2BF2"/>
    <w:rsid w:val="00DE34CF"/>
    <w:rsid w:val="00DE6E72"/>
    <w:rsid w:val="00DF1A08"/>
    <w:rsid w:val="00E122B1"/>
    <w:rsid w:val="00E12DED"/>
    <w:rsid w:val="00E13F3D"/>
    <w:rsid w:val="00E16B8A"/>
    <w:rsid w:val="00E1718C"/>
    <w:rsid w:val="00E252AB"/>
    <w:rsid w:val="00E27122"/>
    <w:rsid w:val="00E31B7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4265"/>
    <w:rsid w:val="00E660CB"/>
    <w:rsid w:val="00E7446F"/>
    <w:rsid w:val="00E755CB"/>
    <w:rsid w:val="00E860E9"/>
    <w:rsid w:val="00E94AD5"/>
    <w:rsid w:val="00EA3526"/>
    <w:rsid w:val="00EA364C"/>
    <w:rsid w:val="00EB09B7"/>
    <w:rsid w:val="00EB0B38"/>
    <w:rsid w:val="00EB221D"/>
    <w:rsid w:val="00EB42D9"/>
    <w:rsid w:val="00EC28B6"/>
    <w:rsid w:val="00EC584C"/>
    <w:rsid w:val="00EC588D"/>
    <w:rsid w:val="00EC7738"/>
    <w:rsid w:val="00ED1338"/>
    <w:rsid w:val="00ED586F"/>
    <w:rsid w:val="00ED7A74"/>
    <w:rsid w:val="00EE2C8D"/>
    <w:rsid w:val="00EE5167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32E4"/>
    <w:rsid w:val="00F64183"/>
    <w:rsid w:val="00F65D48"/>
    <w:rsid w:val="00F7126D"/>
    <w:rsid w:val="00F843EA"/>
    <w:rsid w:val="00F847EA"/>
    <w:rsid w:val="00F87CCE"/>
    <w:rsid w:val="00F87F88"/>
    <w:rsid w:val="00F92310"/>
    <w:rsid w:val="00F9338A"/>
    <w:rsid w:val="00F9488F"/>
    <w:rsid w:val="00FA2DE6"/>
    <w:rsid w:val="00FA405F"/>
    <w:rsid w:val="00FA4B38"/>
    <w:rsid w:val="00FA4F3F"/>
    <w:rsid w:val="00FA7CBF"/>
    <w:rsid w:val="00FB0CDC"/>
    <w:rsid w:val="00FB6386"/>
    <w:rsid w:val="00FC4DB7"/>
    <w:rsid w:val="00FC7E67"/>
    <w:rsid w:val="00FD1CB3"/>
    <w:rsid w:val="00FD3B3D"/>
    <w:rsid w:val="00FD5B8C"/>
    <w:rsid w:val="00FD74E1"/>
    <w:rsid w:val="00FD7D9F"/>
    <w:rsid w:val="00FE473C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1D4AC-69DC-44E6-85A4-07F4C33F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8</cp:revision>
  <cp:lastPrinted>1899-12-31T23:00:00Z</cp:lastPrinted>
  <dcterms:created xsi:type="dcterms:W3CDTF">2021-05-13T12:06:00Z</dcterms:created>
  <dcterms:modified xsi:type="dcterms:W3CDTF">2021-05-13T12:27:00Z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(3)oywZtgHDpTECGS2OanA29RRNUKsn3Plpe3goTmLfumYHda2eyfrGO/WiCu973w3prcbl8ffL
AzeO91+FoAur29keBwvYRmF+Cx4o5korN9q2YbID2yzxk056lx8cF5eoJqzieEGP90XHc7wg
mgMYB1qAgtcXHnB8la9J7kG8VYSxEVnr1EM0IhTo3Mm7kWewwqNznGAQnggMP7XJtevcFXll
/b3HNa64lu6yoAOjX+</vt:lpwstr>
  </property>
  <property fmtid="{D5CDD505-2E9C-101B-9397-08002B2CF9AE}" pid="22" name="_2015_ms_pID_7253431">
    <vt:lpwstr>ObCdVDXkwnYHnMv64Y/fz+Th2WGGkeAWk8MeLlV1Rn/C54YPPOnbeQ
4+EJ6FLqAEdrbCbL4SpKEqHjPWeqf681mHNgjOzJ7yzfDyf6h8WAZP0mJhgj4VvyLtVscq0P
o+NWMj8r/nc4mL4KddGx2NcVP+p/wlbiiyiO9Zqw7YFtTC/rSyMsm6mJTNWIhQPds1J5mII+
YgkSJAeWacJE4O6tXJlesl+Faktcb8oAIldm</vt:lpwstr>
  </property>
  <property fmtid="{D5CDD505-2E9C-101B-9397-08002B2CF9AE}" pid="23" name="_2015_ms_pID_7253432">
    <vt:lpwstr>Mw==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1613631742</vt:lpwstr>
  </property>
</Properties>
</file>