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2C626F" w14:textId="0B105ED5" w:rsidR="0054057B" w:rsidRDefault="0054057B" w:rsidP="0054057B">
      <w:pPr>
        <w:pStyle w:val="CRCoverPage"/>
        <w:tabs>
          <w:tab w:val="right" w:pos="9639"/>
        </w:tabs>
        <w:spacing w:after="0"/>
        <w:rPr>
          <w:b/>
          <w:i/>
          <w:noProof/>
          <w:sz w:val="28"/>
        </w:rPr>
      </w:pPr>
      <w:r>
        <w:rPr>
          <w:b/>
          <w:noProof/>
          <w:sz w:val="24"/>
        </w:rPr>
        <w:t>3GPP TSG-SA5 Meeting #13</w:t>
      </w:r>
      <w:r w:rsidR="00A709D1">
        <w:rPr>
          <w:b/>
          <w:noProof/>
          <w:sz w:val="24"/>
        </w:rPr>
        <w:t>7</w:t>
      </w:r>
      <w:r>
        <w:rPr>
          <w:b/>
          <w:noProof/>
          <w:sz w:val="24"/>
        </w:rPr>
        <w:t>e</w:t>
      </w:r>
      <w:r>
        <w:rPr>
          <w:b/>
          <w:i/>
          <w:noProof/>
          <w:sz w:val="24"/>
        </w:rPr>
        <w:t xml:space="preserve"> </w:t>
      </w:r>
      <w:r>
        <w:rPr>
          <w:b/>
          <w:i/>
          <w:noProof/>
          <w:sz w:val="28"/>
        </w:rPr>
        <w:tab/>
      </w:r>
      <w:r w:rsidR="00206B9C" w:rsidRPr="00206B9C">
        <w:rPr>
          <w:b/>
          <w:i/>
          <w:noProof/>
          <w:sz w:val="28"/>
        </w:rPr>
        <w:t>S5-213253</w:t>
      </w:r>
    </w:p>
    <w:p w14:paraId="3BC23BC0" w14:textId="3C4EE5A4" w:rsidR="00C86F97" w:rsidRDefault="006F5F6B" w:rsidP="0054057B">
      <w:pPr>
        <w:pStyle w:val="CRCoverPage"/>
        <w:outlineLvl w:val="0"/>
        <w:rPr>
          <w:b/>
          <w:noProof/>
          <w:sz w:val="24"/>
        </w:rPr>
      </w:pPr>
      <w:r w:rsidRPr="00E31FF2">
        <w:rPr>
          <w:b/>
          <w:noProof/>
          <w:sz w:val="24"/>
        </w:rPr>
        <w:t xml:space="preserve">electronic meeting, online, </w:t>
      </w:r>
      <w:r w:rsidR="001724E3">
        <w:rPr>
          <w:b/>
          <w:noProof/>
          <w:sz w:val="24"/>
        </w:rPr>
        <w:t>10</w:t>
      </w:r>
      <w:r w:rsidRPr="00E31FF2">
        <w:rPr>
          <w:b/>
          <w:noProof/>
          <w:sz w:val="24"/>
        </w:rPr>
        <w:t xml:space="preserve"> - </w:t>
      </w:r>
      <w:r w:rsidR="00F332E4">
        <w:rPr>
          <w:b/>
          <w:noProof/>
          <w:sz w:val="24"/>
        </w:rPr>
        <w:t>19</w:t>
      </w:r>
      <w:r w:rsidRPr="00E31FF2">
        <w:rPr>
          <w:b/>
          <w:noProof/>
          <w:sz w:val="24"/>
        </w:rPr>
        <w:t xml:space="preserve"> </w:t>
      </w:r>
      <w:r w:rsidR="001724E3">
        <w:rPr>
          <w:b/>
          <w:noProof/>
          <w:sz w:val="24"/>
        </w:rPr>
        <w:t>May</w:t>
      </w:r>
      <w:r w:rsidRPr="00E31FF2">
        <w:rPr>
          <w:b/>
          <w:noProof/>
          <w:sz w:val="24"/>
        </w:rPr>
        <w:t xml:space="preserve"> 2021</w:t>
      </w:r>
      <w:r w:rsidR="001724E3">
        <w:rPr>
          <w:b/>
          <w:noProof/>
          <w:sz w:val="24"/>
        </w:rPr>
        <w:tab/>
      </w:r>
      <w:r w:rsidR="001724E3">
        <w:rPr>
          <w:b/>
          <w:noProof/>
          <w:sz w:val="24"/>
        </w:rPr>
        <w:tab/>
      </w:r>
      <w:r w:rsidR="001724E3">
        <w:rPr>
          <w:b/>
          <w:noProof/>
          <w:sz w:val="24"/>
        </w:rPr>
        <w:tab/>
      </w:r>
      <w:r w:rsidR="001724E3">
        <w:rPr>
          <w:b/>
          <w:noProof/>
          <w:sz w:val="24"/>
        </w:rPr>
        <w:tab/>
      </w:r>
      <w:r w:rsidR="001724E3">
        <w:rPr>
          <w:b/>
          <w:noProof/>
          <w:sz w:val="24"/>
        </w:rPr>
        <w:tab/>
      </w:r>
      <w:r w:rsidR="001724E3">
        <w:rPr>
          <w:b/>
          <w:noProof/>
          <w:sz w:val="24"/>
        </w:rPr>
        <w:tab/>
      </w:r>
      <w:r w:rsidR="00C86F97">
        <w:rPr>
          <w:b/>
          <w:noProof/>
          <w:sz w:val="24"/>
        </w:rPr>
        <w:tab/>
      </w:r>
      <w:r w:rsidR="00C86F97">
        <w:rPr>
          <w:b/>
          <w:noProof/>
          <w:sz w:val="24"/>
        </w:rPr>
        <w:tab/>
      </w:r>
      <w:r w:rsidR="00C86F97">
        <w:rPr>
          <w:b/>
          <w:noProof/>
          <w:sz w:val="24"/>
        </w:rPr>
        <w:tab/>
      </w:r>
      <w:r w:rsidR="00C86F97">
        <w:rPr>
          <w:noProof/>
        </w:rPr>
        <w:t>Revision of S5-20xxxx</w:t>
      </w:r>
    </w:p>
    <w:tbl>
      <w:tblPr>
        <w:tblW w:w="9617" w:type="dxa"/>
        <w:tblInd w:w="42" w:type="dxa"/>
        <w:tblLayout w:type="fixed"/>
        <w:tblCellMar>
          <w:left w:w="42" w:type="dxa"/>
          <w:right w:w="42" w:type="dxa"/>
        </w:tblCellMar>
        <w:tblLook w:val="0000" w:firstRow="0" w:lastRow="0" w:firstColumn="0" w:lastColumn="0" w:noHBand="0" w:noVBand="0"/>
      </w:tblPr>
      <w:tblGrid>
        <w:gridCol w:w="138"/>
        <w:gridCol w:w="1556"/>
        <w:gridCol w:w="705"/>
        <w:gridCol w:w="1273"/>
        <w:gridCol w:w="705"/>
        <w:gridCol w:w="989"/>
        <w:gridCol w:w="2405"/>
        <w:gridCol w:w="1697"/>
        <w:gridCol w:w="142"/>
        <w:gridCol w:w="7"/>
      </w:tblGrid>
      <w:tr w:rsidR="001E41F3" w14:paraId="6C63DD73" w14:textId="77777777" w:rsidTr="00CE2926">
        <w:trPr>
          <w:trHeight w:val="49"/>
        </w:trPr>
        <w:tc>
          <w:tcPr>
            <w:tcW w:w="9617" w:type="dxa"/>
            <w:gridSpan w:val="10"/>
            <w:tcBorders>
              <w:top w:val="single" w:sz="4" w:space="0" w:color="auto"/>
              <w:left w:val="single" w:sz="4" w:space="0" w:color="auto"/>
              <w:right w:val="single" w:sz="4" w:space="0" w:color="auto"/>
            </w:tcBorders>
          </w:tcPr>
          <w:p w14:paraId="57DA4A5E" w14:textId="77777777" w:rsidR="001E41F3" w:rsidRDefault="00305409" w:rsidP="00E34898">
            <w:pPr>
              <w:pStyle w:val="CRCoverPage"/>
              <w:spacing w:after="0"/>
              <w:jc w:val="right"/>
              <w:rPr>
                <w:i/>
                <w:noProof/>
              </w:rPr>
            </w:pPr>
            <w:r>
              <w:rPr>
                <w:i/>
                <w:noProof/>
                <w:sz w:val="14"/>
              </w:rPr>
              <w:t>CR-Form-v</w:t>
            </w:r>
            <w:r w:rsidR="00BA3EC5">
              <w:rPr>
                <w:i/>
                <w:noProof/>
                <w:sz w:val="14"/>
              </w:rPr>
              <w:t>1</w:t>
            </w:r>
            <w:r w:rsidR="001B7A65">
              <w:rPr>
                <w:i/>
                <w:noProof/>
                <w:sz w:val="14"/>
              </w:rPr>
              <w:t>1</w:t>
            </w:r>
            <w:r w:rsidR="00BD6BB8">
              <w:rPr>
                <w:i/>
                <w:noProof/>
                <w:sz w:val="14"/>
              </w:rPr>
              <w:t>.</w:t>
            </w:r>
            <w:r w:rsidR="00E34898">
              <w:rPr>
                <w:i/>
                <w:noProof/>
                <w:sz w:val="14"/>
              </w:rPr>
              <w:t>4</w:t>
            </w:r>
          </w:p>
        </w:tc>
      </w:tr>
      <w:tr w:rsidR="001E41F3" w14:paraId="27147EDE" w14:textId="77777777" w:rsidTr="00CE2926">
        <w:trPr>
          <w:trHeight w:val="114"/>
        </w:trPr>
        <w:tc>
          <w:tcPr>
            <w:tcW w:w="9617" w:type="dxa"/>
            <w:gridSpan w:val="10"/>
            <w:tcBorders>
              <w:left w:val="single" w:sz="4" w:space="0" w:color="auto"/>
              <w:right w:val="single" w:sz="4" w:space="0" w:color="auto"/>
            </w:tcBorders>
          </w:tcPr>
          <w:p w14:paraId="4E3374CB" w14:textId="77777777" w:rsidR="001E41F3" w:rsidRDefault="001E41F3">
            <w:pPr>
              <w:pStyle w:val="CRCoverPage"/>
              <w:spacing w:after="0"/>
              <w:jc w:val="center"/>
              <w:rPr>
                <w:noProof/>
              </w:rPr>
            </w:pPr>
            <w:r>
              <w:rPr>
                <w:b/>
                <w:noProof/>
                <w:sz w:val="32"/>
              </w:rPr>
              <w:t>CHANGE REQUEST</w:t>
            </w:r>
          </w:p>
        </w:tc>
      </w:tr>
      <w:tr w:rsidR="001E41F3" w14:paraId="21D6AA99" w14:textId="77777777" w:rsidTr="00CE2926">
        <w:trPr>
          <w:trHeight w:val="26"/>
        </w:trPr>
        <w:tc>
          <w:tcPr>
            <w:tcW w:w="9617" w:type="dxa"/>
            <w:gridSpan w:val="10"/>
            <w:tcBorders>
              <w:left w:val="single" w:sz="4" w:space="0" w:color="auto"/>
              <w:right w:val="single" w:sz="4" w:space="0" w:color="auto"/>
            </w:tcBorders>
          </w:tcPr>
          <w:p w14:paraId="5853CC6F" w14:textId="77777777" w:rsidR="001E41F3" w:rsidRDefault="001E41F3">
            <w:pPr>
              <w:pStyle w:val="CRCoverPage"/>
              <w:spacing w:after="0"/>
              <w:rPr>
                <w:noProof/>
                <w:sz w:val="8"/>
                <w:szCs w:val="8"/>
              </w:rPr>
            </w:pPr>
          </w:p>
        </w:tc>
      </w:tr>
      <w:tr w:rsidR="00CE2926" w14:paraId="7993A900" w14:textId="77777777" w:rsidTr="00CE2926">
        <w:trPr>
          <w:gridAfter w:val="1"/>
          <w:wAfter w:w="7" w:type="dxa"/>
          <w:trHeight w:val="101"/>
        </w:trPr>
        <w:tc>
          <w:tcPr>
            <w:tcW w:w="138" w:type="dxa"/>
            <w:tcBorders>
              <w:left w:val="single" w:sz="4" w:space="0" w:color="auto"/>
            </w:tcBorders>
          </w:tcPr>
          <w:p w14:paraId="435B751E" w14:textId="77777777" w:rsidR="001E41F3" w:rsidRDefault="001E41F3">
            <w:pPr>
              <w:pStyle w:val="CRCoverPage"/>
              <w:spacing w:after="0"/>
              <w:jc w:val="right"/>
              <w:rPr>
                <w:noProof/>
              </w:rPr>
            </w:pPr>
          </w:p>
        </w:tc>
        <w:tc>
          <w:tcPr>
            <w:tcW w:w="1556" w:type="dxa"/>
            <w:shd w:val="pct30" w:color="FFFF00" w:fill="auto"/>
          </w:tcPr>
          <w:p w14:paraId="26A8C8F5" w14:textId="52D2546B" w:rsidR="001E41F3" w:rsidRPr="00410371" w:rsidRDefault="00B7244C" w:rsidP="003207EC">
            <w:pPr>
              <w:pStyle w:val="CRCoverPage"/>
              <w:spacing w:after="0"/>
              <w:jc w:val="center"/>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F9488F">
              <w:rPr>
                <w:b/>
                <w:noProof/>
                <w:sz w:val="28"/>
              </w:rPr>
              <w:t>32.2</w:t>
            </w:r>
            <w:r>
              <w:rPr>
                <w:b/>
                <w:noProof/>
                <w:sz w:val="28"/>
              </w:rPr>
              <w:fldChar w:fldCharType="end"/>
            </w:r>
            <w:r w:rsidR="003207EC">
              <w:rPr>
                <w:b/>
                <w:noProof/>
                <w:sz w:val="28"/>
              </w:rPr>
              <w:t>55</w:t>
            </w:r>
          </w:p>
        </w:tc>
        <w:tc>
          <w:tcPr>
            <w:tcW w:w="705" w:type="dxa"/>
          </w:tcPr>
          <w:p w14:paraId="3432164D" w14:textId="77777777" w:rsidR="001E41F3" w:rsidRDefault="001E41F3">
            <w:pPr>
              <w:pStyle w:val="CRCoverPage"/>
              <w:spacing w:after="0"/>
              <w:jc w:val="center"/>
              <w:rPr>
                <w:noProof/>
              </w:rPr>
            </w:pPr>
            <w:r>
              <w:rPr>
                <w:b/>
                <w:noProof/>
                <w:sz w:val="28"/>
              </w:rPr>
              <w:t>CR</w:t>
            </w:r>
          </w:p>
        </w:tc>
        <w:tc>
          <w:tcPr>
            <w:tcW w:w="1273" w:type="dxa"/>
            <w:shd w:val="pct30" w:color="FFFF00" w:fill="auto"/>
          </w:tcPr>
          <w:p w14:paraId="008E63C4" w14:textId="24DC77F2" w:rsidR="00114881" w:rsidRPr="00410371" w:rsidRDefault="0011622E" w:rsidP="0011622E">
            <w:pPr>
              <w:pStyle w:val="CRCoverPage"/>
              <w:spacing w:after="0"/>
              <w:jc w:val="center"/>
              <w:rPr>
                <w:noProof/>
                <w:lang w:eastAsia="zh-CN"/>
              </w:rPr>
            </w:pPr>
            <w:r w:rsidRPr="0011622E">
              <w:rPr>
                <w:b/>
                <w:noProof/>
                <w:sz w:val="28"/>
              </w:rPr>
              <w:t>0306</w:t>
            </w:r>
          </w:p>
        </w:tc>
        <w:tc>
          <w:tcPr>
            <w:tcW w:w="705" w:type="dxa"/>
          </w:tcPr>
          <w:p w14:paraId="7195F6DF" w14:textId="77777777" w:rsidR="001E41F3" w:rsidRDefault="001E41F3" w:rsidP="0051580D">
            <w:pPr>
              <w:pStyle w:val="CRCoverPage"/>
              <w:tabs>
                <w:tab w:val="right" w:pos="625"/>
              </w:tabs>
              <w:spacing w:after="0"/>
              <w:jc w:val="center"/>
              <w:rPr>
                <w:noProof/>
              </w:rPr>
            </w:pPr>
            <w:r>
              <w:rPr>
                <w:b/>
                <w:bCs/>
                <w:noProof/>
                <w:sz w:val="28"/>
              </w:rPr>
              <w:t>rev</w:t>
            </w:r>
          </w:p>
        </w:tc>
        <w:tc>
          <w:tcPr>
            <w:tcW w:w="989" w:type="dxa"/>
            <w:shd w:val="pct30" w:color="FFFF00" w:fill="auto"/>
          </w:tcPr>
          <w:p w14:paraId="212CAA59" w14:textId="792DEC59" w:rsidR="001E41F3" w:rsidRPr="00410371" w:rsidRDefault="006241BF" w:rsidP="00E13F3D">
            <w:pPr>
              <w:pStyle w:val="CRCoverPage"/>
              <w:spacing w:after="0"/>
              <w:jc w:val="center"/>
              <w:rPr>
                <w:b/>
                <w:noProof/>
              </w:rPr>
            </w:pPr>
            <w:r>
              <w:rPr>
                <w:b/>
                <w:noProof/>
                <w:sz w:val="28"/>
              </w:rPr>
              <w:t>1</w:t>
            </w:r>
          </w:p>
        </w:tc>
        <w:tc>
          <w:tcPr>
            <w:tcW w:w="2405" w:type="dxa"/>
          </w:tcPr>
          <w:p w14:paraId="498FD58C"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697" w:type="dxa"/>
            <w:shd w:val="pct30" w:color="FFFF00" w:fill="auto"/>
          </w:tcPr>
          <w:p w14:paraId="2E00450F" w14:textId="4FD35CBC" w:rsidR="001E41F3" w:rsidRPr="00410371" w:rsidRDefault="0050398C" w:rsidP="00D706EC">
            <w:pPr>
              <w:pStyle w:val="CRCoverPage"/>
              <w:spacing w:after="0"/>
              <w:jc w:val="center"/>
              <w:rPr>
                <w:noProof/>
                <w:sz w:val="28"/>
              </w:rPr>
            </w:pPr>
            <w:r w:rsidRPr="0050398C">
              <w:rPr>
                <w:b/>
                <w:noProof/>
                <w:sz w:val="28"/>
              </w:rPr>
              <w:t>1</w:t>
            </w:r>
            <w:r w:rsidR="00DB309B">
              <w:rPr>
                <w:b/>
                <w:noProof/>
                <w:sz w:val="28"/>
              </w:rPr>
              <w:t>7</w:t>
            </w:r>
            <w:r w:rsidRPr="0050398C">
              <w:rPr>
                <w:b/>
                <w:noProof/>
                <w:sz w:val="28"/>
              </w:rPr>
              <w:t>.</w:t>
            </w:r>
            <w:r w:rsidR="00D706EC">
              <w:rPr>
                <w:b/>
                <w:noProof/>
                <w:sz w:val="28"/>
              </w:rPr>
              <w:t>1</w:t>
            </w:r>
            <w:r w:rsidRPr="0050398C">
              <w:rPr>
                <w:b/>
                <w:noProof/>
                <w:sz w:val="28"/>
              </w:rPr>
              <w:t>.</w:t>
            </w:r>
            <w:r w:rsidR="00D706EC">
              <w:rPr>
                <w:b/>
                <w:noProof/>
                <w:sz w:val="28"/>
              </w:rPr>
              <w:t>1</w:t>
            </w:r>
          </w:p>
        </w:tc>
        <w:tc>
          <w:tcPr>
            <w:tcW w:w="142" w:type="dxa"/>
            <w:tcBorders>
              <w:right w:val="single" w:sz="4" w:space="0" w:color="auto"/>
            </w:tcBorders>
          </w:tcPr>
          <w:p w14:paraId="5B662B30" w14:textId="77777777" w:rsidR="001E41F3" w:rsidRDefault="001E41F3">
            <w:pPr>
              <w:pStyle w:val="CRCoverPage"/>
              <w:spacing w:after="0"/>
              <w:rPr>
                <w:noProof/>
              </w:rPr>
            </w:pPr>
          </w:p>
        </w:tc>
      </w:tr>
      <w:tr w:rsidR="001E41F3" w14:paraId="6AC7A18D" w14:textId="77777777" w:rsidTr="00CE2926">
        <w:trPr>
          <w:trHeight w:val="70"/>
        </w:trPr>
        <w:tc>
          <w:tcPr>
            <w:tcW w:w="9617" w:type="dxa"/>
            <w:gridSpan w:val="10"/>
            <w:tcBorders>
              <w:left w:val="single" w:sz="4" w:space="0" w:color="auto"/>
              <w:right w:val="single" w:sz="4" w:space="0" w:color="auto"/>
            </w:tcBorders>
          </w:tcPr>
          <w:p w14:paraId="30C759AA" w14:textId="77777777" w:rsidR="001E41F3" w:rsidRDefault="001E41F3">
            <w:pPr>
              <w:pStyle w:val="CRCoverPage"/>
              <w:spacing w:after="0"/>
              <w:rPr>
                <w:noProof/>
              </w:rPr>
            </w:pPr>
          </w:p>
        </w:tc>
      </w:tr>
      <w:tr w:rsidR="001E41F3" w14:paraId="5D5D0047" w14:textId="77777777" w:rsidTr="00CE2926">
        <w:trPr>
          <w:trHeight w:val="564"/>
        </w:trPr>
        <w:tc>
          <w:tcPr>
            <w:tcW w:w="9617" w:type="dxa"/>
            <w:gridSpan w:val="10"/>
            <w:tcBorders>
              <w:top w:val="single" w:sz="4" w:space="0" w:color="auto"/>
            </w:tcBorders>
          </w:tcPr>
          <w:p w14:paraId="078D936A"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6ABB6DEC" w14:textId="77777777" w:rsidTr="00CE2926">
        <w:trPr>
          <w:trHeight w:val="26"/>
        </w:trPr>
        <w:tc>
          <w:tcPr>
            <w:tcW w:w="9617" w:type="dxa"/>
            <w:gridSpan w:val="10"/>
          </w:tcPr>
          <w:p w14:paraId="53E09B87" w14:textId="77777777" w:rsidR="001E41F3" w:rsidRDefault="001E41F3">
            <w:pPr>
              <w:pStyle w:val="CRCoverPage"/>
              <w:spacing w:after="0"/>
              <w:rPr>
                <w:noProof/>
                <w:sz w:val="8"/>
                <w:szCs w:val="8"/>
              </w:rPr>
            </w:pPr>
          </w:p>
        </w:tc>
      </w:tr>
    </w:tbl>
    <w:p w14:paraId="3374D572"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34EEB9AF" w14:textId="77777777" w:rsidTr="00A7671C">
        <w:tc>
          <w:tcPr>
            <w:tcW w:w="2835" w:type="dxa"/>
          </w:tcPr>
          <w:p w14:paraId="242D40AC"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716BA2F"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DF183A7"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546AC4"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290DDE2" w14:textId="77777777" w:rsidR="00F25D98" w:rsidRDefault="00F25D98" w:rsidP="001E41F3">
            <w:pPr>
              <w:pStyle w:val="CRCoverPage"/>
              <w:spacing w:after="0"/>
              <w:jc w:val="center"/>
              <w:rPr>
                <w:b/>
                <w:caps/>
                <w:noProof/>
              </w:rPr>
            </w:pPr>
          </w:p>
        </w:tc>
        <w:tc>
          <w:tcPr>
            <w:tcW w:w="2126" w:type="dxa"/>
          </w:tcPr>
          <w:p w14:paraId="4A9D0A88"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5A9DEAC" w14:textId="77777777" w:rsidR="00F25D98" w:rsidRDefault="00F25D98" w:rsidP="001E41F3">
            <w:pPr>
              <w:pStyle w:val="CRCoverPage"/>
              <w:spacing w:after="0"/>
              <w:jc w:val="center"/>
              <w:rPr>
                <w:b/>
                <w:caps/>
                <w:noProof/>
              </w:rPr>
            </w:pPr>
          </w:p>
        </w:tc>
        <w:tc>
          <w:tcPr>
            <w:tcW w:w="1418" w:type="dxa"/>
            <w:tcBorders>
              <w:left w:val="nil"/>
            </w:tcBorders>
          </w:tcPr>
          <w:p w14:paraId="60D0291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CC5A243" w14:textId="77777777" w:rsidR="00F25D98" w:rsidRDefault="00B530D2" w:rsidP="001E41F3">
            <w:pPr>
              <w:pStyle w:val="CRCoverPage"/>
              <w:spacing w:after="0"/>
              <w:jc w:val="center"/>
              <w:rPr>
                <w:b/>
                <w:bCs/>
                <w:caps/>
                <w:noProof/>
                <w:lang w:eastAsia="zh-CN"/>
              </w:rPr>
            </w:pPr>
            <w:r>
              <w:rPr>
                <w:rFonts w:hint="eastAsia"/>
                <w:b/>
                <w:bCs/>
                <w:caps/>
                <w:noProof/>
                <w:lang w:eastAsia="zh-CN"/>
              </w:rPr>
              <w:t>X</w:t>
            </w:r>
          </w:p>
        </w:tc>
      </w:tr>
    </w:tbl>
    <w:p w14:paraId="45564424"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5721656" w14:textId="77777777" w:rsidTr="00547111">
        <w:tc>
          <w:tcPr>
            <w:tcW w:w="9640" w:type="dxa"/>
            <w:gridSpan w:val="11"/>
          </w:tcPr>
          <w:p w14:paraId="1981038E" w14:textId="77777777" w:rsidR="001E41F3" w:rsidRDefault="001E41F3">
            <w:pPr>
              <w:pStyle w:val="CRCoverPage"/>
              <w:spacing w:after="0"/>
              <w:rPr>
                <w:noProof/>
                <w:sz w:val="8"/>
                <w:szCs w:val="8"/>
              </w:rPr>
            </w:pPr>
          </w:p>
        </w:tc>
      </w:tr>
      <w:tr w:rsidR="001E41F3" w14:paraId="6EB1F178" w14:textId="77777777" w:rsidTr="00547111">
        <w:tc>
          <w:tcPr>
            <w:tcW w:w="1843" w:type="dxa"/>
            <w:tcBorders>
              <w:top w:val="single" w:sz="4" w:space="0" w:color="auto"/>
              <w:left w:val="single" w:sz="4" w:space="0" w:color="auto"/>
            </w:tcBorders>
          </w:tcPr>
          <w:p w14:paraId="04CF9A1E"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B581F35" w14:textId="39C4D84D" w:rsidR="001E41F3" w:rsidRDefault="00A36F7B" w:rsidP="00F15E50">
            <w:pPr>
              <w:pStyle w:val="CRCoverPage"/>
              <w:spacing w:after="0"/>
              <w:ind w:left="100"/>
              <w:rPr>
                <w:noProof/>
                <w:lang w:eastAsia="zh-CN"/>
              </w:rPr>
            </w:pPr>
            <w:r w:rsidRPr="00A36F7B">
              <w:rPr>
                <w:noProof/>
                <w:lang w:eastAsia="zh-CN"/>
              </w:rPr>
              <w:t>Correct the message flow for URLLC Charging</w:t>
            </w:r>
          </w:p>
        </w:tc>
      </w:tr>
      <w:tr w:rsidR="001E41F3" w14:paraId="6C92949C" w14:textId="77777777" w:rsidTr="00547111">
        <w:tc>
          <w:tcPr>
            <w:tcW w:w="1843" w:type="dxa"/>
            <w:tcBorders>
              <w:left w:val="single" w:sz="4" w:space="0" w:color="auto"/>
            </w:tcBorders>
          </w:tcPr>
          <w:p w14:paraId="3B8971C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DF537D" w14:textId="77777777" w:rsidR="001E41F3" w:rsidRPr="00F15E50" w:rsidRDefault="001E41F3">
            <w:pPr>
              <w:pStyle w:val="CRCoverPage"/>
              <w:spacing w:after="0"/>
              <w:rPr>
                <w:noProof/>
                <w:sz w:val="8"/>
                <w:szCs w:val="8"/>
              </w:rPr>
            </w:pPr>
          </w:p>
        </w:tc>
      </w:tr>
      <w:tr w:rsidR="001E41F3" w14:paraId="702E0D74" w14:textId="77777777" w:rsidTr="00547111">
        <w:tc>
          <w:tcPr>
            <w:tcW w:w="1843" w:type="dxa"/>
            <w:tcBorders>
              <w:left w:val="single" w:sz="4" w:space="0" w:color="auto"/>
            </w:tcBorders>
          </w:tcPr>
          <w:p w14:paraId="4E5C1956"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E44CB0A" w14:textId="77777777" w:rsidR="001E41F3" w:rsidRDefault="00C86319">
            <w:pPr>
              <w:pStyle w:val="CRCoverPage"/>
              <w:spacing w:after="0"/>
              <w:ind w:left="100"/>
              <w:rPr>
                <w:noProof/>
              </w:rPr>
            </w:pPr>
            <w:r>
              <w:t>Huawei</w:t>
            </w:r>
          </w:p>
        </w:tc>
      </w:tr>
      <w:tr w:rsidR="001E41F3" w14:paraId="7D1E1006" w14:textId="77777777" w:rsidTr="00547111">
        <w:tc>
          <w:tcPr>
            <w:tcW w:w="1843" w:type="dxa"/>
            <w:tcBorders>
              <w:left w:val="single" w:sz="4" w:space="0" w:color="auto"/>
            </w:tcBorders>
          </w:tcPr>
          <w:p w14:paraId="31C71EA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EEF4B07" w14:textId="77777777" w:rsidR="001E41F3" w:rsidRDefault="00345D8B" w:rsidP="00547111">
            <w:pPr>
              <w:pStyle w:val="CRCoverPage"/>
              <w:spacing w:after="0"/>
              <w:ind w:left="100"/>
              <w:rPr>
                <w:noProof/>
              </w:rPr>
            </w:pPr>
            <w:r>
              <w:t>S5</w:t>
            </w:r>
          </w:p>
        </w:tc>
      </w:tr>
      <w:tr w:rsidR="001E41F3" w14:paraId="10CC1C9A" w14:textId="77777777" w:rsidTr="00547111">
        <w:tc>
          <w:tcPr>
            <w:tcW w:w="1843" w:type="dxa"/>
            <w:tcBorders>
              <w:left w:val="single" w:sz="4" w:space="0" w:color="auto"/>
            </w:tcBorders>
          </w:tcPr>
          <w:p w14:paraId="0559B72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DD35E0E" w14:textId="77777777" w:rsidR="001E41F3" w:rsidRDefault="001E41F3">
            <w:pPr>
              <w:pStyle w:val="CRCoverPage"/>
              <w:spacing w:after="0"/>
              <w:rPr>
                <w:noProof/>
                <w:sz w:val="8"/>
                <w:szCs w:val="8"/>
              </w:rPr>
            </w:pPr>
          </w:p>
        </w:tc>
      </w:tr>
      <w:tr w:rsidR="001E41F3" w14:paraId="2152DD3E" w14:textId="77777777" w:rsidTr="00547111">
        <w:tc>
          <w:tcPr>
            <w:tcW w:w="1843" w:type="dxa"/>
            <w:tcBorders>
              <w:left w:val="single" w:sz="4" w:space="0" w:color="auto"/>
            </w:tcBorders>
          </w:tcPr>
          <w:p w14:paraId="0171E770"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9C85C9A" w14:textId="2B6AAE8B" w:rsidR="001E41F3" w:rsidRDefault="002816A4" w:rsidP="0055412F">
            <w:pPr>
              <w:pStyle w:val="CRCoverPage"/>
              <w:spacing w:after="0"/>
              <w:rPr>
                <w:noProof/>
                <w:lang w:eastAsia="zh-CN"/>
              </w:rPr>
            </w:pPr>
            <w:r>
              <w:rPr>
                <w:lang w:val="fr-FR"/>
              </w:rPr>
              <w:t xml:space="preserve"> 5G_</w:t>
            </w:r>
            <w:r w:rsidRPr="00CF2516">
              <w:t>URL</w:t>
            </w:r>
            <w:r>
              <w:t>L</w:t>
            </w:r>
            <w:r w:rsidRPr="00CF2516">
              <w:t>C</w:t>
            </w:r>
          </w:p>
        </w:tc>
        <w:tc>
          <w:tcPr>
            <w:tcW w:w="567" w:type="dxa"/>
            <w:tcBorders>
              <w:left w:val="nil"/>
            </w:tcBorders>
          </w:tcPr>
          <w:p w14:paraId="66953A2A" w14:textId="77777777" w:rsidR="001E41F3" w:rsidRDefault="001E41F3">
            <w:pPr>
              <w:pStyle w:val="CRCoverPage"/>
              <w:spacing w:after="0"/>
              <w:ind w:right="100"/>
              <w:rPr>
                <w:noProof/>
              </w:rPr>
            </w:pPr>
          </w:p>
        </w:tc>
        <w:tc>
          <w:tcPr>
            <w:tcW w:w="1417" w:type="dxa"/>
            <w:gridSpan w:val="3"/>
            <w:tcBorders>
              <w:left w:val="nil"/>
            </w:tcBorders>
          </w:tcPr>
          <w:p w14:paraId="05E547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7FF1EF1" w14:textId="65D88260" w:rsidR="001E41F3" w:rsidRDefault="003F5B97" w:rsidP="0095227A">
            <w:pPr>
              <w:pStyle w:val="CRCoverPage"/>
              <w:spacing w:after="0"/>
              <w:ind w:left="100"/>
              <w:rPr>
                <w:noProof/>
              </w:rPr>
            </w:pPr>
            <w:r>
              <w:rPr>
                <w:noProof/>
              </w:rPr>
              <w:t>20</w:t>
            </w:r>
            <w:r w:rsidR="0055412F">
              <w:rPr>
                <w:noProof/>
              </w:rPr>
              <w:t>2</w:t>
            </w:r>
            <w:r w:rsidR="00FA7CBF">
              <w:rPr>
                <w:noProof/>
              </w:rPr>
              <w:t>1</w:t>
            </w:r>
            <w:r>
              <w:rPr>
                <w:noProof/>
              </w:rPr>
              <w:t>-</w:t>
            </w:r>
            <w:r w:rsidR="00FA7CBF">
              <w:rPr>
                <w:noProof/>
              </w:rPr>
              <w:t>0</w:t>
            </w:r>
            <w:r w:rsidR="002954CF">
              <w:rPr>
                <w:noProof/>
              </w:rPr>
              <w:t>4</w:t>
            </w:r>
            <w:r w:rsidR="00B442C0">
              <w:rPr>
                <w:noProof/>
              </w:rPr>
              <w:t>-</w:t>
            </w:r>
            <w:r w:rsidR="0095227A">
              <w:rPr>
                <w:noProof/>
              </w:rPr>
              <w:t>27</w:t>
            </w:r>
          </w:p>
        </w:tc>
      </w:tr>
      <w:tr w:rsidR="001E41F3" w14:paraId="2C4DCD07" w14:textId="77777777" w:rsidTr="00547111">
        <w:tc>
          <w:tcPr>
            <w:tcW w:w="1843" w:type="dxa"/>
            <w:tcBorders>
              <w:left w:val="single" w:sz="4" w:space="0" w:color="auto"/>
            </w:tcBorders>
          </w:tcPr>
          <w:p w14:paraId="02FE5743" w14:textId="77777777" w:rsidR="001E41F3" w:rsidRDefault="001E41F3">
            <w:pPr>
              <w:pStyle w:val="CRCoverPage"/>
              <w:spacing w:after="0"/>
              <w:rPr>
                <w:b/>
                <w:i/>
                <w:noProof/>
                <w:sz w:val="8"/>
                <w:szCs w:val="8"/>
              </w:rPr>
            </w:pPr>
          </w:p>
        </w:tc>
        <w:tc>
          <w:tcPr>
            <w:tcW w:w="1986" w:type="dxa"/>
            <w:gridSpan w:val="4"/>
          </w:tcPr>
          <w:p w14:paraId="7266609B" w14:textId="77777777" w:rsidR="001E41F3" w:rsidRDefault="001E41F3">
            <w:pPr>
              <w:pStyle w:val="CRCoverPage"/>
              <w:spacing w:after="0"/>
              <w:rPr>
                <w:noProof/>
                <w:sz w:val="8"/>
                <w:szCs w:val="8"/>
              </w:rPr>
            </w:pPr>
          </w:p>
        </w:tc>
        <w:tc>
          <w:tcPr>
            <w:tcW w:w="2267" w:type="dxa"/>
            <w:gridSpan w:val="2"/>
          </w:tcPr>
          <w:p w14:paraId="5C950E26" w14:textId="77777777" w:rsidR="001E41F3" w:rsidRDefault="001E41F3">
            <w:pPr>
              <w:pStyle w:val="CRCoverPage"/>
              <w:spacing w:after="0"/>
              <w:rPr>
                <w:noProof/>
                <w:sz w:val="8"/>
                <w:szCs w:val="8"/>
              </w:rPr>
            </w:pPr>
          </w:p>
        </w:tc>
        <w:tc>
          <w:tcPr>
            <w:tcW w:w="1417" w:type="dxa"/>
            <w:gridSpan w:val="3"/>
          </w:tcPr>
          <w:p w14:paraId="5D4CB1AD" w14:textId="77777777" w:rsidR="001E41F3" w:rsidRDefault="001E41F3">
            <w:pPr>
              <w:pStyle w:val="CRCoverPage"/>
              <w:spacing w:after="0"/>
              <w:rPr>
                <w:noProof/>
                <w:sz w:val="8"/>
                <w:szCs w:val="8"/>
              </w:rPr>
            </w:pPr>
          </w:p>
        </w:tc>
        <w:tc>
          <w:tcPr>
            <w:tcW w:w="2127" w:type="dxa"/>
            <w:tcBorders>
              <w:right w:val="single" w:sz="4" w:space="0" w:color="auto"/>
            </w:tcBorders>
          </w:tcPr>
          <w:p w14:paraId="62492CF0" w14:textId="77777777" w:rsidR="001E41F3" w:rsidRDefault="001E41F3">
            <w:pPr>
              <w:pStyle w:val="CRCoverPage"/>
              <w:spacing w:after="0"/>
              <w:rPr>
                <w:noProof/>
                <w:sz w:val="8"/>
                <w:szCs w:val="8"/>
              </w:rPr>
            </w:pPr>
          </w:p>
        </w:tc>
      </w:tr>
      <w:tr w:rsidR="001E41F3" w14:paraId="4EA4BDEE" w14:textId="77777777" w:rsidTr="00547111">
        <w:trPr>
          <w:cantSplit/>
        </w:trPr>
        <w:tc>
          <w:tcPr>
            <w:tcW w:w="1843" w:type="dxa"/>
            <w:tcBorders>
              <w:left w:val="single" w:sz="4" w:space="0" w:color="auto"/>
            </w:tcBorders>
          </w:tcPr>
          <w:p w14:paraId="3FBF573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2A81B25F" w14:textId="657567BB" w:rsidR="001E41F3" w:rsidRDefault="002816A4" w:rsidP="006029AF">
            <w:pPr>
              <w:pStyle w:val="CRCoverPage"/>
              <w:spacing w:after="0"/>
              <w:ind w:left="100" w:right="-609"/>
              <w:rPr>
                <w:b/>
                <w:noProof/>
                <w:lang w:eastAsia="zh-CN"/>
              </w:rPr>
            </w:pPr>
            <w:r>
              <w:rPr>
                <w:b/>
                <w:noProof/>
                <w:lang w:eastAsia="zh-CN"/>
              </w:rPr>
              <w:t>B</w:t>
            </w:r>
          </w:p>
        </w:tc>
        <w:tc>
          <w:tcPr>
            <w:tcW w:w="3402" w:type="dxa"/>
            <w:gridSpan w:val="5"/>
            <w:tcBorders>
              <w:left w:val="nil"/>
            </w:tcBorders>
          </w:tcPr>
          <w:p w14:paraId="4CA4B4BD" w14:textId="77777777" w:rsidR="001E41F3" w:rsidRDefault="001E41F3">
            <w:pPr>
              <w:pStyle w:val="CRCoverPage"/>
              <w:spacing w:after="0"/>
              <w:rPr>
                <w:noProof/>
              </w:rPr>
            </w:pPr>
          </w:p>
        </w:tc>
        <w:tc>
          <w:tcPr>
            <w:tcW w:w="1417" w:type="dxa"/>
            <w:gridSpan w:val="3"/>
            <w:tcBorders>
              <w:left w:val="nil"/>
            </w:tcBorders>
          </w:tcPr>
          <w:p w14:paraId="65B68269"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5B5E87D" w14:textId="6DD9EF67" w:rsidR="001E41F3" w:rsidRDefault="006029AF" w:rsidP="0055412F">
            <w:pPr>
              <w:pStyle w:val="CRCoverPage"/>
              <w:spacing w:after="0"/>
              <w:ind w:left="100"/>
              <w:rPr>
                <w:noProof/>
              </w:rPr>
            </w:pPr>
            <w:r>
              <w:t>Rel-1</w:t>
            </w:r>
            <w:r w:rsidR="0055412F">
              <w:t>7</w:t>
            </w:r>
          </w:p>
        </w:tc>
      </w:tr>
      <w:tr w:rsidR="001E41F3" w14:paraId="28FE8A5D" w14:textId="77777777" w:rsidTr="00547111">
        <w:tc>
          <w:tcPr>
            <w:tcW w:w="1843" w:type="dxa"/>
            <w:tcBorders>
              <w:left w:val="single" w:sz="4" w:space="0" w:color="auto"/>
              <w:bottom w:val="single" w:sz="4" w:space="0" w:color="auto"/>
            </w:tcBorders>
          </w:tcPr>
          <w:p w14:paraId="211727FB" w14:textId="77777777" w:rsidR="001E41F3" w:rsidRDefault="001E41F3">
            <w:pPr>
              <w:pStyle w:val="CRCoverPage"/>
              <w:spacing w:after="0"/>
              <w:rPr>
                <w:b/>
                <w:i/>
                <w:noProof/>
              </w:rPr>
            </w:pPr>
          </w:p>
        </w:tc>
        <w:tc>
          <w:tcPr>
            <w:tcW w:w="4677" w:type="dxa"/>
            <w:gridSpan w:val="8"/>
            <w:tcBorders>
              <w:bottom w:val="single" w:sz="4" w:space="0" w:color="auto"/>
            </w:tcBorders>
          </w:tcPr>
          <w:p w14:paraId="10659DD4"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5649919"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F5207B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1F8B22E" w14:textId="77777777" w:rsidTr="00547111">
        <w:tc>
          <w:tcPr>
            <w:tcW w:w="1843" w:type="dxa"/>
          </w:tcPr>
          <w:p w14:paraId="480EE2EF" w14:textId="77777777" w:rsidR="001E41F3" w:rsidRDefault="001E41F3">
            <w:pPr>
              <w:pStyle w:val="CRCoverPage"/>
              <w:spacing w:after="0"/>
              <w:rPr>
                <w:b/>
                <w:i/>
                <w:noProof/>
                <w:sz w:val="8"/>
                <w:szCs w:val="8"/>
              </w:rPr>
            </w:pPr>
          </w:p>
        </w:tc>
        <w:tc>
          <w:tcPr>
            <w:tcW w:w="7797" w:type="dxa"/>
            <w:gridSpan w:val="10"/>
          </w:tcPr>
          <w:p w14:paraId="7E24B9CC" w14:textId="77777777" w:rsidR="001E41F3" w:rsidRDefault="001E41F3">
            <w:pPr>
              <w:pStyle w:val="CRCoverPage"/>
              <w:spacing w:after="0"/>
              <w:rPr>
                <w:noProof/>
                <w:sz w:val="8"/>
                <w:szCs w:val="8"/>
              </w:rPr>
            </w:pPr>
          </w:p>
        </w:tc>
      </w:tr>
      <w:tr w:rsidR="001E41F3" w14:paraId="6EE5B0DF" w14:textId="77777777" w:rsidTr="00547111">
        <w:tc>
          <w:tcPr>
            <w:tcW w:w="2694" w:type="dxa"/>
            <w:gridSpan w:val="2"/>
            <w:tcBorders>
              <w:top w:val="single" w:sz="4" w:space="0" w:color="auto"/>
              <w:left w:val="single" w:sz="4" w:space="0" w:color="auto"/>
            </w:tcBorders>
          </w:tcPr>
          <w:p w14:paraId="1CD87E48"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8715564" w14:textId="2CE83B84" w:rsidR="00127BA7" w:rsidRPr="0099568D" w:rsidRDefault="00EE305B" w:rsidP="005754D4">
            <w:pPr>
              <w:pStyle w:val="CRCoverPage"/>
              <w:spacing w:after="0"/>
              <w:ind w:left="100"/>
              <w:rPr>
                <w:noProof/>
                <w:lang w:eastAsia="zh-CN"/>
              </w:rPr>
            </w:pPr>
            <w:r>
              <w:rPr>
                <w:noProof/>
                <w:lang w:eastAsia="zh-CN"/>
              </w:rPr>
              <w:t xml:space="preserve">As per TS 23.501 and TS 23.502, for the URLLC charging, </w:t>
            </w:r>
            <w:r w:rsidR="005754D4">
              <w:rPr>
                <w:lang w:val="en-US"/>
              </w:rPr>
              <w:t>dual connectivity based end to end redundant user plane paths and</w:t>
            </w:r>
            <w:r w:rsidR="005754D4">
              <w:rPr>
                <w:noProof/>
                <w:lang w:eastAsia="zh-CN"/>
              </w:rPr>
              <w:t xml:space="preserve"> </w:t>
            </w:r>
            <w:r>
              <w:rPr>
                <w:noProof/>
                <w:lang w:eastAsia="zh-CN"/>
              </w:rPr>
              <w:t>the redundant transmission at transport layer is the redundancy of PDU sessions.</w:t>
            </w:r>
            <w:r w:rsidR="005754D4">
              <w:rPr>
                <w:noProof/>
                <w:lang w:eastAsia="zh-CN"/>
              </w:rPr>
              <w:t xml:space="preserve"> The </w:t>
            </w:r>
            <w:r>
              <w:rPr>
                <w:noProof/>
                <w:lang w:eastAsia="zh-CN"/>
              </w:rPr>
              <w:t>redundant transmission on the N3/N9 interface is the redundancy of QoS flows.The corresponding</w:t>
            </w:r>
            <w:r w:rsidR="005754D4">
              <w:rPr>
                <w:noProof/>
                <w:lang w:eastAsia="zh-CN"/>
              </w:rPr>
              <w:t xml:space="preserve"> message flows should be added</w:t>
            </w:r>
            <w:r>
              <w:rPr>
                <w:noProof/>
                <w:lang w:eastAsia="zh-CN"/>
              </w:rPr>
              <w:t>.</w:t>
            </w:r>
          </w:p>
        </w:tc>
      </w:tr>
      <w:tr w:rsidR="001E41F3" w14:paraId="5F2FD639" w14:textId="77777777" w:rsidTr="00547111">
        <w:tc>
          <w:tcPr>
            <w:tcW w:w="2694" w:type="dxa"/>
            <w:gridSpan w:val="2"/>
            <w:tcBorders>
              <w:left w:val="single" w:sz="4" w:space="0" w:color="auto"/>
            </w:tcBorders>
          </w:tcPr>
          <w:p w14:paraId="7CBF492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1665DF8" w14:textId="2C3CD91D" w:rsidR="001E41F3" w:rsidRPr="00496330" w:rsidRDefault="001E41F3">
            <w:pPr>
              <w:pStyle w:val="CRCoverPage"/>
              <w:spacing w:after="0"/>
              <w:rPr>
                <w:noProof/>
                <w:sz w:val="8"/>
                <w:szCs w:val="8"/>
              </w:rPr>
            </w:pPr>
          </w:p>
        </w:tc>
      </w:tr>
      <w:tr w:rsidR="001E41F3" w14:paraId="402ACD69" w14:textId="77777777" w:rsidTr="00547111">
        <w:tc>
          <w:tcPr>
            <w:tcW w:w="2694" w:type="dxa"/>
            <w:gridSpan w:val="2"/>
            <w:tcBorders>
              <w:left w:val="single" w:sz="4" w:space="0" w:color="auto"/>
            </w:tcBorders>
          </w:tcPr>
          <w:p w14:paraId="493A2E76"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9967C35" w14:textId="212BBC8D" w:rsidR="00EC588D" w:rsidRDefault="00EE305B" w:rsidP="00F87F88">
            <w:pPr>
              <w:pStyle w:val="CRCoverPage"/>
              <w:spacing w:after="0"/>
              <w:ind w:left="100"/>
              <w:rPr>
                <w:noProof/>
                <w:lang w:eastAsia="zh-CN"/>
              </w:rPr>
            </w:pPr>
            <w:r>
              <w:rPr>
                <w:noProof/>
                <w:lang w:eastAsia="zh-CN"/>
              </w:rPr>
              <w:t xml:space="preserve">Correct the message flow for </w:t>
            </w:r>
            <w:r w:rsidR="001C2531">
              <w:rPr>
                <w:noProof/>
                <w:lang w:eastAsia="zh-CN"/>
              </w:rPr>
              <w:t>d</w:t>
            </w:r>
            <w:r w:rsidRPr="00EE305B">
              <w:rPr>
                <w:noProof/>
                <w:lang w:eastAsia="zh-CN"/>
              </w:rPr>
              <w:t xml:space="preserve">ual </w:t>
            </w:r>
            <w:r w:rsidR="001C2531">
              <w:rPr>
                <w:noProof/>
                <w:lang w:eastAsia="zh-CN"/>
              </w:rPr>
              <w:t>c</w:t>
            </w:r>
            <w:r w:rsidRPr="00EE305B">
              <w:rPr>
                <w:noProof/>
                <w:lang w:eastAsia="zh-CN"/>
              </w:rPr>
              <w:t>onnectivity</w:t>
            </w:r>
            <w:r w:rsidR="001C2531">
              <w:rPr>
                <w:noProof/>
                <w:lang w:eastAsia="zh-CN"/>
              </w:rPr>
              <w:t xml:space="preserve"> </w:t>
            </w:r>
            <w:r w:rsidR="001C2531">
              <w:rPr>
                <w:lang w:val="en-US"/>
              </w:rPr>
              <w:t>based end to end redundant user plane paths</w:t>
            </w:r>
            <w:r>
              <w:rPr>
                <w:noProof/>
                <w:lang w:eastAsia="zh-CN"/>
              </w:rPr>
              <w:t>.</w:t>
            </w:r>
          </w:p>
          <w:p w14:paraId="581531F8" w14:textId="01699EE3" w:rsidR="00EE305B" w:rsidRPr="00EE305B" w:rsidRDefault="00EE305B" w:rsidP="00EE305B">
            <w:pPr>
              <w:pStyle w:val="CRCoverPage"/>
              <w:spacing w:after="0"/>
              <w:ind w:left="100"/>
              <w:rPr>
                <w:noProof/>
                <w:lang w:eastAsia="zh-CN"/>
              </w:rPr>
            </w:pPr>
            <w:r>
              <w:rPr>
                <w:noProof/>
                <w:lang w:eastAsia="zh-CN"/>
              </w:rPr>
              <w:t>Add the message flow for redundant transmission on N3/N9 interfaces and transport layer.</w:t>
            </w:r>
          </w:p>
        </w:tc>
      </w:tr>
      <w:tr w:rsidR="001E41F3" w14:paraId="58384EBD" w14:textId="77777777" w:rsidTr="00547111">
        <w:tc>
          <w:tcPr>
            <w:tcW w:w="2694" w:type="dxa"/>
            <w:gridSpan w:val="2"/>
            <w:tcBorders>
              <w:left w:val="single" w:sz="4" w:space="0" w:color="auto"/>
            </w:tcBorders>
          </w:tcPr>
          <w:p w14:paraId="4517189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2169AAB" w14:textId="77777777" w:rsidR="001E41F3" w:rsidRPr="0050485A" w:rsidRDefault="001E41F3">
            <w:pPr>
              <w:pStyle w:val="CRCoverPage"/>
              <w:spacing w:after="0"/>
              <w:rPr>
                <w:noProof/>
                <w:sz w:val="8"/>
                <w:szCs w:val="8"/>
              </w:rPr>
            </w:pPr>
          </w:p>
        </w:tc>
      </w:tr>
      <w:tr w:rsidR="001E41F3" w14:paraId="211F5855" w14:textId="77777777" w:rsidTr="00547111">
        <w:tc>
          <w:tcPr>
            <w:tcW w:w="2694" w:type="dxa"/>
            <w:gridSpan w:val="2"/>
            <w:tcBorders>
              <w:left w:val="single" w:sz="4" w:space="0" w:color="auto"/>
              <w:bottom w:val="single" w:sz="4" w:space="0" w:color="auto"/>
            </w:tcBorders>
          </w:tcPr>
          <w:p w14:paraId="0331807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D1A9DAB" w14:textId="3A409B1F" w:rsidR="001E41F3" w:rsidRDefault="00F87F88" w:rsidP="00F87F88">
            <w:pPr>
              <w:pStyle w:val="CRCoverPage"/>
              <w:spacing w:after="0"/>
              <w:ind w:left="100"/>
              <w:rPr>
                <w:noProof/>
                <w:lang w:eastAsia="zh-CN"/>
              </w:rPr>
            </w:pPr>
            <w:r>
              <w:rPr>
                <w:noProof/>
                <w:lang w:eastAsia="zh-CN"/>
              </w:rPr>
              <w:t>Can not support the URLLC service charging.</w:t>
            </w:r>
          </w:p>
        </w:tc>
      </w:tr>
      <w:tr w:rsidR="001E41F3" w14:paraId="7CAFB376" w14:textId="77777777" w:rsidTr="00547111">
        <w:tc>
          <w:tcPr>
            <w:tcW w:w="2694" w:type="dxa"/>
            <w:gridSpan w:val="2"/>
          </w:tcPr>
          <w:p w14:paraId="4A8C69A1" w14:textId="77777777" w:rsidR="001E41F3" w:rsidRDefault="001E41F3">
            <w:pPr>
              <w:pStyle w:val="CRCoverPage"/>
              <w:spacing w:after="0"/>
              <w:rPr>
                <w:b/>
                <w:i/>
                <w:noProof/>
                <w:sz w:val="8"/>
                <w:szCs w:val="8"/>
              </w:rPr>
            </w:pPr>
          </w:p>
        </w:tc>
        <w:tc>
          <w:tcPr>
            <w:tcW w:w="6946" w:type="dxa"/>
            <w:gridSpan w:val="9"/>
          </w:tcPr>
          <w:p w14:paraId="07BD1A89" w14:textId="77777777" w:rsidR="001E41F3" w:rsidRDefault="001E41F3">
            <w:pPr>
              <w:pStyle w:val="CRCoverPage"/>
              <w:spacing w:after="0"/>
              <w:rPr>
                <w:noProof/>
                <w:sz w:val="8"/>
                <w:szCs w:val="8"/>
              </w:rPr>
            </w:pPr>
          </w:p>
        </w:tc>
      </w:tr>
      <w:tr w:rsidR="001E41F3" w14:paraId="55A2B69B" w14:textId="77777777" w:rsidTr="00547111">
        <w:tc>
          <w:tcPr>
            <w:tcW w:w="2694" w:type="dxa"/>
            <w:gridSpan w:val="2"/>
            <w:tcBorders>
              <w:top w:val="single" w:sz="4" w:space="0" w:color="auto"/>
              <w:left w:val="single" w:sz="4" w:space="0" w:color="auto"/>
            </w:tcBorders>
          </w:tcPr>
          <w:p w14:paraId="7B84B0D2"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C806B57" w14:textId="57003A50" w:rsidR="001E41F3" w:rsidRDefault="002B4171" w:rsidP="00644F82">
            <w:pPr>
              <w:pStyle w:val="CRCoverPage"/>
              <w:spacing w:after="0"/>
              <w:ind w:left="100"/>
              <w:rPr>
                <w:noProof/>
                <w:lang w:eastAsia="zh-CN"/>
              </w:rPr>
            </w:pPr>
            <w:r>
              <w:rPr>
                <w:rFonts w:hint="eastAsia"/>
                <w:noProof/>
                <w:lang w:eastAsia="zh-CN"/>
              </w:rPr>
              <w:t>5</w:t>
            </w:r>
            <w:r>
              <w:rPr>
                <w:noProof/>
                <w:lang w:eastAsia="zh-CN"/>
              </w:rPr>
              <w:t>.2.2.17.1,</w:t>
            </w:r>
            <w:r>
              <w:rPr>
                <w:rFonts w:hint="eastAsia"/>
                <w:noProof/>
                <w:lang w:eastAsia="zh-CN"/>
              </w:rPr>
              <w:t xml:space="preserve"> 5</w:t>
            </w:r>
            <w:r>
              <w:rPr>
                <w:noProof/>
                <w:lang w:eastAsia="zh-CN"/>
              </w:rPr>
              <w:t>.2.2.17.2.1,</w:t>
            </w:r>
            <w:r>
              <w:rPr>
                <w:rFonts w:hint="eastAsia"/>
                <w:noProof/>
                <w:lang w:eastAsia="zh-CN"/>
              </w:rPr>
              <w:t xml:space="preserve"> 5</w:t>
            </w:r>
            <w:r>
              <w:rPr>
                <w:noProof/>
                <w:lang w:eastAsia="zh-CN"/>
              </w:rPr>
              <w:t>.2.2.17.2.2,</w:t>
            </w:r>
            <w:r>
              <w:rPr>
                <w:rFonts w:hint="eastAsia"/>
                <w:noProof/>
                <w:lang w:eastAsia="zh-CN"/>
              </w:rPr>
              <w:t xml:space="preserve"> 5</w:t>
            </w:r>
            <w:r>
              <w:rPr>
                <w:noProof/>
                <w:lang w:eastAsia="zh-CN"/>
              </w:rPr>
              <w:t>.2.2.17.2.3</w:t>
            </w:r>
            <w:del w:id="2" w:author="Huawei-1" w:date="2021-05-18T15:33:00Z">
              <w:r w:rsidDel="00644F82">
                <w:rPr>
                  <w:noProof/>
                  <w:lang w:eastAsia="zh-CN"/>
                </w:rPr>
                <w:delText>,</w:delText>
              </w:r>
              <w:r w:rsidDel="00644F82">
                <w:rPr>
                  <w:rFonts w:hint="eastAsia"/>
                  <w:noProof/>
                  <w:lang w:eastAsia="zh-CN"/>
                </w:rPr>
                <w:delText xml:space="preserve"> 5</w:delText>
              </w:r>
              <w:r w:rsidDel="00644F82">
                <w:rPr>
                  <w:noProof/>
                  <w:lang w:eastAsia="zh-CN"/>
                </w:rPr>
                <w:delText xml:space="preserve">.2.2.17.X(New), </w:delText>
              </w:r>
              <w:r w:rsidDel="00644F82">
                <w:rPr>
                  <w:rFonts w:hint="eastAsia"/>
                  <w:noProof/>
                  <w:lang w:eastAsia="zh-CN"/>
                </w:rPr>
                <w:delText>5</w:delText>
              </w:r>
              <w:r w:rsidDel="00644F82">
                <w:rPr>
                  <w:noProof/>
                  <w:lang w:eastAsia="zh-CN"/>
                </w:rPr>
                <w:delText>.2.2.17.Y(New)</w:delText>
              </w:r>
            </w:del>
            <w:ins w:id="3" w:author="Huawei-1" w:date="2021-05-18T15:34:00Z">
              <w:r w:rsidR="00644F82">
                <w:rPr>
                  <w:rFonts w:hint="eastAsia"/>
                  <w:noProof/>
                  <w:lang w:eastAsia="zh-CN"/>
                </w:rPr>
                <w:t xml:space="preserve"> 5</w:t>
              </w:r>
              <w:r w:rsidR="00644F82">
                <w:rPr>
                  <w:noProof/>
                  <w:lang w:eastAsia="zh-CN"/>
                </w:rPr>
                <w:t>.2.2.17.2.1.X(New),</w:t>
              </w:r>
              <w:r w:rsidR="00644F82">
                <w:rPr>
                  <w:rFonts w:hint="eastAsia"/>
                  <w:noProof/>
                  <w:lang w:eastAsia="zh-CN"/>
                </w:rPr>
                <w:t xml:space="preserve"> 5</w:t>
              </w:r>
              <w:r w:rsidR="00644F82">
                <w:rPr>
                  <w:noProof/>
                  <w:lang w:eastAsia="zh-CN"/>
                </w:rPr>
                <w:t>.2.2.17.2.1.Y(New),</w:t>
              </w:r>
              <w:r w:rsidR="00644F82">
                <w:rPr>
                  <w:rFonts w:hint="eastAsia"/>
                  <w:noProof/>
                  <w:lang w:eastAsia="zh-CN"/>
                </w:rPr>
                <w:t xml:space="preserve"> 5</w:t>
              </w:r>
              <w:r w:rsidR="00644F82">
                <w:rPr>
                  <w:noProof/>
                  <w:lang w:eastAsia="zh-CN"/>
                </w:rPr>
                <w:t>.2.2.17.2.1.Z(New)</w:t>
              </w:r>
            </w:ins>
          </w:p>
        </w:tc>
      </w:tr>
      <w:tr w:rsidR="001E41F3" w14:paraId="3D2097CA" w14:textId="77777777" w:rsidTr="00547111">
        <w:tc>
          <w:tcPr>
            <w:tcW w:w="2694" w:type="dxa"/>
            <w:gridSpan w:val="2"/>
            <w:tcBorders>
              <w:left w:val="single" w:sz="4" w:space="0" w:color="auto"/>
            </w:tcBorders>
          </w:tcPr>
          <w:p w14:paraId="5E4435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9C607A7" w14:textId="77777777" w:rsidR="001E41F3" w:rsidRDefault="001E41F3">
            <w:pPr>
              <w:pStyle w:val="CRCoverPage"/>
              <w:spacing w:after="0"/>
              <w:rPr>
                <w:noProof/>
                <w:sz w:val="8"/>
                <w:szCs w:val="8"/>
              </w:rPr>
            </w:pPr>
          </w:p>
        </w:tc>
      </w:tr>
      <w:tr w:rsidR="001E41F3" w14:paraId="2395490A" w14:textId="77777777" w:rsidTr="00547111">
        <w:tc>
          <w:tcPr>
            <w:tcW w:w="2694" w:type="dxa"/>
            <w:gridSpan w:val="2"/>
            <w:tcBorders>
              <w:left w:val="single" w:sz="4" w:space="0" w:color="auto"/>
            </w:tcBorders>
          </w:tcPr>
          <w:p w14:paraId="266BFF9E"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83A2512"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9ACE0C2" w14:textId="77777777" w:rsidR="001E41F3" w:rsidRDefault="001E41F3">
            <w:pPr>
              <w:pStyle w:val="CRCoverPage"/>
              <w:spacing w:after="0"/>
              <w:jc w:val="center"/>
              <w:rPr>
                <w:b/>
                <w:caps/>
                <w:noProof/>
              </w:rPr>
            </w:pPr>
            <w:r>
              <w:rPr>
                <w:b/>
                <w:caps/>
                <w:noProof/>
              </w:rPr>
              <w:t>N</w:t>
            </w:r>
          </w:p>
        </w:tc>
        <w:tc>
          <w:tcPr>
            <w:tcW w:w="2977" w:type="dxa"/>
            <w:gridSpan w:val="4"/>
          </w:tcPr>
          <w:p w14:paraId="48373550"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90518CE" w14:textId="77777777" w:rsidR="001E41F3" w:rsidRDefault="001E41F3">
            <w:pPr>
              <w:pStyle w:val="CRCoverPage"/>
              <w:spacing w:after="0"/>
              <w:ind w:left="99"/>
              <w:rPr>
                <w:noProof/>
              </w:rPr>
            </w:pPr>
          </w:p>
        </w:tc>
      </w:tr>
      <w:tr w:rsidR="001E41F3" w14:paraId="20FD472D" w14:textId="77777777" w:rsidTr="00547111">
        <w:tc>
          <w:tcPr>
            <w:tcW w:w="2694" w:type="dxa"/>
            <w:gridSpan w:val="2"/>
            <w:tcBorders>
              <w:left w:val="single" w:sz="4" w:space="0" w:color="auto"/>
            </w:tcBorders>
          </w:tcPr>
          <w:p w14:paraId="311FD2EF"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CEBED8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04DBB6" w14:textId="77777777" w:rsidR="001E41F3" w:rsidRDefault="00202A20">
            <w:pPr>
              <w:pStyle w:val="CRCoverPage"/>
              <w:spacing w:after="0"/>
              <w:jc w:val="center"/>
              <w:rPr>
                <w:b/>
                <w:caps/>
                <w:noProof/>
                <w:lang w:eastAsia="zh-CN"/>
              </w:rPr>
            </w:pPr>
            <w:r>
              <w:rPr>
                <w:rFonts w:hint="eastAsia"/>
                <w:b/>
                <w:caps/>
                <w:noProof/>
                <w:lang w:eastAsia="zh-CN"/>
              </w:rPr>
              <w:t>X</w:t>
            </w:r>
          </w:p>
        </w:tc>
        <w:tc>
          <w:tcPr>
            <w:tcW w:w="2977" w:type="dxa"/>
            <w:gridSpan w:val="4"/>
          </w:tcPr>
          <w:p w14:paraId="3F6DDCB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4BA0FCE" w14:textId="77777777" w:rsidR="001E41F3" w:rsidRDefault="00E252AB" w:rsidP="001230BC">
            <w:pPr>
              <w:pStyle w:val="CRCoverPage"/>
              <w:spacing w:after="0"/>
              <w:ind w:left="99"/>
              <w:rPr>
                <w:noProof/>
              </w:rPr>
            </w:pPr>
            <w:r>
              <w:rPr>
                <w:noProof/>
              </w:rPr>
              <w:t>TS/TR ... CR ...</w:t>
            </w:r>
          </w:p>
        </w:tc>
      </w:tr>
      <w:tr w:rsidR="001E41F3" w14:paraId="2875DAB7" w14:textId="77777777" w:rsidTr="00547111">
        <w:tc>
          <w:tcPr>
            <w:tcW w:w="2694" w:type="dxa"/>
            <w:gridSpan w:val="2"/>
            <w:tcBorders>
              <w:left w:val="single" w:sz="4" w:space="0" w:color="auto"/>
            </w:tcBorders>
          </w:tcPr>
          <w:p w14:paraId="2FA04E3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3E51E5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C90C2C" w14:textId="77777777" w:rsidR="001E41F3" w:rsidRDefault="00202A20">
            <w:pPr>
              <w:pStyle w:val="CRCoverPage"/>
              <w:spacing w:after="0"/>
              <w:jc w:val="center"/>
              <w:rPr>
                <w:b/>
                <w:caps/>
                <w:noProof/>
                <w:lang w:eastAsia="zh-CN"/>
              </w:rPr>
            </w:pPr>
            <w:r>
              <w:rPr>
                <w:rFonts w:hint="eastAsia"/>
                <w:b/>
                <w:caps/>
                <w:noProof/>
                <w:lang w:eastAsia="zh-CN"/>
              </w:rPr>
              <w:t>X</w:t>
            </w:r>
          </w:p>
        </w:tc>
        <w:tc>
          <w:tcPr>
            <w:tcW w:w="2977" w:type="dxa"/>
            <w:gridSpan w:val="4"/>
          </w:tcPr>
          <w:p w14:paraId="76E4F2C3"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8420991" w14:textId="77777777" w:rsidR="001E41F3" w:rsidRDefault="00145D43">
            <w:pPr>
              <w:pStyle w:val="CRCoverPage"/>
              <w:spacing w:after="0"/>
              <w:ind w:left="99"/>
              <w:rPr>
                <w:noProof/>
              </w:rPr>
            </w:pPr>
            <w:r>
              <w:rPr>
                <w:noProof/>
              </w:rPr>
              <w:t xml:space="preserve">TS/TR ... CR ... </w:t>
            </w:r>
          </w:p>
        </w:tc>
      </w:tr>
      <w:tr w:rsidR="001E41F3" w14:paraId="42F0889C" w14:textId="77777777" w:rsidTr="00547111">
        <w:tc>
          <w:tcPr>
            <w:tcW w:w="2694" w:type="dxa"/>
            <w:gridSpan w:val="2"/>
            <w:tcBorders>
              <w:left w:val="single" w:sz="4" w:space="0" w:color="auto"/>
            </w:tcBorders>
          </w:tcPr>
          <w:p w14:paraId="4C546C8E"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5DD567C3"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FA9E6C" w14:textId="77777777" w:rsidR="001E41F3" w:rsidRDefault="00202A20">
            <w:pPr>
              <w:pStyle w:val="CRCoverPage"/>
              <w:spacing w:after="0"/>
              <w:jc w:val="center"/>
              <w:rPr>
                <w:b/>
                <w:caps/>
                <w:noProof/>
                <w:lang w:eastAsia="zh-CN"/>
              </w:rPr>
            </w:pPr>
            <w:r>
              <w:rPr>
                <w:rFonts w:hint="eastAsia"/>
                <w:b/>
                <w:caps/>
                <w:noProof/>
                <w:lang w:eastAsia="zh-CN"/>
              </w:rPr>
              <w:t>X</w:t>
            </w:r>
          </w:p>
        </w:tc>
        <w:tc>
          <w:tcPr>
            <w:tcW w:w="2977" w:type="dxa"/>
            <w:gridSpan w:val="4"/>
          </w:tcPr>
          <w:p w14:paraId="4F9C755E"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04F72B6"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0638B1BD" w14:textId="77777777" w:rsidTr="00547111">
        <w:tc>
          <w:tcPr>
            <w:tcW w:w="2694" w:type="dxa"/>
            <w:gridSpan w:val="2"/>
            <w:tcBorders>
              <w:left w:val="single" w:sz="4" w:space="0" w:color="auto"/>
            </w:tcBorders>
          </w:tcPr>
          <w:p w14:paraId="20B59001" w14:textId="77777777" w:rsidR="001E41F3" w:rsidRDefault="001E41F3">
            <w:pPr>
              <w:pStyle w:val="CRCoverPage"/>
              <w:spacing w:after="0"/>
              <w:rPr>
                <w:b/>
                <w:i/>
                <w:noProof/>
              </w:rPr>
            </w:pPr>
          </w:p>
        </w:tc>
        <w:tc>
          <w:tcPr>
            <w:tcW w:w="6946" w:type="dxa"/>
            <w:gridSpan w:val="9"/>
            <w:tcBorders>
              <w:right w:val="single" w:sz="4" w:space="0" w:color="auto"/>
            </w:tcBorders>
          </w:tcPr>
          <w:p w14:paraId="70624D34" w14:textId="77777777" w:rsidR="001E41F3" w:rsidRDefault="001E41F3">
            <w:pPr>
              <w:pStyle w:val="CRCoverPage"/>
              <w:spacing w:after="0"/>
              <w:rPr>
                <w:noProof/>
              </w:rPr>
            </w:pPr>
          </w:p>
        </w:tc>
      </w:tr>
      <w:tr w:rsidR="001E41F3" w14:paraId="42C7E22C" w14:textId="77777777" w:rsidTr="00547111">
        <w:tc>
          <w:tcPr>
            <w:tcW w:w="2694" w:type="dxa"/>
            <w:gridSpan w:val="2"/>
            <w:tcBorders>
              <w:left w:val="single" w:sz="4" w:space="0" w:color="auto"/>
              <w:bottom w:val="single" w:sz="4" w:space="0" w:color="auto"/>
            </w:tcBorders>
          </w:tcPr>
          <w:p w14:paraId="48075E3A"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DB6A43F" w14:textId="29BB9EA3" w:rsidR="001E41F3" w:rsidRDefault="001E41F3" w:rsidP="008B786B">
            <w:pPr>
              <w:pStyle w:val="CRCoverPage"/>
              <w:spacing w:after="0"/>
              <w:ind w:left="100"/>
              <w:rPr>
                <w:noProof/>
                <w:lang w:eastAsia="zh-CN"/>
              </w:rPr>
            </w:pPr>
          </w:p>
        </w:tc>
      </w:tr>
    </w:tbl>
    <w:p w14:paraId="093C914C" w14:textId="77777777" w:rsidR="001E41F3" w:rsidRDefault="001E41F3">
      <w:pPr>
        <w:pStyle w:val="CRCoverPage"/>
        <w:spacing w:after="0"/>
        <w:rPr>
          <w:noProof/>
          <w:sz w:val="8"/>
          <w:szCs w:val="8"/>
        </w:rPr>
      </w:pPr>
    </w:p>
    <w:p w14:paraId="739EC5E1"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14A7B" w:rsidRPr="007215AA" w14:paraId="6544ADAC" w14:textId="77777777" w:rsidTr="007002B3">
        <w:tc>
          <w:tcPr>
            <w:tcW w:w="9521" w:type="dxa"/>
            <w:tcBorders>
              <w:top w:val="single" w:sz="4" w:space="0" w:color="auto"/>
              <w:left w:val="single" w:sz="4" w:space="0" w:color="auto"/>
              <w:bottom w:val="single" w:sz="4" w:space="0" w:color="auto"/>
              <w:right w:val="single" w:sz="4" w:space="0" w:color="auto"/>
            </w:tcBorders>
            <w:shd w:val="clear" w:color="auto" w:fill="FFFFCC"/>
          </w:tcPr>
          <w:p w14:paraId="2D1A4E90" w14:textId="6FBD5D01" w:rsidR="00814A7B" w:rsidRPr="007215AA" w:rsidRDefault="0076247B" w:rsidP="000E1F18">
            <w:pPr>
              <w:jc w:val="center"/>
              <w:rPr>
                <w:rFonts w:ascii="Arial" w:hAnsi="Arial" w:cs="Arial"/>
                <w:b/>
                <w:bCs/>
                <w:sz w:val="28"/>
                <w:szCs w:val="28"/>
                <w:lang w:val="en-US"/>
              </w:rPr>
            </w:pPr>
            <w:r>
              <w:rPr>
                <w:rFonts w:ascii="Arial" w:hAnsi="Arial" w:cs="Arial"/>
                <w:b/>
                <w:bCs/>
                <w:sz w:val="28"/>
                <w:szCs w:val="28"/>
                <w:lang w:val="en-US" w:eastAsia="zh-CN"/>
              </w:rPr>
              <w:lastRenderedPageBreak/>
              <w:t xml:space="preserve">First </w:t>
            </w:r>
            <w:r w:rsidR="00814A7B" w:rsidRPr="007215AA">
              <w:rPr>
                <w:rFonts w:ascii="Arial" w:hAnsi="Arial" w:cs="Arial"/>
                <w:b/>
                <w:bCs/>
                <w:sz w:val="28"/>
                <w:szCs w:val="28"/>
                <w:lang w:val="en-US"/>
              </w:rPr>
              <w:t>change</w:t>
            </w:r>
          </w:p>
        </w:tc>
      </w:tr>
    </w:tbl>
    <w:p w14:paraId="16911D93" w14:textId="77777777" w:rsidR="000E5F36" w:rsidRDefault="000E5F36" w:rsidP="000E5F36">
      <w:pPr>
        <w:pStyle w:val="5"/>
        <w:rPr>
          <w:lang w:val="x-none" w:eastAsia="zh-CN"/>
        </w:rPr>
      </w:pPr>
      <w:bookmarkStart w:id="4" w:name="_Toc68098911"/>
      <w:r>
        <w:t>5.2.2.17.1</w:t>
      </w:r>
      <w:r>
        <w:tab/>
      </w:r>
      <w:r>
        <w:rPr>
          <w:lang w:eastAsia="zh-CN"/>
        </w:rPr>
        <w:t>General</w:t>
      </w:r>
      <w:bookmarkEnd w:id="4"/>
    </w:p>
    <w:p w14:paraId="58285DCD" w14:textId="77777777" w:rsidR="000E5F36" w:rsidRDefault="000E5F36" w:rsidP="000E5F36">
      <w:pPr>
        <w:keepNext/>
      </w:pPr>
      <w:r>
        <w:rPr>
          <w:color w:val="000000"/>
        </w:rPr>
        <w:t>Support highly reliable URLLC services is specified in TS 23.501 [200] clause 5.33 procedures and TS 23.502 [201] message flows for different scenarios:</w:t>
      </w:r>
    </w:p>
    <w:p w14:paraId="40244D50" w14:textId="77777777" w:rsidR="000E5F36" w:rsidRDefault="000E5F36" w:rsidP="000E5F36">
      <w:pPr>
        <w:pStyle w:val="B10"/>
        <w:rPr>
          <w:ins w:id="5" w:author="Huawei" w:date="2021-04-14T17:10:00Z"/>
          <w:lang w:val="en-US"/>
        </w:rPr>
      </w:pPr>
      <w:r>
        <w:t>-</w:t>
      </w:r>
      <w:r>
        <w:tab/>
      </w:r>
      <w:r>
        <w:rPr>
          <w:lang w:val="en-US"/>
        </w:rPr>
        <w:t>Dual Connectivity based end to end Redundant User Plane Paths.</w:t>
      </w:r>
    </w:p>
    <w:p w14:paraId="1FA373AA" w14:textId="4BB6CC88" w:rsidR="000E5F36" w:rsidRDefault="000E5F36" w:rsidP="000E5F36">
      <w:pPr>
        <w:pStyle w:val="B10"/>
      </w:pPr>
      <w:r>
        <w:t>-</w:t>
      </w:r>
      <w:r>
        <w:tab/>
        <w:t>Support of redundant transmission on N3/N9 interfaces.</w:t>
      </w:r>
    </w:p>
    <w:p w14:paraId="5C9913B4" w14:textId="77777777" w:rsidR="000E5F36" w:rsidRDefault="000E5F36" w:rsidP="000E5F36">
      <w:pPr>
        <w:pStyle w:val="B10"/>
      </w:pPr>
      <w:r>
        <w:t>-</w:t>
      </w:r>
      <w:r>
        <w:tab/>
        <w:t>Support for redundant transmission at transport layer.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FF3A3F" w:rsidRPr="007215AA" w14:paraId="5F3C908D" w14:textId="77777777" w:rsidTr="00424C35">
        <w:tc>
          <w:tcPr>
            <w:tcW w:w="9521" w:type="dxa"/>
            <w:tcBorders>
              <w:top w:val="single" w:sz="4" w:space="0" w:color="auto"/>
              <w:left w:val="single" w:sz="4" w:space="0" w:color="auto"/>
              <w:bottom w:val="single" w:sz="4" w:space="0" w:color="auto"/>
              <w:right w:val="single" w:sz="4" w:space="0" w:color="auto"/>
            </w:tcBorders>
            <w:shd w:val="clear" w:color="auto" w:fill="FFFFCC"/>
          </w:tcPr>
          <w:p w14:paraId="43A9AC1C" w14:textId="43EF0F04" w:rsidR="00FF3A3F" w:rsidRPr="007215AA" w:rsidRDefault="00FF3A3F" w:rsidP="00424C35">
            <w:pPr>
              <w:jc w:val="center"/>
              <w:rPr>
                <w:rFonts w:ascii="Arial" w:hAnsi="Arial" w:cs="Arial"/>
                <w:b/>
                <w:bCs/>
                <w:sz w:val="28"/>
                <w:szCs w:val="28"/>
                <w:lang w:val="en-US"/>
              </w:rPr>
            </w:pPr>
            <w:r>
              <w:rPr>
                <w:rFonts w:ascii="Arial" w:hAnsi="Arial" w:cs="Arial"/>
                <w:b/>
                <w:bCs/>
                <w:sz w:val="28"/>
                <w:szCs w:val="28"/>
                <w:lang w:val="en-US" w:eastAsia="zh-CN"/>
              </w:rPr>
              <w:t xml:space="preserve">Next </w:t>
            </w:r>
            <w:r w:rsidRPr="007215AA">
              <w:rPr>
                <w:rFonts w:ascii="Arial" w:hAnsi="Arial" w:cs="Arial"/>
                <w:b/>
                <w:bCs/>
                <w:sz w:val="28"/>
                <w:szCs w:val="28"/>
                <w:lang w:val="en-US"/>
              </w:rPr>
              <w:t>change</w:t>
            </w:r>
          </w:p>
        </w:tc>
      </w:tr>
    </w:tbl>
    <w:p w14:paraId="46865610" w14:textId="77777777" w:rsidR="000E5F36" w:rsidRDefault="000E5F36" w:rsidP="000E5F36">
      <w:pPr>
        <w:pStyle w:val="6"/>
        <w:rPr>
          <w:ins w:id="6" w:author="Huawei-1" w:date="2021-05-18T15:27:00Z"/>
          <w:lang w:val="en-US"/>
        </w:rPr>
      </w:pPr>
      <w:bookmarkStart w:id="7" w:name="_Toc68098913"/>
      <w:r>
        <w:t>5.2.2.</w:t>
      </w:r>
      <w:r>
        <w:rPr>
          <w:lang w:val="en-US"/>
        </w:rPr>
        <w:t>17.2.1</w:t>
      </w:r>
      <w:r>
        <w:tab/>
      </w:r>
      <w:r>
        <w:rPr>
          <w:lang w:val="en-US"/>
        </w:rPr>
        <w:t>PDU Session establishment</w:t>
      </w:r>
      <w:bookmarkEnd w:id="7"/>
    </w:p>
    <w:p w14:paraId="622AC06C" w14:textId="64F06194" w:rsidR="00C6232B" w:rsidRPr="00C6232B" w:rsidRDefault="00C6232B">
      <w:pPr>
        <w:pStyle w:val="7"/>
        <w:rPr>
          <w:lang w:val="en-US"/>
          <w:rPrChange w:id="8" w:author="Huawei-1" w:date="2021-05-18T15:27:00Z">
            <w:rPr/>
          </w:rPrChange>
        </w:rPr>
        <w:pPrChange w:id="9" w:author="Huawei-1" w:date="2021-05-18T15:27:00Z">
          <w:pPr>
            <w:pStyle w:val="6"/>
          </w:pPr>
        </w:pPrChange>
      </w:pPr>
      <w:ins w:id="10" w:author="Huawei-1" w:date="2021-05-18T15:27:00Z">
        <w:r>
          <w:t>5.2.2.</w:t>
        </w:r>
        <w:r>
          <w:rPr>
            <w:lang w:val="en-US"/>
          </w:rPr>
          <w:t>17.2.1</w:t>
        </w:r>
        <w:proofErr w:type="gramStart"/>
        <w:r>
          <w:rPr>
            <w:rFonts w:hint="eastAsia"/>
            <w:lang w:val="en-US" w:eastAsia="zh-CN"/>
          </w:rPr>
          <w:t>.</w:t>
        </w:r>
        <w:r>
          <w:rPr>
            <w:lang w:val="en-US" w:eastAsia="zh-CN"/>
          </w:rPr>
          <w:t>X</w:t>
        </w:r>
        <w:proofErr w:type="gramEnd"/>
        <w:r>
          <w:tab/>
        </w:r>
        <w:r>
          <w:rPr>
            <w:lang w:val="en-US"/>
          </w:rPr>
          <w:t>Dual Connectivity based end to end Redundant User Plane Paths</w:t>
        </w:r>
      </w:ins>
    </w:p>
    <w:p w14:paraId="2AA07603" w14:textId="50A2EEBE" w:rsidR="000E5F36" w:rsidRDefault="000E5F36" w:rsidP="000E5F36">
      <w:r>
        <w:t xml:space="preserve">The charging message flow of PDU session establishment for supporting </w:t>
      </w:r>
      <w:r>
        <w:rPr>
          <w:lang w:val="en-US"/>
        </w:rPr>
        <w:t>Dual Connectivity based end to end Redundant User Plane Paths</w:t>
      </w:r>
      <w:r>
        <w:rPr>
          <w:lang w:eastAsia="zh-CN"/>
        </w:rPr>
        <w:t xml:space="preserve">, </w:t>
      </w:r>
      <w:r>
        <w:rPr>
          <w:color w:val="000000"/>
        </w:rPr>
        <w:t>is based on Figure 5.2.2.2.2</w:t>
      </w:r>
      <w:del w:id="11" w:author="Huawei" w:date="2021-04-15T14:43:00Z">
        <w:r w:rsidDel="00B851A2">
          <w:rPr>
            <w:color w:val="000000"/>
          </w:rPr>
          <w:delText>.</w:delText>
        </w:r>
      </w:del>
      <w:ins w:id="12" w:author="Huawei" w:date="2021-04-15T14:43:00Z">
        <w:r w:rsidR="00B851A2">
          <w:rPr>
            <w:color w:val="000000"/>
          </w:rPr>
          <w:t>-</w:t>
        </w:r>
      </w:ins>
      <w:r>
        <w:rPr>
          <w:color w:val="000000"/>
        </w:rPr>
        <w:t>1 description with the differences identified in clause 4.3.2.2.1.1 TS 23.502 [202].</w:t>
      </w:r>
    </w:p>
    <w:p w14:paraId="68DC0E87" w14:textId="2A7DD0F0" w:rsidR="000E5F36" w:rsidRPr="00DB5FD5" w:rsidDel="00030A40" w:rsidRDefault="000E5F36">
      <w:pPr>
        <w:rPr>
          <w:del w:id="13" w:author="Huawei" w:date="2021-04-14T17:13:00Z"/>
          <w:rPrChange w:id="14" w:author="Huawei" w:date="2021-04-15T14:29:00Z">
            <w:rPr>
              <w:del w:id="15" w:author="Huawei" w:date="2021-04-14T17:13:00Z"/>
              <w:lang w:eastAsia="zh-CN"/>
            </w:rPr>
          </w:rPrChange>
        </w:rPr>
        <w:pPrChange w:id="16" w:author="Huawei" w:date="2021-04-15T14:29:00Z">
          <w:pPr>
            <w:pStyle w:val="B10"/>
          </w:pPr>
        </w:pPrChange>
      </w:pPr>
      <w:r w:rsidRPr="00DB5FD5">
        <w:rPr>
          <w:rPrChange w:id="17" w:author="Huawei" w:date="2021-04-15T14:29:00Z">
            <w:rPr>
              <w:lang w:eastAsia="zh-CN"/>
            </w:rPr>
          </w:rPrChange>
        </w:rPr>
        <w:t>In the Step 9ch-a</w:t>
      </w:r>
      <w:ins w:id="18" w:author="Huawei" w:date="2021-04-15T14:29:00Z">
        <w:r w:rsidR="00DB5FD5" w:rsidRPr="00DB5FD5">
          <w:t>,</w:t>
        </w:r>
        <w:r w:rsidR="00DB5FD5">
          <w:t xml:space="preserve"> </w:t>
        </w:r>
      </w:ins>
      <w:del w:id="19" w:author="Huawei" w:date="2021-04-14T17:13:00Z">
        <w:r w:rsidRPr="00DB5FD5" w:rsidDel="00030A40">
          <w:rPr>
            <w:rPrChange w:id="20" w:author="Huawei" w:date="2021-04-15T14:29:00Z">
              <w:rPr>
                <w:lang w:eastAsia="zh-CN"/>
              </w:rPr>
            </w:rPrChange>
          </w:rPr>
          <w:delText>.</w:delText>
        </w:r>
      </w:del>
    </w:p>
    <w:p w14:paraId="5D264F25" w14:textId="213AFB44" w:rsidR="000E5F36" w:rsidRDefault="000E5F36">
      <w:pPr>
        <w:rPr>
          <w:ins w:id="21" w:author="Huawei" w:date="2021-04-27T21:57:00Z"/>
        </w:rPr>
        <w:pPrChange w:id="22" w:author="Huawei" w:date="2021-04-15T14:29:00Z">
          <w:pPr>
            <w:pStyle w:val="B10"/>
          </w:pPr>
        </w:pPrChange>
      </w:pPr>
      <w:del w:id="23" w:author="Huawei" w:date="2021-04-15T14:29:00Z">
        <w:r w:rsidRPr="00147227" w:rsidDel="00DB5FD5">
          <w:delText>I</w:delText>
        </w:r>
      </w:del>
      <w:ins w:id="24" w:author="Huawei" w:date="2021-04-15T14:29:00Z">
        <w:r w:rsidR="00DB5FD5">
          <w:t>i</w:t>
        </w:r>
      </w:ins>
      <w:r w:rsidRPr="00147227">
        <w:t xml:space="preserve">f </w:t>
      </w:r>
      <w:ins w:id="25" w:author="Huawei" w:date="2021-04-15T14:30:00Z">
        <w:r w:rsidR="004D6931">
          <w:t xml:space="preserve">the </w:t>
        </w:r>
      </w:ins>
      <w:del w:id="26" w:author="Huawei" w:date="2021-04-16T16:35:00Z">
        <w:r w:rsidRPr="00147227" w:rsidDel="00857699">
          <w:delText xml:space="preserve">SMF decided on redundant handling of the establishment of </w:delText>
        </w:r>
        <w:r w:rsidRPr="00DB5FD5" w:rsidDel="00857699">
          <w:delText xml:space="preserve">two redundant </w:delText>
        </w:r>
      </w:del>
      <w:r w:rsidRPr="00DB5FD5">
        <w:t>PDU Session</w:t>
      </w:r>
      <w:del w:id="27" w:author="Huawei" w:date="2021-04-27T21:56:00Z">
        <w:r w:rsidRPr="00DB5FD5" w:rsidDel="00147227">
          <w:delText>s</w:delText>
        </w:r>
      </w:del>
      <w:ins w:id="28" w:author="Huawei" w:date="2021-04-27T21:56:00Z">
        <w:r w:rsidR="00147227">
          <w:t xml:space="preserve"> </w:t>
        </w:r>
      </w:ins>
      <w:ins w:id="29" w:author="Huawei" w:date="2021-04-27T22:12:00Z">
        <w:r w:rsidR="00757AE8" w:rsidRPr="00757AE8">
          <w:t>requires redundancy</w:t>
        </w:r>
      </w:ins>
      <w:r w:rsidRPr="00DB5FD5">
        <w:rPr>
          <w:rPrChange w:id="30" w:author="Huawei" w:date="2021-04-15T14:29:00Z">
            <w:rPr>
              <w:lang w:eastAsia="ko-KR"/>
            </w:rPr>
          </w:rPrChange>
        </w:rPr>
        <w:t xml:space="preserve">, SMF sends the Charging Data Request [Initial] with the redundant transmission </w:t>
      </w:r>
      <w:r w:rsidRPr="00DB5FD5">
        <w:rPr>
          <w:rPrChange w:id="31" w:author="Huawei" w:date="2021-04-15T14:29:00Z">
            <w:rPr>
              <w:lang w:eastAsia="zh-CN"/>
            </w:rPr>
          </w:rPrChange>
        </w:rPr>
        <w:t>information</w:t>
      </w:r>
      <w:r w:rsidRPr="00DB5FD5">
        <w:rPr>
          <w:rPrChange w:id="32" w:author="Huawei" w:date="2021-04-15T14:29:00Z">
            <w:rPr>
              <w:lang w:eastAsia="ko-KR"/>
            </w:rPr>
          </w:rPrChange>
        </w:rPr>
        <w:t>.</w:t>
      </w:r>
    </w:p>
    <w:p w14:paraId="36A28675" w14:textId="12321CD8" w:rsidR="00CC07B4" w:rsidRDefault="00757AE8" w:rsidP="00147227">
      <w:pPr>
        <w:rPr>
          <w:ins w:id="33" w:author="Huawei" w:date="2021-04-27T22:15:00Z"/>
        </w:rPr>
      </w:pPr>
      <w:ins w:id="34" w:author="Huawei" w:date="2021-04-27T22:14:00Z">
        <w:del w:id="35" w:author="Huawei-1" w:date="2021-05-18T00:54:00Z">
          <w:r w:rsidDel="006241BF">
            <w:delText>I</w:delText>
          </w:r>
        </w:del>
      </w:ins>
      <w:ins w:id="36" w:author="Huawei" w:date="2021-04-27T21:57:00Z">
        <w:del w:id="37" w:author="Huawei-1" w:date="2021-05-18T00:54:00Z">
          <w:r w:rsidR="00147227" w:rsidRPr="00147227" w:rsidDel="006241BF">
            <w:delText xml:space="preserve">f </w:delText>
          </w:r>
          <w:r w:rsidR="00147227" w:rsidDel="006241BF">
            <w:delText xml:space="preserve">the </w:delText>
          </w:r>
          <w:r w:rsidR="00147227" w:rsidRPr="00DB5FD5" w:rsidDel="006241BF">
            <w:delText>PDU Session</w:delText>
          </w:r>
          <w:r w:rsidR="00147227" w:rsidDel="006241BF">
            <w:delText xml:space="preserve"> </w:delText>
          </w:r>
        </w:del>
      </w:ins>
      <w:ins w:id="38" w:author="Huawei" w:date="2021-04-27T22:13:00Z">
        <w:del w:id="39" w:author="Huawei-1" w:date="2021-05-18T00:54:00Z">
          <w:r w:rsidDel="006241BF">
            <w:delText xml:space="preserve">establishment </w:delText>
          </w:r>
        </w:del>
      </w:ins>
      <w:ins w:id="40" w:author="Huawei" w:date="2021-04-27T21:57:00Z">
        <w:del w:id="41" w:author="Huawei-1" w:date="2021-05-18T00:54:00Z">
          <w:r w:rsidR="00147227" w:rsidDel="006241BF">
            <w:delText>is rejected</w:delText>
          </w:r>
        </w:del>
      </w:ins>
      <w:ins w:id="42" w:author="Huawei" w:date="2021-04-27T22:15:00Z">
        <w:del w:id="43" w:author="Huawei-1" w:date="2021-05-18T00:54:00Z">
          <w:r w:rsidR="00CC07B4" w:rsidDel="006241BF">
            <w:delText xml:space="preserve">, </w:delText>
          </w:r>
        </w:del>
      </w:ins>
      <w:ins w:id="44" w:author="Huawei" w:date="2021-04-27T22:34:00Z">
        <w:del w:id="45" w:author="Huawei-1" w:date="2021-05-18T00:54:00Z">
          <w:r w:rsidR="00ED496C" w:rsidDel="006241BF">
            <w:delText>the SMF rejects the UE request via NAS SM signalling</w:delText>
          </w:r>
        </w:del>
      </w:ins>
      <w:ins w:id="46" w:author="Huawei" w:date="2021-04-27T22:35:00Z">
        <w:del w:id="47" w:author="Huawei-1" w:date="2021-05-18T00:54:00Z">
          <w:r w:rsidR="00ED496C" w:rsidDel="006241BF">
            <w:delText>.</w:delText>
          </w:r>
        </w:del>
      </w:ins>
    </w:p>
    <w:p w14:paraId="0EF9FB81" w14:textId="38C69EE8" w:rsidR="00147227" w:rsidRDefault="00CC07B4" w:rsidP="00147227">
      <w:pPr>
        <w:rPr>
          <w:ins w:id="48" w:author="Huawei-1" w:date="2021-05-18T15:28:00Z"/>
        </w:rPr>
      </w:pPr>
      <w:ins w:id="49" w:author="Huawei" w:date="2021-04-27T22:15:00Z">
        <w:r>
          <w:t>If</w:t>
        </w:r>
      </w:ins>
      <w:ins w:id="50" w:author="Huawei" w:date="2021-04-27T22:13:00Z">
        <w:r w:rsidR="00757AE8">
          <w:t xml:space="preserve"> the </w:t>
        </w:r>
        <w:r w:rsidR="00757AE8" w:rsidRPr="00757AE8">
          <w:t>PDU session establishment without redundancy handling based on local policy</w:t>
        </w:r>
      </w:ins>
      <w:ins w:id="51" w:author="Huawei" w:date="2021-04-27T21:57:00Z">
        <w:r w:rsidR="00147227" w:rsidRPr="00147C43">
          <w:t>, SMF sends the Charging Data Request [Initial]</w:t>
        </w:r>
      </w:ins>
      <w:ins w:id="52" w:author="Huawei" w:date="2021-04-27T22:14:00Z">
        <w:r w:rsidR="007E33D6">
          <w:t xml:space="preserve"> as </w:t>
        </w:r>
        <w:proofErr w:type="spellStart"/>
        <w:r w:rsidR="007E33D6">
          <w:t>descrip</w:t>
        </w:r>
      </w:ins>
      <w:ins w:id="53" w:author="Huawei" w:date="2021-04-27T22:15:00Z">
        <w:r w:rsidR="007E33D6">
          <w:t>ed</w:t>
        </w:r>
        <w:proofErr w:type="spellEnd"/>
        <w:r w:rsidR="007E33D6">
          <w:t xml:space="preserve"> in Figure 5.2.2.2.2-1</w:t>
        </w:r>
      </w:ins>
      <w:ins w:id="54" w:author="Huawei" w:date="2021-04-27T21:57:00Z">
        <w:r w:rsidR="00147227" w:rsidRPr="00147C43">
          <w:t>.</w:t>
        </w:r>
      </w:ins>
      <w:ins w:id="55" w:author="Huawei-1" w:date="2021-05-18T00:49:00Z">
        <w:r w:rsidR="006241BF">
          <w:t xml:space="preserve"> </w:t>
        </w:r>
      </w:ins>
      <w:ins w:id="56" w:author="Huawei-1" w:date="2021-05-18T00:53:00Z">
        <w:r w:rsidR="006241BF">
          <w:t xml:space="preserve">CHF </w:t>
        </w:r>
      </w:ins>
      <w:ins w:id="57" w:author="Huawei-1" w:date="2021-05-18T00:54:00Z">
        <w:r w:rsidR="006241BF">
          <w:t xml:space="preserve">considers the </w:t>
        </w:r>
      </w:ins>
      <w:ins w:id="58" w:author="Huawei-1" w:date="2021-05-18T00:55:00Z">
        <w:r w:rsidR="006241BF">
          <w:t xml:space="preserve">PDU session is used </w:t>
        </w:r>
      </w:ins>
      <w:ins w:id="59" w:author="Huawei-1" w:date="2021-05-18T00:54:00Z">
        <w:r w:rsidR="006241BF">
          <w:rPr>
            <w:lang w:eastAsia="zh-CN"/>
          </w:rPr>
          <w:t>for the non-redundant transmission</w:t>
        </w:r>
      </w:ins>
      <w:ins w:id="60" w:author="Huawei-1" w:date="2021-05-18T00:55:00Z">
        <w:r w:rsidR="006241BF">
          <w:t>.</w:t>
        </w:r>
      </w:ins>
    </w:p>
    <w:p w14:paraId="5BBC6662" w14:textId="27E6B395" w:rsidR="0030258E" w:rsidRDefault="0030258E" w:rsidP="0030258E">
      <w:pPr>
        <w:pStyle w:val="7"/>
        <w:rPr>
          <w:ins w:id="61" w:author="Huawei-1" w:date="2021-05-18T15:29:00Z"/>
        </w:rPr>
      </w:pPr>
      <w:ins w:id="62" w:author="Huawei-1" w:date="2021-05-18T15:28:00Z">
        <w:r>
          <w:t>5.2.2.</w:t>
        </w:r>
        <w:r>
          <w:rPr>
            <w:lang w:val="en-US"/>
          </w:rPr>
          <w:t>17.2.1</w:t>
        </w:r>
        <w:proofErr w:type="gramStart"/>
        <w:r>
          <w:rPr>
            <w:rFonts w:hint="eastAsia"/>
            <w:lang w:val="en-US" w:eastAsia="zh-CN"/>
          </w:rPr>
          <w:t>.</w:t>
        </w:r>
        <w:r>
          <w:rPr>
            <w:lang w:val="en-US" w:eastAsia="zh-CN"/>
          </w:rPr>
          <w:t>Y</w:t>
        </w:r>
        <w:proofErr w:type="gramEnd"/>
        <w:r>
          <w:tab/>
          <w:t>R</w:t>
        </w:r>
        <w:r w:rsidRPr="00805A2B">
          <w:t>edundant transmission on N3/N9 interfaces</w:t>
        </w:r>
      </w:ins>
    </w:p>
    <w:p w14:paraId="34BA77EC" w14:textId="77777777" w:rsidR="00750505" w:rsidRDefault="00750505" w:rsidP="00750505">
      <w:pPr>
        <w:rPr>
          <w:ins w:id="63" w:author="Huawei-1" w:date="2021-05-18T15:29:00Z"/>
        </w:rPr>
      </w:pPr>
      <w:ins w:id="64" w:author="Huawei-1" w:date="2021-05-18T15:29:00Z">
        <w:r>
          <w:t>The charging message flow of PDU session establishment for supporting redundant transmission on N3/N9 interfaces</w:t>
        </w:r>
        <w:r>
          <w:rPr>
            <w:lang w:eastAsia="zh-CN"/>
          </w:rPr>
          <w:t xml:space="preserve">, </w:t>
        </w:r>
        <w:r>
          <w:rPr>
            <w:color w:val="000000"/>
          </w:rPr>
          <w:t>is based on Figure 5.2.2.2.2-1 description with the differences identified in clause 4.3.2.2.1.1 TS 23.502 [202].</w:t>
        </w:r>
      </w:ins>
    </w:p>
    <w:p w14:paraId="70977A83" w14:textId="77777777" w:rsidR="00750505" w:rsidRDefault="00750505" w:rsidP="00750505">
      <w:pPr>
        <w:rPr>
          <w:ins w:id="65" w:author="Huawei-1" w:date="2021-05-18T15:29:00Z"/>
          <w:lang w:eastAsia="zh-CN"/>
        </w:rPr>
      </w:pPr>
      <w:ins w:id="66" w:author="Huawei-1" w:date="2021-05-18T15:29:00Z">
        <w:r>
          <w:t xml:space="preserve">As described in clause 5.33.1.2 of TS 23.501 [201], SMF decides to perform redundant transmission for one or more </w:t>
        </w:r>
        <w:proofErr w:type="spellStart"/>
        <w:r>
          <w:t>QoS</w:t>
        </w:r>
        <w:proofErr w:type="spellEnd"/>
        <w:r>
          <w:t xml:space="preserve"> Flows at the step 10.</w:t>
        </w:r>
      </w:ins>
    </w:p>
    <w:p w14:paraId="7E43F55D" w14:textId="77777777" w:rsidR="00750505" w:rsidRPr="003F3B35" w:rsidRDefault="00750505" w:rsidP="00750505">
      <w:pPr>
        <w:rPr>
          <w:ins w:id="67" w:author="Huawei-1" w:date="2021-05-18T15:29:00Z"/>
        </w:rPr>
      </w:pPr>
      <w:ins w:id="68" w:author="Huawei-1" w:date="2021-05-18T15:29:00Z">
        <w:r>
          <w:t>In the Step 16</w:t>
        </w:r>
        <w:r w:rsidRPr="003F3B35">
          <w:t>ch-a</w:t>
        </w:r>
        <w:r w:rsidRPr="003F3B35">
          <w:rPr>
            <w:rFonts w:hint="eastAsia"/>
          </w:rPr>
          <w:t>，</w:t>
        </w:r>
        <w:r>
          <w:rPr>
            <w:rFonts w:hint="eastAsia"/>
            <w:lang w:eastAsia="zh-CN"/>
          </w:rPr>
          <w:t>t</w:t>
        </w:r>
        <w:r>
          <w:rPr>
            <w:lang w:eastAsia="zh-CN"/>
          </w:rPr>
          <w:t xml:space="preserve">he </w:t>
        </w:r>
        <w:r w:rsidRPr="003F3B35">
          <w:t>SMF sends the Charging Data Request [</w:t>
        </w:r>
        <w:r>
          <w:t>Update</w:t>
        </w:r>
        <w:r w:rsidRPr="003F3B35">
          <w:t>] with the redundant transmission information.</w:t>
        </w:r>
      </w:ins>
    </w:p>
    <w:p w14:paraId="3C4EC3CE" w14:textId="77777777" w:rsidR="00750505" w:rsidRPr="00750505" w:rsidRDefault="00750505">
      <w:pPr>
        <w:rPr>
          <w:ins w:id="69" w:author="Huawei-1" w:date="2021-05-18T15:28:00Z"/>
          <w:rPrChange w:id="70" w:author="Huawei-1" w:date="2021-05-18T15:29:00Z">
            <w:rPr>
              <w:ins w:id="71" w:author="Huawei-1" w:date="2021-05-18T15:28:00Z"/>
              <w:lang w:val="en-US"/>
            </w:rPr>
          </w:rPrChange>
        </w:rPr>
        <w:pPrChange w:id="72" w:author="Huawei-1" w:date="2021-05-18T15:29:00Z">
          <w:pPr>
            <w:pStyle w:val="7"/>
          </w:pPr>
        </w:pPrChange>
      </w:pPr>
    </w:p>
    <w:p w14:paraId="0D4E3DFE" w14:textId="2CD8CE70" w:rsidR="0030258E" w:rsidRPr="0030258E" w:rsidRDefault="0030258E" w:rsidP="0030258E">
      <w:pPr>
        <w:pStyle w:val="7"/>
        <w:rPr>
          <w:ins w:id="73" w:author="Huawei-1" w:date="2021-05-18T15:28:00Z"/>
          <w:rPrChange w:id="74" w:author="Huawei-1" w:date="2021-05-18T15:28:00Z">
            <w:rPr>
              <w:ins w:id="75" w:author="Huawei-1" w:date="2021-05-18T15:28:00Z"/>
              <w:lang w:val="en-US"/>
            </w:rPr>
          </w:rPrChange>
        </w:rPr>
      </w:pPr>
      <w:ins w:id="76" w:author="Huawei-1" w:date="2021-05-18T15:28:00Z">
        <w:r>
          <w:t>5.2.2.</w:t>
        </w:r>
        <w:r>
          <w:rPr>
            <w:lang w:val="en-US"/>
          </w:rPr>
          <w:t>17.2.1</w:t>
        </w:r>
        <w:proofErr w:type="gramStart"/>
        <w:r>
          <w:rPr>
            <w:rFonts w:hint="eastAsia"/>
            <w:lang w:val="en-US" w:eastAsia="zh-CN"/>
          </w:rPr>
          <w:t>.</w:t>
        </w:r>
        <w:r>
          <w:rPr>
            <w:lang w:val="en-US" w:eastAsia="zh-CN"/>
          </w:rPr>
          <w:t>Z</w:t>
        </w:r>
        <w:proofErr w:type="gramEnd"/>
        <w:r>
          <w:tab/>
        </w:r>
        <w:r w:rsidRPr="0030258E">
          <w:t>Redundant transmission at transport layer</w:t>
        </w:r>
      </w:ins>
    </w:p>
    <w:p w14:paraId="3398D7E5" w14:textId="77777777" w:rsidR="00750505" w:rsidRDefault="00750505" w:rsidP="00750505">
      <w:pPr>
        <w:rPr>
          <w:ins w:id="77" w:author="Huawei-1" w:date="2021-05-18T15:29:00Z"/>
        </w:rPr>
      </w:pPr>
      <w:ins w:id="78" w:author="Huawei-1" w:date="2021-05-18T15:29:00Z">
        <w:r>
          <w:t>The charging message flow of PDU session establishment for supporting redundant transmission at transport layer</w:t>
        </w:r>
        <w:r>
          <w:rPr>
            <w:lang w:eastAsia="zh-CN"/>
          </w:rPr>
          <w:t xml:space="preserve">, </w:t>
        </w:r>
        <w:r>
          <w:rPr>
            <w:color w:val="000000"/>
          </w:rPr>
          <w:t>is based on Figure 5.2.2.2.2-1 description with the differences identified in clause 4.3.2.2.1.1 TS 23.502 [202].</w:t>
        </w:r>
      </w:ins>
    </w:p>
    <w:p w14:paraId="099F2BCF" w14:textId="77777777" w:rsidR="00750505" w:rsidRPr="002B5CA1" w:rsidRDefault="00750505" w:rsidP="00750505">
      <w:pPr>
        <w:rPr>
          <w:ins w:id="79" w:author="Huawei-1" w:date="2021-05-18T15:29:00Z"/>
          <w:lang w:eastAsia="zh-CN"/>
        </w:rPr>
      </w:pPr>
      <w:ins w:id="80" w:author="Huawei-1" w:date="2021-05-18T15:29:00Z">
        <w:r w:rsidRPr="002B5CA1">
          <w:rPr>
            <w:rFonts w:hint="eastAsia"/>
          </w:rPr>
          <w:t>A</w:t>
        </w:r>
        <w:r w:rsidRPr="002B5CA1">
          <w:t>s per the clause 5.33.2.3 TS 23.501[201], the knowledge of supporting redundant transmission at transport layer can be configured in the SMF, or be configured in UPF and then obtained by the SMF via N4 capability negotiation during N4 Association setup procedure.</w:t>
        </w:r>
        <w:r>
          <w:t xml:space="preserve"> </w:t>
        </w:r>
      </w:ins>
    </w:p>
    <w:p w14:paraId="3A605FD8" w14:textId="5BC42EE5" w:rsidR="00750505" w:rsidRPr="003F3B35" w:rsidRDefault="00750505" w:rsidP="00750505">
      <w:pPr>
        <w:rPr>
          <w:ins w:id="81" w:author="Huawei-1" w:date="2021-05-18T15:29:00Z"/>
        </w:rPr>
      </w:pPr>
      <w:ins w:id="82" w:author="Huawei-1" w:date="2021-05-18T15:29:00Z">
        <w:r w:rsidRPr="003F3B35">
          <w:t xml:space="preserve">In the Step </w:t>
        </w:r>
        <w:r>
          <w:t>16</w:t>
        </w:r>
        <w:r w:rsidRPr="003F3B35">
          <w:t>ch-a</w:t>
        </w:r>
        <w:r>
          <w:t xml:space="preserve">, </w:t>
        </w:r>
        <w:r w:rsidRPr="003F3B35">
          <w:t>SMF sends the Charging Data Request [</w:t>
        </w:r>
        <w:r>
          <w:t>Update</w:t>
        </w:r>
        <w:r w:rsidRPr="003F3B35">
          <w:t>] with the redundant transmission information.</w:t>
        </w:r>
      </w:ins>
    </w:p>
    <w:p w14:paraId="66B57E55" w14:textId="77777777" w:rsidR="0030258E" w:rsidRPr="00750505" w:rsidRDefault="0030258E" w:rsidP="00147227"/>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FF3A3F" w:rsidRPr="007215AA" w14:paraId="180B26FA" w14:textId="77777777" w:rsidTr="00424C35">
        <w:tc>
          <w:tcPr>
            <w:tcW w:w="9521" w:type="dxa"/>
            <w:tcBorders>
              <w:top w:val="single" w:sz="4" w:space="0" w:color="auto"/>
              <w:left w:val="single" w:sz="4" w:space="0" w:color="auto"/>
              <w:bottom w:val="single" w:sz="4" w:space="0" w:color="auto"/>
              <w:right w:val="single" w:sz="4" w:space="0" w:color="auto"/>
            </w:tcBorders>
            <w:shd w:val="clear" w:color="auto" w:fill="FFFFCC"/>
          </w:tcPr>
          <w:p w14:paraId="45DBB067" w14:textId="77777777" w:rsidR="00FF3A3F" w:rsidRPr="007215AA" w:rsidRDefault="00FF3A3F" w:rsidP="00424C35">
            <w:pPr>
              <w:jc w:val="center"/>
              <w:rPr>
                <w:rFonts w:ascii="Arial" w:hAnsi="Arial" w:cs="Arial"/>
                <w:b/>
                <w:bCs/>
                <w:sz w:val="28"/>
                <w:szCs w:val="28"/>
                <w:lang w:val="en-US"/>
              </w:rPr>
            </w:pPr>
            <w:r>
              <w:rPr>
                <w:rFonts w:ascii="Arial" w:hAnsi="Arial" w:cs="Arial"/>
                <w:b/>
                <w:bCs/>
                <w:sz w:val="28"/>
                <w:szCs w:val="28"/>
                <w:lang w:val="en-US" w:eastAsia="zh-CN"/>
              </w:rPr>
              <w:t xml:space="preserve">Next </w:t>
            </w:r>
            <w:r w:rsidRPr="007215AA">
              <w:rPr>
                <w:rFonts w:ascii="Arial" w:hAnsi="Arial" w:cs="Arial"/>
                <w:b/>
                <w:bCs/>
                <w:sz w:val="28"/>
                <w:szCs w:val="28"/>
                <w:lang w:val="en-US"/>
              </w:rPr>
              <w:t>change</w:t>
            </w:r>
          </w:p>
        </w:tc>
      </w:tr>
    </w:tbl>
    <w:p w14:paraId="23397A21" w14:textId="5B4DEE36" w:rsidR="009E6133" w:rsidRDefault="009E6133" w:rsidP="009E6133">
      <w:pPr>
        <w:pStyle w:val="6"/>
        <w:rPr>
          <w:lang w:val="x-none" w:eastAsia="zh-CN"/>
        </w:rPr>
      </w:pPr>
      <w:bookmarkStart w:id="83" w:name="_Toc68098914"/>
      <w:bookmarkStart w:id="84" w:name="_Toc51835474"/>
      <w:bookmarkStart w:id="85" w:name="_Toc51834532"/>
      <w:bookmarkStart w:id="86" w:name="_Toc47592451"/>
      <w:bookmarkStart w:id="87" w:name="_Toc45192819"/>
      <w:bookmarkStart w:id="88" w:name="_Toc36191733"/>
      <w:bookmarkStart w:id="89" w:name="_Toc27894666"/>
      <w:bookmarkStart w:id="90" w:name="_Toc20203980"/>
      <w:r>
        <w:lastRenderedPageBreak/>
        <w:t>5.2.2.</w:t>
      </w:r>
      <w:r>
        <w:rPr>
          <w:lang w:val="en-US"/>
        </w:rPr>
        <w:t>17.2.2</w:t>
      </w:r>
      <w:r>
        <w:rPr>
          <w:lang w:eastAsia="ko-KR"/>
        </w:rPr>
        <w:tab/>
        <w:t>PDU Session Modification</w:t>
      </w:r>
      <w:bookmarkEnd w:id="83"/>
      <w:bookmarkEnd w:id="84"/>
      <w:bookmarkEnd w:id="85"/>
      <w:bookmarkEnd w:id="86"/>
      <w:bookmarkEnd w:id="87"/>
      <w:bookmarkEnd w:id="88"/>
      <w:bookmarkEnd w:id="89"/>
      <w:bookmarkEnd w:id="90"/>
    </w:p>
    <w:p w14:paraId="6F0F015A" w14:textId="0463E365" w:rsidR="009E6133" w:rsidRPr="004D6931" w:rsidRDefault="003E1184" w:rsidP="004D6931">
      <w:ins w:id="91" w:author="Huawei-1" w:date="2021-05-18T15:32:00Z">
        <w:r>
          <w:t>For r</w:t>
        </w:r>
        <w:r w:rsidRPr="00805A2B">
          <w:t>edundant transmission on N3/N9 interfaces</w:t>
        </w:r>
      </w:ins>
      <w:ins w:id="92" w:author="Huawei-1" w:date="2021-05-18T15:33:00Z">
        <w:r>
          <w:t>,</w:t>
        </w:r>
      </w:ins>
      <w:ins w:id="93" w:author="Huawei-1" w:date="2021-05-18T18:18:00Z">
        <w:r w:rsidR="002F3E5E">
          <w:t xml:space="preserve"> </w:t>
        </w:r>
      </w:ins>
      <w:ins w:id="94" w:author="Huawei-1" w:date="2021-05-18T15:33:00Z">
        <w:r>
          <w:t>t</w:t>
        </w:r>
      </w:ins>
      <w:del w:id="95" w:author="Huawei-1" w:date="2021-05-18T15:33:00Z">
        <w:r w:rsidR="009E6133" w:rsidRPr="00DB5FD5" w:rsidDel="003E1184">
          <w:delText>T</w:delText>
        </w:r>
      </w:del>
      <w:r w:rsidR="009E6133" w:rsidRPr="00DB5FD5">
        <w:t xml:space="preserve">he charging message flow of PDU session modification </w:t>
      </w:r>
      <w:del w:id="96" w:author="Huawei-1" w:date="2021-05-18T18:18:00Z">
        <w:r w:rsidR="009E6133" w:rsidRPr="00DB5FD5" w:rsidDel="002F3E5E">
          <w:delText xml:space="preserve">for supporting </w:delText>
        </w:r>
        <w:r w:rsidR="009E6133" w:rsidRPr="00147227" w:rsidDel="002F3E5E">
          <w:delText>Dual Connectivity based end to end Redundant User Plane Paths</w:delText>
        </w:r>
        <w:r w:rsidR="009E6133" w:rsidRPr="00DB5FD5" w:rsidDel="002F3E5E">
          <w:delText xml:space="preserve">, </w:delText>
        </w:r>
      </w:del>
      <w:r w:rsidR="009E6133" w:rsidRPr="00147227">
        <w:t>is based on Figure 5.2.2.2.</w:t>
      </w:r>
      <w:del w:id="97" w:author="Huawei-1" w:date="2021-05-18T18:21:00Z">
        <w:r w:rsidR="009E6133" w:rsidRPr="00147227" w:rsidDel="00B40005">
          <w:delText>2</w:delText>
        </w:r>
      </w:del>
      <w:ins w:id="98" w:author="Huawei" w:date="2021-04-15T14:43:00Z">
        <w:r w:rsidR="00B851A2">
          <w:t>3</w:t>
        </w:r>
      </w:ins>
      <w:del w:id="99" w:author="Huawei-1" w:date="2021-05-18T18:21:00Z">
        <w:r w:rsidR="009E6133" w:rsidRPr="00147227" w:rsidDel="00B40005">
          <w:delText>.x</w:delText>
        </w:r>
      </w:del>
      <w:del w:id="100" w:author="Huawei-1" w:date="2021-05-18T18:18:00Z">
        <w:r w:rsidR="009E6133" w:rsidRPr="00147227" w:rsidDel="00B40005">
          <w:delText xml:space="preserve"> </w:delText>
        </w:r>
      </w:del>
      <w:ins w:id="101" w:author="Huawei" w:date="2021-04-15T14:43:00Z">
        <w:r w:rsidR="00B851A2">
          <w:t>-1</w:t>
        </w:r>
      </w:ins>
      <w:ins w:id="102" w:author="Huawei" w:date="2021-04-15T10:38:00Z">
        <w:r w:rsidR="00E51082" w:rsidRPr="00147227">
          <w:t xml:space="preserve"> </w:t>
        </w:r>
      </w:ins>
      <w:r w:rsidR="009E6133" w:rsidRPr="00147227">
        <w:t xml:space="preserve">description with the differences identified in clause </w:t>
      </w:r>
      <w:r w:rsidR="009E6133" w:rsidRPr="004D6931">
        <w:t>4.3.3.2</w:t>
      </w:r>
      <w:r w:rsidR="009E6133" w:rsidRPr="00147227">
        <w:t xml:space="preserve"> TS 23.502 [202].</w:t>
      </w:r>
    </w:p>
    <w:p w14:paraId="2DB3D0D5" w14:textId="5900A555" w:rsidR="009E6133" w:rsidRDefault="009E6133">
      <w:pPr>
        <w:pPrChange w:id="103" w:author="Huawei" w:date="2021-04-15T14:29:00Z">
          <w:pPr>
            <w:pStyle w:val="B10"/>
          </w:pPr>
        </w:pPrChange>
      </w:pPr>
      <w:r>
        <w:t xml:space="preserve">2ch-a. </w:t>
      </w:r>
      <w:r>
        <w:rPr>
          <w:lang w:eastAsia="ko-KR"/>
        </w:rPr>
        <w:tab/>
        <w:t xml:space="preserve">If redundant transmission has not been activated to the PDU session and the SMF performs redundant transmission for the </w:t>
      </w:r>
      <w:proofErr w:type="spellStart"/>
      <w:r>
        <w:rPr>
          <w:lang w:eastAsia="ko-KR"/>
        </w:rPr>
        <w:t>QoS</w:t>
      </w:r>
      <w:proofErr w:type="spellEnd"/>
      <w:r>
        <w:rPr>
          <w:lang w:eastAsia="ko-KR"/>
        </w:rPr>
        <w:t xml:space="preserve"> Flow in step 2a,</w:t>
      </w:r>
      <w:r>
        <w:rPr>
          <w:lang w:eastAsia="zh-CN"/>
        </w:rPr>
        <w:t xml:space="preserve"> t</w:t>
      </w:r>
      <w:r>
        <w:t>he SMF sends Charging Data Request [Update] to the CHF for the PDU session, with the trigger "Redundant transmission change".</w:t>
      </w:r>
    </w:p>
    <w:p w14:paraId="665F4E06" w14:textId="7E44D170" w:rsidR="009E6133" w:rsidRDefault="009E6133">
      <w:pPr>
        <w:rPr>
          <w:lang w:eastAsia="ko-KR"/>
        </w:rPr>
        <w:pPrChange w:id="104" w:author="Huawei" w:date="2021-04-15T14:29:00Z">
          <w:pPr>
            <w:pStyle w:val="B10"/>
          </w:pPr>
        </w:pPrChange>
      </w:pPr>
      <w:r>
        <w:rPr>
          <w:lang w:eastAsia="ko-KR"/>
        </w:rPr>
        <w:tab/>
        <w:t xml:space="preserve">If redundant transmission has been activated on the PDU Session, and the SMF stops redundant transmission in step 2a, </w:t>
      </w:r>
      <w:r>
        <w:rPr>
          <w:lang w:eastAsia="zh-CN"/>
        </w:rPr>
        <w:t>t</w:t>
      </w:r>
      <w:r>
        <w:t>he SMF sends Charging Data Request [Update] to the CHF for the PDU session, with the trigger "Redundant transmission change"</w:t>
      </w:r>
      <w:r>
        <w:rPr>
          <w:lang w:eastAsia="ko-KR"/>
        </w:rPr>
        <w:t>.</w:t>
      </w:r>
    </w:p>
    <w:p w14:paraId="7141236E" w14:textId="425639F4" w:rsidR="009E6133" w:rsidRDefault="009E6133">
      <w:pPr>
        <w:pPrChange w:id="105" w:author="Huawei" w:date="2021-04-15T14:29:00Z">
          <w:pPr>
            <w:pStyle w:val="B10"/>
          </w:pPr>
        </w:pPrChange>
      </w:pPr>
      <w:r>
        <w:t>2ch-b. The CHF update the CDR for the URLLC.</w:t>
      </w:r>
    </w:p>
    <w:p w14:paraId="635885D8" w14:textId="0BC6FD56" w:rsidR="00030A40" w:rsidRPr="009E6133" w:rsidRDefault="009E6133">
      <w:pPr>
        <w:pPrChange w:id="106" w:author="Huawei" w:date="2021-04-15T14:29:00Z">
          <w:pPr>
            <w:pStyle w:val="B10"/>
          </w:pPr>
        </w:pPrChange>
      </w:pPr>
      <w:r>
        <w:t xml:space="preserve">2ch-c. The CHF acknowledges by sending Charging Data Response </w:t>
      </w:r>
      <w:r>
        <w:rPr>
          <w:lang w:eastAsia="zh-CN"/>
        </w:rPr>
        <w:t>[</w:t>
      </w:r>
      <w:r>
        <w:t>Update</w:t>
      </w:r>
      <w:r>
        <w:rPr>
          <w:lang w:eastAsia="zh-CN"/>
        </w:rPr>
        <w:t>] to the SMF.</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FF3A3F" w:rsidRPr="007215AA" w14:paraId="670B4E5F" w14:textId="77777777" w:rsidTr="00424C35">
        <w:tc>
          <w:tcPr>
            <w:tcW w:w="9521" w:type="dxa"/>
            <w:tcBorders>
              <w:top w:val="single" w:sz="4" w:space="0" w:color="auto"/>
              <w:left w:val="single" w:sz="4" w:space="0" w:color="auto"/>
              <w:bottom w:val="single" w:sz="4" w:space="0" w:color="auto"/>
              <w:right w:val="single" w:sz="4" w:space="0" w:color="auto"/>
            </w:tcBorders>
            <w:shd w:val="clear" w:color="auto" w:fill="FFFFCC"/>
          </w:tcPr>
          <w:p w14:paraId="7EE30A33" w14:textId="77777777" w:rsidR="00FF3A3F" w:rsidRPr="007215AA" w:rsidRDefault="00FF3A3F" w:rsidP="00424C35">
            <w:pPr>
              <w:jc w:val="center"/>
              <w:rPr>
                <w:rFonts w:ascii="Arial" w:hAnsi="Arial" w:cs="Arial"/>
                <w:b/>
                <w:bCs/>
                <w:sz w:val="28"/>
                <w:szCs w:val="28"/>
                <w:lang w:val="en-US"/>
              </w:rPr>
            </w:pPr>
            <w:r>
              <w:rPr>
                <w:rFonts w:ascii="Arial" w:hAnsi="Arial" w:cs="Arial"/>
                <w:b/>
                <w:bCs/>
                <w:sz w:val="28"/>
                <w:szCs w:val="28"/>
                <w:lang w:val="en-US" w:eastAsia="zh-CN"/>
              </w:rPr>
              <w:t xml:space="preserve">Next </w:t>
            </w:r>
            <w:r w:rsidRPr="007215AA">
              <w:rPr>
                <w:rFonts w:ascii="Arial" w:hAnsi="Arial" w:cs="Arial"/>
                <w:b/>
                <w:bCs/>
                <w:sz w:val="28"/>
                <w:szCs w:val="28"/>
                <w:lang w:val="en-US"/>
              </w:rPr>
              <w:t>change</w:t>
            </w:r>
          </w:p>
        </w:tc>
      </w:tr>
    </w:tbl>
    <w:p w14:paraId="51F05EBA" w14:textId="297332E0" w:rsidR="000E5F36" w:rsidRDefault="000E5F36" w:rsidP="000E5F36">
      <w:pPr>
        <w:pStyle w:val="6"/>
      </w:pPr>
      <w:bookmarkStart w:id="107" w:name="_Toc68098915"/>
      <w:r>
        <w:t>5.2.2.17.2.3</w:t>
      </w:r>
      <w:r>
        <w:tab/>
        <w:t>PDU Session Release</w:t>
      </w:r>
      <w:bookmarkEnd w:id="107"/>
    </w:p>
    <w:p w14:paraId="0D6EE2B6" w14:textId="07174621" w:rsidR="000E5F36" w:rsidRDefault="003E1184" w:rsidP="000E5F36">
      <w:pPr>
        <w:rPr>
          <w:color w:val="000000"/>
        </w:rPr>
      </w:pPr>
      <w:ins w:id="108" w:author="Huawei-1" w:date="2021-05-18T15:33:00Z">
        <w:r>
          <w:t>For r</w:t>
        </w:r>
        <w:r w:rsidRPr="00805A2B">
          <w:t>edundant transmission on N3/N9 interfaces</w:t>
        </w:r>
        <w:r>
          <w:t>,</w:t>
        </w:r>
      </w:ins>
      <w:ins w:id="109" w:author="Huawei-1" w:date="2021-05-18T18:18:00Z">
        <w:r w:rsidR="00B40005">
          <w:t xml:space="preserve"> </w:t>
        </w:r>
      </w:ins>
      <w:ins w:id="110" w:author="Huawei-1" w:date="2021-05-18T15:33:00Z">
        <w:r>
          <w:t>t</w:t>
        </w:r>
      </w:ins>
      <w:del w:id="111" w:author="Huawei-1" w:date="2021-05-18T15:33:00Z">
        <w:r w:rsidR="000E5F36" w:rsidDel="003E1184">
          <w:delText>T</w:delText>
        </w:r>
      </w:del>
      <w:r w:rsidR="000E5F36">
        <w:t xml:space="preserve">he charging message flow of PDU session release </w:t>
      </w:r>
      <w:del w:id="112" w:author="Huawei-1" w:date="2021-05-18T18:18:00Z">
        <w:r w:rsidR="000E5F36" w:rsidDel="002F709E">
          <w:delText xml:space="preserve">for supporting </w:delText>
        </w:r>
        <w:r w:rsidR="000E5F36" w:rsidDel="002F709E">
          <w:rPr>
            <w:lang w:val="en-US"/>
          </w:rPr>
          <w:delText>Dual Connectivity based end to end Redundant User Plane Paths</w:delText>
        </w:r>
        <w:r w:rsidR="000E5F36" w:rsidDel="002F709E">
          <w:rPr>
            <w:lang w:eastAsia="zh-CN"/>
          </w:rPr>
          <w:delText xml:space="preserve">, </w:delText>
        </w:r>
      </w:del>
      <w:r w:rsidR="000E5F36">
        <w:rPr>
          <w:color w:val="000000"/>
        </w:rPr>
        <w:t>is based on Figure 5.2.2.2.</w:t>
      </w:r>
      <w:ins w:id="113" w:author="Huawei" w:date="2021-04-15T14:43:00Z">
        <w:r w:rsidR="00B851A2">
          <w:rPr>
            <w:color w:val="000000"/>
          </w:rPr>
          <w:t>4-1</w:t>
        </w:r>
      </w:ins>
      <w:del w:id="114" w:author="Huawei-1" w:date="2021-05-18T18:21:00Z">
        <w:r w:rsidR="000E5F36" w:rsidDel="00B40005">
          <w:rPr>
            <w:color w:val="000000"/>
          </w:rPr>
          <w:delText>2.y</w:delText>
        </w:r>
      </w:del>
      <w:bookmarkStart w:id="115" w:name="_GoBack"/>
      <w:bookmarkEnd w:id="115"/>
      <w:r w:rsidR="000E5F36">
        <w:rPr>
          <w:color w:val="000000"/>
        </w:rPr>
        <w:t xml:space="preserve"> </w:t>
      </w:r>
      <w:ins w:id="116" w:author="Huawei" w:date="2021-04-15T10:38:00Z">
        <w:del w:id="117" w:author="Huawei-1" w:date="2021-05-18T18:18:00Z">
          <w:r w:rsidR="00E51082" w:rsidDel="00B40005">
            <w:rPr>
              <w:color w:val="000000"/>
            </w:rPr>
            <w:delText xml:space="preserve"> </w:delText>
          </w:r>
        </w:del>
      </w:ins>
      <w:r w:rsidR="000E5F36">
        <w:rPr>
          <w:color w:val="000000"/>
        </w:rPr>
        <w:t xml:space="preserve">description with the differences identified in clause </w:t>
      </w:r>
      <w:r w:rsidR="000E5F36">
        <w:t>4.3.4.2</w:t>
      </w:r>
      <w:r w:rsidR="000E5F36">
        <w:rPr>
          <w:color w:val="000000"/>
        </w:rPr>
        <w:t xml:space="preserve"> TS 23.502 [202].</w:t>
      </w:r>
    </w:p>
    <w:p w14:paraId="71FC0B20" w14:textId="11E555EA" w:rsidR="000E5F36" w:rsidDel="00BD5CD2" w:rsidRDefault="000E5F36" w:rsidP="003F3B35">
      <w:pPr>
        <w:rPr>
          <w:del w:id="118" w:author="Huawei-1" w:date="2021-05-18T15:31:00Z"/>
        </w:rPr>
      </w:pPr>
      <w:del w:id="119" w:author="Huawei-1" w:date="2021-05-18T15:31:00Z">
        <w:r w:rsidDel="00BD5CD2">
          <w:delText>If there are multiple UPFs associated with the PDU Session (e.g. due to the insertion of UL CL or Branching Point, or redundant I-UPFs if the redundant I-UPFs are used for URLLC), the Session Release Request procedure (steps 2a and 2b) is done for each UPF.</w:delText>
        </w:r>
      </w:del>
    </w:p>
    <w:p w14:paraId="6D43AE81" w14:textId="5BCCCF9B" w:rsidR="000E5F36" w:rsidRDefault="000E5F36" w:rsidP="00147227">
      <w:r>
        <w:t>2ch-a. The SMF sends Charging Data Request [Termination] to the CHF for terminating the charging associated with PDU session in each UPF, with the trigger "End of PDU session".</w:t>
      </w:r>
    </w:p>
    <w:p w14:paraId="588A69A5" w14:textId="0F1A2833" w:rsidR="000E5F36" w:rsidRDefault="000E5F36" w:rsidP="00147227">
      <w:r>
        <w:t>2ch-b. The CHF closes the CDR for the URLLC.</w:t>
      </w:r>
    </w:p>
    <w:p w14:paraId="5103D69A" w14:textId="6E24E88B" w:rsidR="000E5F36" w:rsidRDefault="000E5F36" w:rsidP="00147227">
      <w:r>
        <w:t xml:space="preserve">2ch-c. The CHF acknowledges by sending Charging Data Response </w:t>
      </w:r>
      <w:r>
        <w:rPr>
          <w:lang w:eastAsia="zh-CN"/>
        </w:rPr>
        <w:t>[</w:t>
      </w:r>
      <w:r>
        <w:t>Termination</w:t>
      </w:r>
      <w:r>
        <w:rPr>
          <w:lang w:eastAsia="zh-CN"/>
        </w:rPr>
        <w:t>] to the SMF.</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B4275E" w:rsidRPr="007215AA" w14:paraId="13A43160" w14:textId="77777777" w:rsidTr="00424C35">
        <w:tc>
          <w:tcPr>
            <w:tcW w:w="9521" w:type="dxa"/>
            <w:tcBorders>
              <w:top w:val="single" w:sz="4" w:space="0" w:color="auto"/>
              <w:left w:val="single" w:sz="4" w:space="0" w:color="auto"/>
              <w:bottom w:val="single" w:sz="4" w:space="0" w:color="auto"/>
              <w:right w:val="single" w:sz="4" w:space="0" w:color="auto"/>
            </w:tcBorders>
            <w:shd w:val="clear" w:color="auto" w:fill="FFFFCC"/>
          </w:tcPr>
          <w:p w14:paraId="4C7084D1" w14:textId="77777777" w:rsidR="00B4275E" w:rsidRPr="007215AA" w:rsidRDefault="00B4275E" w:rsidP="00424C35">
            <w:pPr>
              <w:jc w:val="center"/>
              <w:rPr>
                <w:rFonts w:ascii="Arial" w:hAnsi="Arial" w:cs="Arial"/>
                <w:b/>
                <w:bCs/>
                <w:sz w:val="28"/>
                <w:szCs w:val="28"/>
                <w:lang w:val="en-US"/>
              </w:rPr>
            </w:pPr>
            <w:r>
              <w:rPr>
                <w:rFonts w:ascii="Arial" w:hAnsi="Arial" w:cs="Arial"/>
                <w:b/>
                <w:bCs/>
                <w:sz w:val="28"/>
                <w:szCs w:val="28"/>
                <w:lang w:val="en-US" w:eastAsia="zh-CN"/>
              </w:rPr>
              <w:t xml:space="preserve">End of </w:t>
            </w:r>
            <w:r w:rsidRPr="007215AA">
              <w:rPr>
                <w:rFonts w:ascii="Arial" w:hAnsi="Arial" w:cs="Arial"/>
                <w:b/>
                <w:bCs/>
                <w:sz w:val="28"/>
                <w:szCs w:val="28"/>
                <w:lang w:val="en-US"/>
              </w:rPr>
              <w:t>change</w:t>
            </w:r>
          </w:p>
        </w:tc>
      </w:tr>
    </w:tbl>
    <w:p w14:paraId="40221BEE" w14:textId="77777777" w:rsidR="00917292" w:rsidRPr="00917292" w:rsidRDefault="00917292" w:rsidP="00AB1052">
      <w:pPr>
        <w:keepNext/>
        <w:keepLines/>
        <w:overflowPunct w:val="0"/>
        <w:autoSpaceDE w:val="0"/>
        <w:autoSpaceDN w:val="0"/>
        <w:adjustRightInd w:val="0"/>
        <w:spacing w:before="120"/>
        <w:outlineLvl w:val="2"/>
        <w:rPr>
          <w:lang w:eastAsia="zh-CN"/>
        </w:rPr>
      </w:pPr>
    </w:p>
    <w:sectPr w:rsidR="00917292" w:rsidRPr="00917292"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E3C027" w14:textId="77777777" w:rsidR="00467584" w:rsidRDefault="00467584">
      <w:r>
        <w:separator/>
      </w:r>
    </w:p>
  </w:endnote>
  <w:endnote w:type="continuationSeparator" w:id="0">
    <w:p w14:paraId="5A2FD4F6" w14:textId="77777777" w:rsidR="00467584" w:rsidRDefault="00467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auto"/>
    <w:notTrueType/>
    <w:pitch w:val="fixed"/>
    <w:sig w:usb0="00000001" w:usb1="09060000" w:usb2="00000010" w:usb3="00000000" w:csb0="0008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icrosoft YaHei UI">
    <w:panose1 w:val="020B0503020204020204"/>
    <w:charset w:val="86"/>
    <w:family w:val="swiss"/>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68482A" w14:textId="77777777" w:rsidR="00467584" w:rsidRDefault="00467584">
      <w:r>
        <w:separator/>
      </w:r>
    </w:p>
  </w:footnote>
  <w:footnote w:type="continuationSeparator" w:id="0">
    <w:p w14:paraId="13BA35BA" w14:textId="77777777" w:rsidR="00467584" w:rsidRDefault="004675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4DF449" w14:textId="77777777" w:rsidR="00FA7CBF" w:rsidRDefault="00FA7CB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8F2B88" w14:textId="77777777" w:rsidR="00FA7CBF" w:rsidRDefault="00FA7CBF">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31BC1D" w14:textId="77777777" w:rsidR="00FA7CBF" w:rsidRDefault="00FA7CBF">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8FED4E" w14:textId="77777777" w:rsidR="00FA7CBF" w:rsidRDefault="00FA7CBF">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291340E"/>
    <w:multiLevelType w:val="hybridMultilevel"/>
    <w:tmpl w:val="8F0666D8"/>
    <w:lvl w:ilvl="0" w:tplc="986CF6C6">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0"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1" w15:restartNumberingAfterBreak="0">
    <w:nsid w:val="086667D6"/>
    <w:multiLevelType w:val="hybridMultilevel"/>
    <w:tmpl w:val="9CCEF994"/>
    <w:lvl w:ilvl="0" w:tplc="9BF80C1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14D73ED4"/>
    <w:multiLevelType w:val="hybridMultilevel"/>
    <w:tmpl w:val="B4629594"/>
    <w:lvl w:ilvl="0" w:tplc="77845F34">
      <w:start w:val="6"/>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5"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26902C14"/>
    <w:multiLevelType w:val="hybridMultilevel"/>
    <w:tmpl w:val="A4C47F28"/>
    <w:lvl w:ilvl="0" w:tplc="F158767A">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305FEA"/>
    <w:multiLevelType w:val="hybridMultilevel"/>
    <w:tmpl w:val="ED14C59A"/>
    <w:lvl w:ilvl="0" w:tplc="5AFAB2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2DD32D10"/>
    <w:multiLevelType w:val="hybridMultilevel"/>
    <w:tmpl w:val="ECF893C4"/>
    <w:lvl w:ilvl="0" w:tplc="4F82BE34">
      <w:start w:val="1"/>
      <w:numFmt w:val="bullet"/>
      <w:lvlText w:val="-"/>
      <w:lvlJc w:val="left"/>
      <w:pPr>
        <w:ind w:left="420" w:hanging="420"/>
      </w:pPr>
      <w:rPr>
        <w:rFonts w:ascii="Arial" w:eastAsia="Malgun Gothic"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3504F67"/>
    <w:multiLevelType w:val="multilevel"/>
    <w:tmpl w:val="BBD6723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lowerRoman"/>
      <w:lvlText w:val="%1-%2.%3.%4.%5."/>
      <w:lvlJc w:val="left"/>
      <w:pPr>
        <w:ind w:left="1440" w:hanging="144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62446A7"/>
    <w:multiLevelType w:val="hybridMultilevel"/>
    <w:tmpl w:val="5FCEF32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3"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4" w15:restartNumberingAfterBreak="0">
    <w:nsid w:val="4280676D"/>
    <w:multiLevelType w:val="hybridMultilevel"/>
    <w:tmpl w:val="01346A3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4F1113D6"/>
    <w:multiLevelType w:val="hybridMultilevel"/>
    <w:tmpl w:val="5F166734"/>
    <w:lvl w:ilvl="0" w:tplc="220204BE">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7"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8" w15:restartNumberingAfterBreak="0">
    <w:nsid w:val="6CCC1B65"/>
    <w:multiLevelType w:val="hybridMultilevel"/>
    <w:tmpl w:val="C79C53BC"/>
    <w:lvl w:ilvl="0" w:tplc="411AEC24">
      <w:start w:val="5"/>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70845486"/>
    <w:multiLevelType w:val="hybridMultilevel"/>
    <w:tmpl w:val="5D3C5F3E"/>
    <w:lvl w:ilvl="0" w:tplc="318AF2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71AB0A03"/>
    <w:multiLevelType w:val="hybridMultilevel"/>
    <w:tmpl w:val="141A8296"/>
    <w:lvl w:ilvl="0" w:tplc="460A81F4">
      <w:start w:val="4"/>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1"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2" w15:restartNumberingAfterBreak="0">
    <w:nsid w:val="77E97ADC"/>
    <w:multiLevelType w:val="hybridMultilevel"/>
    <w:tmpl w:val="86BA25A8"/>
    <w:lvl w:ilvl="0" w:tplc="78C21DBE">
      <w:start w:val="1"/>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3" w15:restartNumberingAfterBreak="0">
    <w:nsid w:val="79CC4E1D"/>
    <w:multiLevelType w:val="hybridMultilevel"/>
    <w:tmpl w:val="5E6A87AC"/>
    <w:lvl w:ilvl="0" w:tplc="16E01192">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34"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6"/>
  </w:num>
  <w:num w:numId="5">
    <w:abstractNumId w:val="4"/>
  </w:num>
  <w:num w:numId="6">
    <w:abstractNumId w:val="3"/>
  </w:num>
  <w:num w:numId="7">
    <w:abstractNumId w:val="2"/>
  </w:num>
  <w:num w:numId="8">
    <w:abstractNumId w:val="1"/>
  </w:num>
  <w:num w:numId="9">
    <w:abstractNumId w:val="5"/>
  </w:num>
  <w:num w:numId="10">
    <w:abstractNumId w:val="0"/>
  </w:num>
  <w:num w:numId="11">
    <w:abstractNumId w:val="17"/>
  </w:num>
  <w:num w:numId="12">
    <w:abstractNumId w:val="32"/>
  </w:num>
  <w:num w:numId="13">
    <w:abstractNumId w:val="28"/>
  </w:num>
  <w:num w:numId="14">
    <w:abstractNumId w:val="13"/>
  </w:num>
  <w:num w:numId="15">
    <w:abstractNumId w:val="23"/>
  </w:num>
  <w:num w:numId="16">
    <w:abstractNumId w:val="22"/>
  </w:num>
  <w:num w:numId="17">
    <w:abstractNumId w:val="10"/>
  </w:num>
  <w:num w:numId="18">
    <w:abstractNumId w:val="12"/>
  </w:num>
  <w:num w:numId="19">
    <w:abstractNumId w:val="34"/>
  </w:num>
  <w:num w:numId="20">
    <w:abstractNumId w:val="27"/>
  </w:num>
  <w:num w:numId="21">
    <w:abstractNumId w:val="31"/>
  </w:num>
  <w:num w:numId="22">
    <w:abstractNumId w:val="15"/>
  </w:num>
  <w:num w:numId="23">
    <w:abstractNumId w:val="26"/>
  </w:num>
  <w:num w:numId="24">
    <w:abstractNumId w:val="18"/>
  </w:num>
  <w:num w:numId="25">
    <w:abstractNumId w:val="33"/>
  </w:num>
  <w:num w:numId="26">
    <w:abstractNumId w:val="9"/>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num>
  <w:num w:numId="30">
    <w:abstractNumId w:val="20"/>
  </w:num>
  <w:num w:numId="31">
    <w:abstractNumId w:val="29"/>
  </w:num>
  <w:num w:numId="32">
    <w:abstractNumId w:val="19"/>
  </w:num>
  <w:num w:numId="33">
    <w:abstractNumId w:val="17"/>
  </w:num>
  <w:num w:numId="34">
    <w:abstractNumId w:val="21"/>
  </w:num>
  <w:num w:numId="35">
    <w:abstractNumId w:val="24"/>
  </w:num>
  <w:num w:numId="36">
    <w:abstractNumId w:val="25"/>
  </w:num>
  <w:num w:numId="37">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1">
    <w15:presenceInfo w15:providerId="None" w15:userId="Huawei-1"/>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4"/>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sDA1sbQ0MDY2MLAEAiUdpeDU4uLM/DyQAsNaACUcIPAsAAAA"/>
  </w:docVars>
  <w:rsids>
    <w:rsidRoot w:val="00022E4A"/>
    <w:rsid w:val="00010782"/>
    <w:rsid w:val="00011264"/>
    <w:rsid w:val="00012647"/>
    <w:rsid w:val="00022E4A"/>
    <w:rsid w:val="00030A40"/>
    <w:rsid w:val="0003125B"/>
    <w:rsid w:val="00031935"/>
    <w:rsid w:val="0003353A"/>
    <w:rsid w:val="000436D5"/>
    <w:rsid w:val="000438C7"/>
    <w:rsid w:val="0004612D"/>
    <w:rsid w:val="000478EA"/>
    <w:rsid w:val="00052638"/>
    <w:rsid w:val="00057607"/>
    <w:rsid w:val="00057608"/>
    <w:rsid w:val="00080844"/>
    <w:rsid w:val="0008259A"/>
    <w:rsid w:val="000877C7"/>
    <w:rsid w:val="00087B3E"/>
    <w:rsid w:val="000925FD"/>
    <w:rsid w:val="000A05B1"/>
    <w:rsid w:val="000A3B1C"/>
    <w:rsid w:val="000A6394"/>
    <w:rsid w:val="000A6A0D"/>
    <w:rsid w:val="000B0CD8"/>
    <w:rsid w:val="000B5ACB"/>
    <w:rsid w:val="000B6841"/>
    <w:rsid w:val="000B7FED"/>
    <w:rsid w:val="000C038A"/>
    <w:rsid w:val="000C1F6A"/>
    <w:rsid w:val="000C6598"/>
    <w:rsid w:val="000D0D3D"/>
    <w:rsid w:val="000E0C8C"/>
    <w:rsid w:val="000E1083"/>
    <w:rsid w:val="000E1F18"/>
    <w:rsid w:val="000E30B7"/>
    <w:rsid w:val="000E3A19"/>
    <w:rsid w:val="000E3AF5"/>
    <w:rsid w:val="000E40A7"/>
    <w:rsid w:val="000E5F36"/>
    <w:rsid w:val="000F0657"/>
    <w:rsid w:val="000F3125"/>
    <w:rsid w:val="000F43A3"/>
    <w:rsid w:val="000F45BF"/>
    <w:rsid w:val="000F7E31"/>
    <w:rsid w:val="00100FEE"/>
    <w:rsid w:val="00103204"/>
    <w:rsid w:val="00103D1C"/>
    <w:rsid w:val="00107A4B"/>
    <w:rsid w:val="00114881"/>
    <w:rsid w:val="0011564A"/>
    <w:rsid w:val="0011622E"/>
    <w:rsid w:val="0011726A"/>
    <w:rsid w:val="00117778"/>
    <w:rsid w:val="00117E44"/>
    <w:rsid w:val="00120046"/>
    <w:rsid w:val="0012096C"/>
    <w:rsid w:val="00121405"/>
    <w:rsid w:val="001230BC"/>
    <w:rsid w:val="001259A1"/>
    <w:rsid w:val="00127BA7"/>
    <w:rsid w:val="00133049"/>
    <w:rsid w:val="00134D2D"/>
    <w:rsid w:val="001409FB"/>
    <w:rsid w:val="0014203F"/>
    <w:rsid w:val="001426EF"/>
    <w:rsid w:val="0014470C"/>
    <w:rsid w:val="00144B32"/>
    <w:rsid w:val="00145D43"/>
    <w:rsid w:val="00147227"/>
    <w:rsid w:val="00153393"/>
    <w:rsid w:val="0015553E"/>
    <w:rsid w:val="0015707A"/>
    <w:rsid w:val="00162D7B"/>
    <w:rsid w:val="00163240"/>
    <w:rsid w:val="00170668"/>
    <w:rsid w:val="0017179B"/>
    <w:rsid w:val="001722CA"/>
    <w:rsid w:val="001724E3"/>
    <w:rsid w:val="001739DE"/>
    <w:rsid w:val="001771BC"/>
    <w:rsid w:val="00192C46"/>
    <w:rsid w:val="001936C2"/>
    <w:rsid w:val="001952BA"/>
    <w:rsid w:val="00197AF9"/>
    <w:rsid w:val="001A08B3"/>
    <w:rsid w:val="001A3BD1"/>
    <w:rsid w:val="001A7B60"/>
    <w:rsid w:val="001B1455"/>
    <w:rsid w:val="001B52F0"/>
    <w:rsid w:val="001B63E7"/>
    <w:rsid w:val="001B64B9"/>
    <w:rsid w:val="001B6E55"/>
    <w:rsid w:val="001B7A65"/>
    <w:rsid w:val="001C2531"/>
    <w:rsid w:val="001C3B0E"/>
    <w:rsid w:val="001D0BC6"/>
    <w:rsid w:val="001D7A32"/>
    <w:rsid w:val="001E0E6F"/>
    <w:rsid w:val="001E41F3"/>
    <w:rsid w:val="001E62C4"/>
    <w:rsid w:val="001E7944"/>
    <w:rsid w:val="00202A20"/>
    <w:rsid w:val="002044B9"/>
    <w:rsid w:val="002055B3"/>
    <w:rsid w:val="00206B9C"/>
    <w:rsid w:val="00207C59"/>
    <w:rsid w:val="002105BA"/>
    <w:rsid w:val="00235AA8"/>
    <w:rsid w:val="00235AE1"/>
    <w:rsid w:val="00237B4B"/>
    <w:rsid w:val="00237C01"/>
    <w:rsid w:val="0024375C"/>
    <w:rsid w:val="00244AFE"/>
    <w:rsid w:val="002474AC"/>
    <w:rsid w:val="00247850"/>
    <w:rsid w:val="00247B0E"/>
    <w:rsid w:val="00250582"/>
    <w:rsid w:val="00252A33"/>
    <w:rsid w:val="00255C89"/>
    <w:rsid w:val="002574A6"/>
    <w:rsid w:val="0026004D"/>
    <w:rsid w:val="002600F2"/>
    <w:rsid w:val="002640DD"/>
    <w:rsid w:val="0026751A"/>
    <w:rsid w:val="00270CD5"/>
    <w:rsid w:val="00271C86"/>
    <w:rsid w:val="00273C8C"/>
    <w:rsid w:val="0027591C"/>
    <w:rsid w:val="00275D12"/>
    <w:rsid w:val="002814B7"/>
    <w:rsid w:val="002816A4"/>
    <w:rsid w:val="00281D10"/>
    <w:rsid w:val="00282946"/>
    <w:rsid w:val="00284C36"/>
    <w:rsid w:val="00284FEB"/>
    <w:rsid w:val="002860C4"/>
    <w:rsid w:val="00287732"/>
    <w:rsid w:val="002907F5"/>
    <w:rsid w:val="002913B5"/>
    <w:rsid w:val="00292149"/>
    <w:rsid w:val="00293E69"/>
    <w:rsid w:val="002954CF"/>
    <w:rsid w:val="00295C69"/>
    <w:rsid w:val="002A2510"/>
    <w:rsid w:val="002A3EAE"/>
    <w:rsid w:val="002A4810"/>
    <w:rsid w:val="002A56BA"/>
    <w:rsid w:val="002A5FBB"/>
    <w:rsid w:val="002A74B5"/>
    <w:rsid w:val="002A763B"/>
    <w:rsid w:val="002B0B0F"/>
    <w:rsid w:val="002B1A54"/>
    <w:rsid w:val="002B4171"/>
    <w:rsid w:val="002B5741"/>
    <w:rsid w:val="002B5CA1"/>
    <w:rsid w:val="002C0D9D"/>
    <w:rsid w:val="002C2552"/>
    <w:rsid w:val="002C700F"/>
    <w:rsid w:val="002D01D7"/>
    <w:rsid w:val="002D07E8"/>
    <w:rsid w:val="002D20D8"/>
    <w:rsid w:val="002D4593"/>
    <w:rsid w:val="002D7B66"/>
    <w:rsid w:val="002E2A8F"/>
    <w:rsid w:val="002E4132"/>
    <w:rsid w:val="002E45B7"/>
    <w:rsid w:val="002F048C"/>
    <w:rsid w:val="002F24D5"/>
    <w:rsid w:val="002F3E5E"/>
    <w:rsid w:val="002F709E"/>
    <w:rsid w:val="0030258E"/>
    <w:rsid w:val="00305409"/>
    <w:rsid w:val="00312E8F"/>
    <w:rsid w:val="003207EC"/>
    <w:rsid w:val="0032637D"/>
    <w:rsid w:val="003268BB"/>
    <w:rsid w:val="003308B1"/>
    <w:rsid w:val="00330A52"/>
    <w:rsid w:val="00330D2D"/>
    <w:rsid w:val="0033278E"/>
    <w:rsid w:val="00335C0D"/>
    <w:rsid w:val="00337EC9"/>
    <w:rsid w:val="00341398"/>
    <w:rsid w:val="003424F5"/>
    <w:rsid w:val="0034313C"/>
    <w:rsid w:val="00345D8B"/>
    <w:rsid w:val="00347963"/>
    <w:rsid w:val="003534D7"/>
    <w:rsid w:val="0035655A"/>
    <w:rsid w:val="003609EF"/>
    <w:rsid w:val="00361DE4"/>
    <w:rsid w:val="0036231A"/>
    <w:rsid w:val="003663F1"/>
    <w:rsid w:val="00371A98"/>
    <w:rsid w:val="00372F39"/>
    <w:rsid w:val="00374DD4"/>
    <w:rsid w:val="003768F8"/>
    <w:rsid w:val="00381E8D"/>
    <w:rsid w:val="00383EE0"/>
    <w:rsid w:val="00384B62"/>
    <w:rsid w:val="00384ED0"/>
    <w:rsid w:val="00390E46"/>
    <w:rsid w:val="00395F8A"/>
    <w:rsid w:val="00397925"/>
    <w:rsid w:val="003B280F"/>
    <w:rsid w:val="003B5EDB"/>
    <w:rsid w:val="003C0168"/>
    <w:rsid w:val="003C099E"/>
    <w:rsid w:val="003C0F5D"/>
    <w:rsid w:val="003C1159"/>
    <w:rsid w:val="003C2058"/>
    <w:rsid w:val="003C5B4A"/>
    <w:rsid w:val="003D3C3A"/>
    <w:rsid w:val="003E1184"/>
    <w:rsid w:val="003E1729"/>
    <w:rsid w:val="003E1A36"/>
    <w:rsid w:val="003E59C6"/>
    <w:rsid w:val="003E6535"/>
    <w:rsid w:val="003F23CD"/>
    <w:rsid w:val="003F3B35"/>
    <w:rsid w:val="003F5B97"/>
    <w:rsid w:val="003F6972"/>
    <w:rsid w:val="00405077"/>
    <w:rsid w:val="00407A63"/>
    <w:rsid w:val="00410371"/>
    <w:rsid w:val="00416B47"/>
    <w:rsid w:val="004171D1"/>
    <w:rsid w:val="004242F1"/>
    <w:rsid w:val="00424D89"/>
    <w:rsid w:val="00425E75"/>
    <w:rsid w:val="004270FD"/>
    <w:rsid w:val="0042772C"/>
    <w:rsid w:val="00431A1D"/>
    <w:rsid w:val="00442F16"/>
    <w:rsid w:val="004433AD"/>
    <w:rsid w:val="0044352A"/>
    <w:rsid w:val="0044366A"/>
    <w:rsid w:val="00445446"/>
    <w:rsid w:val="00445C41"/>
    <w:rsid w:val="00451630"/>
    <w:rsid w:val="00451F09"/>
    <w:rsid w:val="0046014A"/>
    <w:rsid w:val="00461473"/>
    <w:rsid w:val="00467584"/>
    <w:rsid w:val="00472CF5"/>
    <w:rsid w:val="004732F0"/>
    <w:rsid w:val="004800D4"/>
    <w:rsid w:val="00481E63"/>
    <w:rsid w:val="00482204"/>
    <w:rsid w:val="00496330"/>
    <w:rsid w:val="004A41D1"/>
    <w:rsid w:val="004A4C90"/>
    <w:rsid w:val="004B6621"/>
    <w:rsid w:val="004B75B7"/>
    <w:rsid w:val="004C0C73"/>
    <w:rsid w:val="004C1F29"/>
    <w:rsid w:val="004C3037"/>
    <w:rsid w:val="004D1CB9"/>
    <w:rsid w:val="004D236F"/>
    <w:rsid w:val="004D326A"/>
    <w:rsid w:val="004D6931"/>
    <w:rsid w:val="004D6F0C"/>
    <w:rsid w:val="004E32D8"/>
    <w:rsid w:val="004E3B44"/>
    <w:rsid w:val="004E7C48"/>
    <w:rsid w:val="004F6135"/>
    <w:rsid w:val="004F6CC0"/>
    <w:rsid w:val="004F78FA"/>
    <w:rsid w:val="0050398C"/>
    <w:rsid w:val="0050485A"/>
    <w:rsid w:val="0050732E"/>
    <w:rsid w:val="00507469"/>
    <w:rsid w:val="00510B4D"/>
    <w:rsid w:val="005143EB"/>
    <w:rsid w:val="005143F8"/>
    <w:rsid w:val="005154A8"/>
    <w:rsid w:val="0051580D"/>
    <w:rsid w:val="0052180F"/>
    <w:rsid w:val="005227BA"/>
    <w:rsid w:val="00522846"/>
    <w:rsid w:val="00531B63"/>
    <w:rsid w:val="00533B34"/>
    <w:rsid w:val="00534249"/>
    <w:rsid w:val="0054057B"/>
    <w:rsid w:val="005450EE"/>
    <w:rsid w:val="00546102"/>
    <w:rsid w:val="00547111"/>
    <w:rsid w:val="0055412F"/>
    <w:rsid w:val="00557920"/>
    <w:rsid w:val="00560A24"/>
    <w:rsid w:val="00573DAD"/>
    <w:rsid w:val="005754D4"/>
    <w:rsid w:val="00580035"/>
    <w:rsid w:val="005838FA"/>
    <w:rsid w:val="005860B8"/>
    <w:rsid w:val="00592D74"/>
    <w:rsid w:val="005A1C3F"/>
    <w:rsid w:val="005A3021"/>
    <w:rsid w:val="005A33BA"/>
    <w:rsid w:val="005B5FC4"/>
    <w:rsid w:val="005B74F1"/>
    <w:rsid w:val="005C3542"/>
    <w:rsid w:val="005E04B9"/>
    <w:rsid w:val="005E203B"/>
    <w:rsid w:val="005E2C44"/>
    <w:rsid w:val="005F701A"/>
    <w:rsid w:val="005F7559"/>
    <w:rsid w:val="006018DB"/>
    <w:rsid w:val="006029AF"/>
    <w:rsid w:val="006106B0"/>
    <w:rsid w:val="006148A3"/>
    <w:rsid w:val="006167C0"/>
    <w:rsid w:val="00617770"/>
    <w:rsid w:val="00621188"/>
    <w:rsid w:val="006241BF"/>
    <w:rsid w:val="0062559E"/>
    <w:rsid w:val="006257ED"/>
    <w:rsid w:val="00625D23"/>
    <w:rsid w:val="006272F9"/>
    <w:rsid w:val="006344FB"/>
    <w:rsid w:val="00634844"/>
    <w:rsid w:val="0063493E"/>
    <w:rsid w:val="00643D98"/>
    <w:rsid w:val="0064458B"/>
    <w:rsid w:val="00644F82"/>
    <w:rsid w:val="00651E00"/>
    <w:rsid w:val="006562E5"/>
    <w:rsid w:val="00657C92"/>
    <w:rsid w:val="00660AF5"/>
    <w:rsid w:val="0066203B"/>
    <w:rsid w:val="00675918"/>
    <w:rsid w:val="00681CE3"/>
    <w:rsid w:val="0068366C"/>
    <w:rsid w:val="006915ED"/>
    <w:rsid w:val="0069568C"/>
    <w:rsid w:val="00695808"/>
    <w:rsid w:val="006970E6"/>
    <w:rsid w:val="006A06A7"/>
    <w:rsid w:val="006A278F"/>
    <w:rsid w:val="006B0845"/>
    <w:rsid w:val="006B1320"/>
    <w:rsid w:val="006B1348"/>
    <w:rsid w:val="006B46FB"/>
    <w:rsid w:val="006C1A83"/>
    <w:rsid w:val="006C2954"/>
    <w:rsid w:val="006C33F8"/>
    <w:rsid w:val="006C58A8"/>
    <w:rsid w:val="006D165F"/>
    <w:rsid w:val="006D1BBB"/>
    <w:rsid w:val="006D28F5"/>
    <w:rsid w:val="006D511B"/>
    <w:rsid w:val="006D79BA"/>
    <w:rsid w:val="006E0D9B"/>
    <w:rsid w:val="006E1A8B"/>
    <w:rsid w:val="006E209B"/>
    <w:rsid w:val="006E21FB"/>
    <w:rsid w:val="006E3F29"/>
    <w:rsid w:val="006F2C05"/>
    <w:rsid w:val="006F5F6B"/>
    <w:rsid w:val="007002B3"/>
    <w:rsid w:val="00700AC4"/>
    <w:rsid w:val="0070265C"/>
    <w:rsid w:val="00703287"/>
    <w:rsid w:val="0071285F"/>
    <w:rsid w:val="00717F47"/>
    <w:rsid w:val="00722408"/>
    <w:rsid w:val="00725FE9"/>
    <w:rsid w:val="00726E28"/>
    <w:rsid w:val="007318B6"/>
    <w:rsid w:val="0073329E"/>
    <w:rsid w:val="007359AA"/>
    <w:rsid w:val="00741605"/>
    <w:rsid w:val="00750318"/>
    <w:rsid w:val="0075042C"/>
    <w:rsid w:val="00750505"/>
    <w:rsid w:val="00751BFD"/>
    <w:rsid w:val="0075459D"/>
    <w:rsid w:val="00757706"/>
    <w:rsid w:val="00757AE8"/>
    <w:rsid w:val="0076247B"/>
    <w:rsid w:val="00762C7B"/>
    <w:rsid w:val="00765CAE"/>
    <w:rsid w:val="00765F9C"/>
    <w:rsid w:val="00766BE8"/>
    <w:rsid w:val="00767F45"/>
    <w:rsid w:val="00770838"/>
    <w:rsid w:val="00771B16"/>
    <w:rsid w:val="00773DE4"/>
    <w:rsid w:val="00777D32"/>
    <w:rsid w:val="0078161B"/>
    <w:rsid w:val="00784C68"/>
    <w:rsid w:val="0078710C"/>
    <w:rsid w:val="00787696"/>
    <w:rsid w:val="007876AC"/>
    <w:rsid w:val="0078782E"/>
    <w:rsid w:val="00792342"/>
    <w:rsid w:val="007924F7"/>
    <w:rsid w:val="007931BA"/>
    <w:rsid w:val="00793DB6"/>
    <w:rsid w:val="00796C9C"/>
    <w:rsid w:val="007977A8"/>
    <w:rsid w:val="00797A05"/>
    <w:rsid w:val="007B512A"/>
    <w:rsid w:val="007C2097"/>
    <w:rsid w:val="007C2DF3"/>
    <w:rsid w:val="007C33A4"/>
    <w:rsid w:val="007D42A6"/>
    <w:rsid w:val="007D4DBE"/>
    <w:rsid w:val="007D6A07"/>
    <w:rsid w:val="007D7258"/>
    <w:rsid w:val="007E33D6"/>
    <w:rsid w:val="007F4241"/>
    <w:rsid w:val="007F551D"/>
    <w:rsid w:val="007F6FF2"/>
    <w:rsid w:val="007F7259"/>
    <w:rsid w:val="008008BC"/>
    <w:rsid w:val="00800E24"/>
    <w:rsid w:val="008022C1"/>
    <w:rsid w:val="00802E93"/>
    <w:rsid w:val="008040A8"/>
    <w:rsid w:val="00805A2B"/>
    <w:rsid w:val="00807376"/>
    <w:rsid w:val="00814A7B"/>
    <w:rsid w:val="008279FA"/>
    <w:rsid w:val="00832867"/>
    <w:rsid w:val="008343F3"/>
    <w:rsid w:val="00834420"/>
    <w:rsid w:val="00837136"/>
    <w:rsid w:val="00841CB4"/>
    <w:rsid w:val="0084203B"/>
    <w:rsid w:val="00847926"/>
    <w:rsid w:val="00857699"/>
    <w:rsid w:val="008626E7"/>
    <w:rsid w:val="00870908"/>
    <w:rsid w:val="00870EE7"/>
    <w:rsid w:val="008725A2"/>
    <w:rsid w:val="008738FB"/>
    <w:rsid w:val="008775C0"/>
    <w:rsid w:val="008809D5"/>
    <w:rsid w:val="008834F1"/>
    <w:rsid w:val="00886514"/>
    <w:rsid w:val="00887A1F"/>
    <w:rsid w:val="00894B4C"/>
    <w:rsid w:val="00895C84"/>
    <w:rsid w:val="00897FBB"/>
    <w:rsid w:val="008A45A6"/>
    <w:rsid w:val="008A59E2"/>
    <w:rsid w:val="008B1C23"/>
    <w:rsid w:val="008B52BA"/>
    <w:rsid w:val="008B533D"/>
    <w:rsid w:val="008B590C"/>
    <w:rsid w:val="008B7261"/>
    <w:rsid w:val="008B786B"/>
    <w:rsid w:val="008D3690"/>
    <w:rsid w:val="008D45BF"/>
    <w:rsid w:val="008E13BF"/>
    <w:rsid w:val="008E5459"/>
    <w:rsid w:val="008F301A"/>
    <w:rsid w:val="008F3878"/>
    <w:rsid w:val="008F686C"/>
    <w:rsid w:val="0090492C"/>
    <w:rsid w:val="00912CFF"/>
    <w:rsid w:val="009148DE"/>
    <w:rsid w:val="00915FED"/>
    <w:rsid w:val="00917292"/>
    <w:rsid w:val="00917B14"/>
    <w:rsid w:val="009208D6"/>
    <w:rsid w:val="00921308"/>
    <w:rsid w:val="0092279C"/>
    <w:rsid w:val="009305AD"/>
    <w:rsid w:val="00930F5C"/>
    <w:rsid w:val="009324F3"/>
    <w:rsid w:val="0094794B"/>
    <w:rsid w:val="0095227A"/>
    <w:rsid w:val="00955B5B"/>
    <w:rsid w:val="00956CCC"/>
    <w:rsid w:val="00964DBF"/>
    <w:rsid w:val="00965DA1"/>
    <w:rsid w:val="009734D5"/>
    <w:rsid w:val="00974A7E"/>
    <w:rsid w:val="009777D9"/>
    <w:rsid w:val="00980E07"/>
    <w:rsid w:val="009815A3"/>
    <w:rsid w:val="00983ED2"/>
    <w:rsid w:val="00984761"/>
    <w:rsid w:val="00987AC3"/>
    <w:rsid w:val="00987C0C"/>
    <w:rsid w:val="009914E4"/>
    <w:rsid w:val="00991B88"/>
    <w:rsid w:val="009936C8"/>
    <w:rsid w:val="0099568D"/>
    <w:rsid w:val="00995C9D"/>
    <w:rsid w:val="00997C5F"/>
    <w:rsid w:val="009A0BDE"/>
    <w:rsid w:val="009A5753"/>
    <w:rsid w:val="009A579D"/>
    <w:rsid w:val="009A638B"/>
    <w:rsid w:val="009B40DF"/>
    <w:rsid w:val="009B6A14"/>
    <w:rsid w:val="009C57F5"/>
    <w:rsid w:val="009C5CA0"/>
    <w:rsid w:val="009D1123"/>
    <w:rsid w:val="009D1D3D"/>
    <w:rsid w:val="009D1F22"/>
    <w:rsid w:val="009D4996"/>
    <w:rsid w:val="009D545C"/>
    <w:rsid w:val="009E207C"/>
    <w:rsid w:val="009E3297"/>
    <w:rsid w:val="009E6133"/>
    <w:rsid w:val="009E6F64"/>
    <w:rsid w:val="009F734F"/>
    <w:rsid w:val="009F7516"/>
    <w:rsid w:val="00A01B80"/>
    <w:rsid w:val="00A02C3B"/>
    <w:rsid w:val="00A15A76"/>
    <w:rsid w:val="00A202D6"/>
    <w:rsid w:val="00A21A98"/>
    <w:rsid w:val="00A21C9B"/>
    <w:rsid w:val="00A24261"/>
    <w:rsid w:val="00A246B6"/>
    <w:rsid w:val="00A35999"/>
    <w:rsid w:val="00A36F7B"/>
    <w:rsid w:val="00A40D0E"/>
    <w:rsid w:val="00A40D59"/>
    <w:rsid w:val="00A4650E"/>
    <w:rsid w:val="00A47E70"/>
    <w:rsid w:val="00A50CF0"/>
    <w:rsid w:val="00A54A0E"/>
    <w:rsid w:val="00A54EA6"/>
    <w:rsid w:val="00A56952"/>
    <w:rsid w:val="00A6265D"/>
    <w:rsid w:val="00A63978"/>
    <w:rsid w:val="00A63C80"/>
    <w:rsid w:val="00A64DC1"/>
    <w:rsid w:val="00A6573C"/>
    <w:rsid w:val="00A702C8"/>
    <w:rsid w:val="00A709D1"/>
    <w:rsid w:val="00A75C50"/>
    <w:rsid w:val="00A7671C"/>
    <w:rsid w:val="00A81556"/>
    <w:rsid w:val="00A83DA7"/>
    <w:rsid w:val="00A914C6"/>
    <w:rsid w:val="00A914D9"/>
    <w:rsid w:val="00A9203F"/>
    <w:rsid w:val="00AA2CBC"/>
    <w:rsid w:val="00AA552A"/>
    <w:rsid w:val="00AB0F68"/>
    <w:rsid w:val="00AB1052"/>
    <w:rsid w:val="00AB3CC1"/>
    <w:rsid w:val="00AB5A3A"/>
    <w:rsid w:val="00AB7193"/>
    <w:rsid w:val="00AC346F"/>
    <w:rsid w:val="00AC3A37"/>
    <w:rsid w:val="00AC5820"/>
    <w:rsid w:val="00AD1CD8"/>
    <w:rsid w:val="00AD1EA3"/>
    <w:rsid w:val="00AE10EB"/>
    <w:rsid w:val="00AE20CA"/>
    <w:rsid w:val="00AE40C1"/>
    <w:rsid w:val="00AF0206"/>
    <w:rsid w:val="00AF570A"/>
    <w:rsid w:val="00B02219"/>
    <w:rsid w:val="00B027E1"/>
    <w:rsid w:val="00B1675B"/>
    <w:rsid w:val="00B17543"/>
    <w:rsid w:val="00B21710"/>
    <w:rsid w:val="00B258BB"/>
    <w:rsid w:val="00B25E6E"/>
    <w:rsid w:val="00B264C4"/>
    <w:rsid w:val="00B277FA"/>
    <w:rsid w:val="00B279B4"/>
    <w:rsid w:val="00B32007"/>
    <w:rsid w:val="00B40005"/>
    <w:rsid w:val="00B4275E"/>
    <w:rsid w:val="00B442C0"/>
    <w:rsid w:val="00B530D2"/>
    <w:rsid w:val="00B53447"/>
    <w:rsid w:val="00B5613D"/>
    <w:rsid w:val="00B56564"/>
    <w:rsid w:val="00B61BC9"/>
    <w:rsid w:val="00B61EDC"/>
    <w:rsid w:val="00B6235C"/>
    <w:rsid w:val="00B628E8"/>
    <w:rsid w:val="00B65038"/>
    <w:rsid w:val="00B6513A"/>
    <w:rsid w:val="00B67075"/>
    <w:rsid w:val="00B67B97"/>
    <w:rsid w:val="00B7244C"/>
    <w:rsid w:val="00B753EB"/>
    <w:rsid w:val="00B851A2"/>
    <w:rsid w:val="00B8676C"/>
    <w:rsid w:val="00B95F09"/>
    <w:rsid w:val="00B96197"/>
    <w:rsid w:val="00B968C8"/>
    <w:rsid w:val="00BA3EC5"/>
    <w:rsid w:val="00BA51D9"/>
    <w:rsid w:val="00BB5DFC"/>
    <w:rsid w:val="00BB714A"/>
    <w:rsid w:val="00BC06CC"/>
    <w:rsid w:val="00BC4E2F"/>
    <w:rsid w:val="00BC4E7C"/>
    <w:rsid w:val="00BC649A"/>
    <w:rsid w:val="00BD11E6"/>
    <w:rsid w:val="00BD279D"/>
    <w:rsid w:val="00BD39DE"/>
    <w:rsid w:val="00BD5CD2"/>
    <w:rsid w:val="00BD6BB8"/>
    <w:rsid w:val="00BD7D0E"/>
    <w:rsid w:val="00BE6D1C"/>
    <w:rsid w:val="00BF2065"/>
    <w:rsid w:val="00BF2255"/>
    <w:rsid w:val="00BF294A"/>
    <w:rsid w:val="00BF5E2F"/>
    <w:rsid w:val="00C0042D"/>
    <w:rsid w:val="00C1122C"/>
    <w:rsid w:val="00C12891"/>
    <w:rsid w:val="00C15C01"/>
    <w:rsid w:val="00C27BFF"/>
    <w:rsid w:val="00C337F3"/>
    <w:rsid w:val="00C44B4D"/>
    <w:rsid w:val="00C4536D"/>
    <w:rsid w:val="00C45985"/>
    <w:rsid w:val="00C525D3"/>
    <w:rsid w:val="00C5263B"/>
    <w:rsid w:val="00C56BE6"/>
    <w:rsid w:val="00C57F13"/>
    <w:rsid w:val="00C6232B"/>
    <w:rsid w:val="00C66BA2"/>
    <w:rsid w:val="00C74351"/>
    <w:rsid w:val="00C812A5"/>
    <w:rsid w:val="00C8463C"/>
    <w:rsid w:val="00C86081"/>
    <w:rsid w:val="00C86319"/>
    <w:rsid w:val="00C86F7F"/>
    <w:rsid w:val="00C86F97"/>
    <w:rsid w:val="00C95985"/>
    <w:rsid w:val="00C95EEE"/>
    <w:rsid w:val="00CA016D"/>
    <w:rsid w:val="00CA494B"/>
    <w:rsid w:val="00CA536B"/>
    <w:rsid w:val="00CA5D9B"/>
    <w:rsid w:val="00CB081C"/>
    <w:rsid w:val="00CB32F1"/>
    <w:rsid w:val="00CC07B4"/>
    <w:rsid w:val="00CC5026"/>
    <w:rsid w:val="00CC68D0"/>
    <w:rsid w:val="00CC6E81"/>
    <w:rsid w:val="00CC7228"/>
    <w:rsid w:val="00CD3A3C"/>
    <w:rsid w:val="00CD5DC3"/>
    <w:rsid w:val="00CE2926"/>
    <w:rsid w:val="00CE3AB2"/>
    <w:rsid w:val="00CF22F2"/>
    <w:rsid w:val="00CF2432"/>
    <w:rsid w:val="00CF54C8"/>
    <w:rsid w:val="00CF5A8A"/>
    <w:rsid w:val="00D03F9A"/>
    <w:rsid w:val="00D05ECC"/>
    <w:rsid w:val="00D06D51"/>
    <w:rsid w:val="00D0732B"/>
    <w:rsid w:val="00D12CA6"/>
    <w:rsid w:val="00D14557"/>
    <w:rsid w:val="00D24991"/>
    <w:rsid w:val="00D260E8"/>
    <w:rsid w:val="00D37153"/>
    <w:rsid w:val="00D50255"/>
    <w:rsid w:val="00D563D8"/>
    <w:rsid w:val="00D60574"/>
    <w:rsid w:val="00D61512"/>
    <w:rsid w:val="00D619AA"/>
    <w:rsid w:val="00D63730"/>
    <w:rsid w:val="00D65E0D"/>
    <w:rsid w:val="00D706EC"/>
    <w:rsid w:val="00D77409"/>
    <w:rsid w:val="00D8194D"/>
    <w:rsid w:val="00D8220F"/>
    <w:rsid w:val="00D9356E"/>
    <w:rsid w:val="00D949F1"/>
    <w:rsid w:val="00DA227E"/>
    <w:rsid w:val="00DA3202"/>
    <w:rsid w:val="00DA6DDB"/>
    <w:rsid w:val="00DB0A9D"/>
    <w:rsid w:val="00DB309B"/>
    <w:rsid w:val="00DB4E4B"/>
    <w:rsid w:val="00DB54CF"/>
    <w:rsid w:val="00DB5FD5"/>
    <w:rsid w:val="00DC0B3C"/>
    <w:rsid w:val="00DC23C0"/>
    <w:rsid w:val="00DC29C8"/>
    <w:rsid w:val="00DD613F"/>
    <w:rsid w:val="00DE2BF2"/>
    <w:rsid w:val="00DE34CF"/>
    <w:rsid w:val="00DE6E72"/>
    <w:rsid w:val="00DF1A08"/>
    <w:rsid w:val="00E122B1"/>
    <w:rsid w:val="00E12DED"/>
    <w:rsid w:val="00E13F3D"/>
    <w:rsid w:val="00E16B8A"/>
    <w:rsid w:val="00E1718C"/>
    <w:rsid w:val="00E252AB"/>
    <w:rsid w:val="00E27122"/>
    <w:rsid w:val="00E31B78"/>
    <w:rsid w:val="00E34898"/>
    <w:rsid w:val="00E35017"/>
    <w:rsid w:val="00E351F2"/>
    <w:rsid w:val="00E466FC"/>
    <w:rsid w:val="00E469FD"/>
    <w:rsid w:val="00E50696"/>
    <w:rsid w:val="00E50E19"/>
    <w:rsid w:val="00E51082"/>
    <w:rsid w:val="00E547F5"/>
    <w:rsid w:val="00E55629"/>
    <w:rsid w:val="00E564CD"/>
    <w:rsid w:val="00E61ECB"/>
    <w:rsid w:val="00E6377B"/>
    <w:rsid w:val="00E6391B"/>
    <w:rsid w:val="00E660CB"/>
    <w:rsid w:val="00E7446F"/>
    <w:rsid w:val="00E755CB"/>
    <w:rsid w:val="00E860E9"/>
    <w:rsid w:val="00E94AD5"/>
    <w:rsid w:val="00EA3526"/>
    <w:rsid w:val="00EA364C"/>
    <w:rsid w:val="00EB09B7"/>
    <w:rsid w:val="00EB0B38"/>
    <w:rsid w:val="00EB221D"/>
    <w:rsid w:val="00EB42D9"/>
    <w:rsid w:val="00EB6788"/>
    <w:rsid w:val="00EC28B6"/>
    <w:rsid w:val="00EC584C"/>
    <w:rsid w:val="00EC588D"/>
    <w:rsid w:val="00EC7308"/>
    <w:rsid w:val="00ED1338"/>
    <w:rsid w:val="00ED496C"/>
    <w:rsid w:val="00ED586F"/>
    <w:rsid w:val="00ED7A74"/>
    <w:rsid w:val="00EE2387"/>
    <w:rsid w:val="00EE2C8D"/>
    <w:rsid w:val="00EE305B"/>
    <w:rsid w:val="00EE5167"/>
    <w:rsid w:val="00EE71DE"/>
    <w:rsid w:val="00EE7D7C"/>
    <w:rsid w:val="00EE7E86"/>
    <w:rsid w:val="00EF4718"/>
    <w:rsid w:val="00F02CA6"/>
    <w:rsid w:val="00F11040"/>
    <w:rsid w:val="00F13404"/>
    <w:rsid w:val="00F1350D"/>
    <w:rsid w:val="00F144D8"/>
    <w:rsid w:val="00F15E50"/>
    <w:rsid w:val="00F2578D"/>
    <w:rsid w:val="00F25D98"/>
    <w:rsid w:val="00F300FB"/>
    <w:rsid w:val="00F31A04"/>
    <w:rsid w:val="00F332E4"/>
    <w:rsid w:val="00F658A8"/>
    <w:rsid w:val="00F65D48"/>
    <w:rsid w:val="00F7126D"/>
    <w:rsid w:val="00F843EA"/>
    <w:rsid w:val="00F847EA"/>
    <w:rsid w:val="00F87CCE"/>
    <w:rsid w:val="00F87F88"/>
    <w:rsid w:val="00F9338A"/>
    <w:rsid w:val="00F9488F"/>
    <w:rsid w:val="00FA0D3F"/>
    <w:rsid w:val="00FA2DE6"/>
    <w:rsid w:val="00FA405F"/>
    <w:rsid w:val="00FA4B38"/>
    <w:rsid w:val="00FA4F3F"/>
    <w:rsid w:val="00FA7CBF"/>
    <w:rsid w:val="00FB0CDC"/>
    <w:rsid w:val="00FB6386"/>
    <w:rsid w:val="00FC4DB7"/>
    <w:rsid w:val="00FD1CB3"/>
    <w:rsid w:val="00FD3B3D"/>
    <w:rsid w:val="00FD5B8C"/>
    <w:rsid w:val="00FD74E1"/>
    <w:rsid w:val="00FD7D9F"/>
    <w:rsid w:val="00FE473C"/>
    <w:rsid w:val="00FE6186"/>
    <w:rsid w:val="00FE6C66"/>
    <w:rsid w:val="00FF0081"/>
    <w:rsid w:val="00FF35E4"/>
    <w:rsid w:val="00FF3A3F"/>
    <w:rsid w:val="00FF6C7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E52EFC"/>
  <w15:docId w15:val="{40CAB6DE-CFF5-475A-B7CE-A21DB75F1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Alt+1,h1,h11,h12,h13,h14,h15,h16"/>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Head1,Appendix Heading 2,hello,style2,A,B,C,l2"/>
    <w:basedOn w:val="1"/>
    <w:next w:val="a"/>
    <w:link w:val="2Char"/>
    <w:qFormat/>
    <w:rsid w:val="000B7FED"/>
    <w:pPr>
      <w:pBdr>
        <w:top w:val="none" w:sz="0" w:space="0" w:color="auto"/>
      </w:pBdr>
      <w:spacing w:before="180"/>
      <w:outlineLvl w:val="1"/>
    </w:pPr>
    <w:rPr>
      <w:sz w:val="32"/>
    </w:rPr>
  </w:style>
  <w:style w:type="paragraph" w:styleId="3">
    <w:name w:val="heading 3"/>
    <w:aliases w:val="h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1"/>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0">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uiPriority w:val="99"/>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10"/>
    <w:rsid w:val="005E2C44"/>
    <w:pPr>
      <w:shd w:val="clear" w:color="auto" w:fill="000080"/>
    </w:pPr>
    <w:rPr>
      <w:rFonts w:ascii="Tahoma" w:hAnsi="Tahoma" w:cs="Tahoma"/>
    </w:rPr>
  </w:style>
  <w:style w:type="character" w:customStyle="1" w:styleId="NOZchn">
    <w:name w:val="NO Zchn"/>
    <w:link w:val="NO"/>
    <w:rsid w:val="00EC28B6"/>
    <w:rPr>
      <w:rFonts w:ascii="Times New Roman" w:hAnsi="Times New Roman"/>
      <w:lang w:val="en-GB" w:eastAsia="en-US"/>
    </w:rPr>
  </w:style>
  <w:style w:type="character" w:customStyle="1" w:styleId="B1Char">
    <w:name w:val="B1 Char"/>
    <w:link w:val="B10"/>
    <w:locked/>
    <w:rsid w:val="0076247B"/>
    <w:rPr>
      <w:rFonts w:ascii="Times New Roman" w:hAnsi="Times New Roman"/>
      <w:lang w:val="en-GB" w:eastAsia="en-US"/>
    </w:rPr>
  </w:style>
  <w:style w:type="character" w:customStyle="1" w:styleId="THChar">
    <w:name w:val="TH Char"/>
    <w:link w:val="TH"/>
    <w:locked/>
    <w:rsid w:val="0076247B"/>
    <w:rPr>
      <w:rFonts w:ascii="Arial" w:hAnsi="Arial"/>
      <w:b/>
      <w:lang w:val="en-GB" w:eastAsia="en-US"/>
    </w:rPr>
  </w:style>
  <w:style w:type="character" w:customStyle="1" w:styleId="TALChar1">
    <w:name w:val="TAL Char1"/>
    <w:link w:val="TAL"/>
    <w:rsid w:val="0076247B"/>
    <w:rPr>
      <w:rFonts w:ascii="Arial" w:hAnsi="Arial"/>
      <w:sz w:val="18"/>
      <w:lang w:val="en-GB" w:eastAsia="en-US"/>
    </w:rPr>
  </w:style>
  <w:style w:type="character" w:customStyle="1" w:styleId="TAHCar">
    <w:name w:val="TAH Car"/>
    <w:link w:val="TAH"/>
    <w:rsid w:val="0076247B"/>
    <w:rPr>
      <w:rFonts w:ascii="Arial" w:hAnsi="Arial"/>
      <w:b/>
      <w:sz w:val="18"/>
      <w:lang w:val="en-GB" w:eastAsia="en-US"/>
    </w:rPr>
  </w:style>
  <w:style w:type="character" w:customStyle="1" w:styleId="EXCar">
    <w:name w:val="EX Car"/>
    <w:link w:val="EX"/>
    <w:rsid w:val="00D8220F"/>
    <w:rPr>
      <w:rFonts w:ascii="Times New Roman" w:hAnsi="Times New Roman"/>
      <w:lang w:val="en-GB" w:eastAsia="en-US"/>
    </w:rPr>
  </w:style>
  <w:style w:type="character" w:customStyle="1" w:styleId="TFChar">
    <w:name w:val="TF Char"/>
    <w:link w:val="TF"/>
    <w:rsid w:val="00D8220F"/>
    <w:rPr>
      <w:rFonts w:ascii="Arial" w:hAnsi="Arial"/>
      <w:b/>
      <w:lang w:val="en-GB" w:eastAsia="en-US"/>
    </w:rPr>
  </w:style>
  <w:style w:type="character" w:customStyle="1" w:styleId="EditorsNoteChar">
    <w:name w:val="Editor's Note Char"/>
    <w:aliases w:val="EN Char"/>
    <w:link w:val="EditorsNote"/>
    <w:rsid w:val="00D8220F"/>
    <w:rPr>
      <w:rFonts w:ascii="Times New Roman" w:hAnsi="Times New Roman"/>
      <w:color w:val="FF0000"/>
      <w:lang w:val="en-GB" w:eastAsia="en-US"/>
    </w:rPr>
  </w:style>
  <w:style w:type="character" w:customStyle="1" w:styleId="B2Char">
    <w:name w:val="B2 Char"/>
    <w:link w:val="B2"/>
    <w:rsid w:val="00D8220F"/>
    <w:rPr>
      <w:rFonts w:ascii="Times New Roman" w:hAnsi="Times New Roman"/>
      <w:lang w:val="en-GB" w:eastAsia="en-US"/>
    </w:rPr>
  </w:style>
  <w:style w:type="character" w:customStyle="1" w:styleId="TACChar">
    <w:name w:val="TAC Char"/>
    <w:link w:val="TAC"/>
    <w:rsid w:val="00D8220F"/>
    <w:rPr>
      <w:rFonts w:ascii="Arial" w:hAnsi="Arial"/>
      <w:sz w:val="18"/>
      <w:lang w:val="en-GB" w:eastAsia="en-US"/>
    </w:rPr>
  </w:style>
  <w:style w:type="character" w:customStyle="1" w:styleId="TALChar">
    <w:name w:val="TAL Char"/>
    <w:qFormat/>
    <w:rsid w:val="00D8220F"/>
    <w:rPr>
      <w:rFonts w:ascii="Arial" w:hAnsi="Arial"/>
      <w:sz w:val="18"/>
      <w:lang w:val="en-GB"/>
    </w:rPr>
  </w:style>
  <w:style w:type="paragraph" w:styleId="af1">
    <w:name w:val="Revision"/>
    <w:hidden/>
    <w:uiPriority w:val="99"/>
    <w:semiHidden/>
    <w:rsid w:val="00D8220F"/>
    <w:rPr>
      <w:rFonts w:ascii="Times New Roman" w:eastAsia="Times New Roman" w:hAnsi="Times New Roman"/>
      <w:lang w:val="en-GB" w:eastAsia="en-US"/>
    </w:rPr>
  </w:style>
  <w:style w:type="character" w:customStyle="1" w:styleId="Char3">
    <w:name w:val="批注框文本 Char"/>
    <w:link w:val="ae"/>
    <w:rsid w:val="00D8220F"/>
    <w:rPr>
      <w:rFonts w:ascii="Tahoma" w:hAnsi="Tahoma" w:cs="Tahoma"/>
      <w:sz w:val="16"/>
      <w:szCs w:val="16"/>
      <w:lang w:val="en-GB" w:eastAsia="en-US"/>
    </w:rPr>
  </w:style>
  <w:style w:type="character" w:customStyle="1" w:styleId="UnresolvedMention">
    <w:name w:val="Unresolved Mention"/>
    <w:uiPriority w:val="99"/>
    <w:semiHidden/>
    <w:unhideWhenUsed/>
    <w:rsid w:val="00D8220F"/>
    <w:rPr>
      <w:color w:val="808080"/>
      <w:shd w:val="clear" w:color="auto" w:fill="E6E6E6"/>
    </w:rPr>
  </w:style>
  <w:style w:type="character" w:customStyle="1" w:styleId="4Char">
    <w:name w:val="标题 4 Char"/>
    <w:link w:val="4"/>
    <w:rsid w:val="00D8220F"/>
    <w:rPr>
      <w:rFonts w:ascii="Arial" w:hAnsi="Arial"/>
      <w:sz w:val="24"/>
      <w:lang w:val="en-GB" w:eastAsia="en-US"/>
    </w:rPr>
  </w:style>
  <w:style w:type="character" w:customStyle="1" w:styleId="2Char">
    <w:name w:val="标题 2 Char"/>
    <w:aliases w:val="H2 Char,h2 Char,2nd level Char,†berschrift 2 Char,õberschrift 2 Char,UNDERRUBRIK 1-2 Char,Head1 Char,Appendix Heading 2 Char,hello Char,style2 Char,A Char,B Char,C Char,l2 Char"/>
    <w:link w:val="2"/>
    <w:rsid w:val="00D8220F"/>
    <w:rPr>
      <w:rFonts w:ascii="Arial" w:hAnsi="Arial"/>
      <w:sz w:val="32"/>
      <w:lang w:val="en-GB" w:eastAsia="en-US"/>
    </w:rPr>
  </w:style>
  <w:style w:type="character" w:customStyle="1" w:styleId="3Char">
    <w:name w:val="标题 3 Char"/>
    <w:aliases w:val="h3 Char"/>
    <w:link w:val="3"/>
    <w:rsid w:val="00D8220F"/>
    <w:rPr>
      <w:rFonts w:ascii="Arial" w:hAnsi="Arial"/>
      <w:sz w:val="28"/>
      <w:lang w:val="en-GB" w:eastAsia="en-US"/>
    </w:rPr>
  </w:style>
  <w:style w:type="character" w:customStyle="1" w:styleId="NOChar">
    <w:name w:val="NO Char"/>
    <w:locked/>
    <w:rsid w:val="00D8220F"/>
    <w:rPr>
      <w:lang w:val="en-GB"/>
    </w:rPr>
  </w:style>
  <w:style w:type="character" w:customStyle="1" w:styleId="shorttext">
    <w:name w:val="short_text"/>
    <w:rsid w:val="00D8220F"/>
  </w:style>
  <w:style w:type="character" w:customStyle="1" w:styleId="Char2">
    <w:name w:val="批注文字 Char"/>
    <w:link w:val="ac"/>
    <w:rsid w:val="00D8220F"/>
    <w:rPr>
      <w:rFonts w:ascii="Times New Roman" w:hAnsi="Times New Roman"/>
      <w:lang w:val="en-GB" w:eastAsia="en-US"/>
    </w:rPr>
  </w:style>
  <w:style w:type="character" w:customStyle="1" w:styleId="5Char">
    <w:name w:val="标题 5 Char"/>
    <w:link w:val="5"/>
    <w:rsid w:val="00D8220F"/>
    <w:rPr>
      <w:rFonts w:ascii="Arial" w:hAnsi="Arial"/>
      <w:sz w:val="22"/>
      <w:lang w:val="en-GB" w:eastAsia="en-US"/>
    </w:rPr>
  </w:style>
  <w:style w:type="character" w:customStyle="1" w:styleId="Char0">
    <w:name w:val="脚注文本 Char"/>
    <w:link w:val="a6"/>
    <w:rsid w:val="00D8220F"/>
    <w:rPr>
      <w:rFonts w:ascii="Times New Roman" w:hAnsi="Times New Roman"/>
      <w:sz w:val="16"/>
      <w:lang w:val="en-GB" w:eastAsia="en-US"/>
    </w:rPr>
  </w:style>
  <w:style w:type="paragraph" w:customStyle="1" w:styleId="FL">
    <w:name w:val="FL"/>
    <w:basedOn w:val="a"/>
    <w:rsid w:val="00D8220F"/>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Char4">
    <w:name w:val="批注主题 Char"/>
    <w:link w:val="af"/>
    <w:rsid w:val="00D8220F"/>
    <w:rPr>
      <w:rFonts w:ascii="Times New Roman" w:hAnsi="Times New Roman"/>
      <w:b/>
      <w:bCs/>
      <w:lang w:val="en-GB" w:eastAsia="en-US"/>
    </w:rPr>
  </w:style>
  <w:style w:type="paragraph" w:customStyle="1" w:styleId="B1">
    <w:name w:val="B1+"/>
    <w:basedOn w:val="B10"/>
    <w:link w:val="B1Car"/>
    <w:rsid w:val="00D8220F"/>
    <w:pPr>
      <w:numPr>
        <w:numId w:val="11"/>
      </w:numPr>
      <w:overflowPunct w:val="0"/>
      <w:autoSpaceDE w:val="0"/>
      <w:autoSpaceDN w:val="0"/>
      <w:adjustRightInd w:val="0"/>
      <w:textAlignment w:val="baseline"/>
    </w:pPr>
    <w:rPr>
      <w:rFonts w:eastAsia="Times New Roman"/>
      <w:lang w:val="x-none"/>
    </w:rPr>
  </w:style>
  <w:style w:type="character" w:customStyle="1" w:styleId="B1Car">
    <w:name w:val="B1+ Car"/>
    <w:link w:val="B1"/>
    <w:rsid w:val="00D8220F"/>
    <w:rPr>
      <w:rFonts w:ascii="Times New Roman" w:eastAsia="Times New Roman" w:hAnsi="Times New Roman"/>
      <w:lang w:val="x-none" w:eastAsia="en-US"/>
    </w:rPr>
  </w:style>
  <w:style w:type="character" w:customStyle="1" w:styleId="EditorsNoteZchn">
    <w:name w:val="Editor's Note Zchn"/>
    <w:rsid w:val="00D8220F"/>
    <w:rPr>
      <w:rFonts w:ascii="Times New Roman" w:hAnsi="Times New Roman"/>
      <w:color w:val="FF0000"/>
      <w:lang w:val="en-GB"/>
    </w:rPr>
  </w:style>
  <w:style w:type="character" w:customStyle="1" w:styleId="TAHChar">
    <w:name w:val="TAH Char"/>
    <w:qFormat/>
    <w:rsid w:val="001426EF"/>
    <w:rPr>
      <w:rFonts w:ascii="Arial" w:hAnsi="Arial"/>
      <w:b/>
      <w:sz w:val="18"/>
      <w:lang w:val="en-GB" w:eastAsia="en-US"/>
    </w:rPr>
  </w:style>
  <w:style w:type="paragraph" w:customStyle="1" w:styleId="TAJ">
    <w:name w:val="TAJ"/>
    <w:basedOn w:val="TH"/>
    <w:rsid w:val="001426EF"/>
    <w:rPr>
      <w:rFonts w:eastAsia="宋体"/>
    </w:rPr>
  </w:style>
  <w:style w:type="paragraph" w:customStyle="1" w:styleId="Guidance">
    <w:name w:val="Guidance"/>
    <w:basedOn w:val="a"/>
    <w:rsid w:val="001426EF"/>
    <w:rPr>
      <w:rFonts w:eastAsia="宋体"/>
      <w:i/>
      <w:color w:val="0000FF"/>
    </w:rPr>
  </w:style>
  <w:style w:type="character" w:customStyle="1" w:styleId="Char11">
    <w:name w:val="批注文字 Char1"/>
    <w:rsid w:val="001426EF"/>
    <w:rPr>
      <w:lang w:val="en-GB" w:eastAsia="en-US"/>
    </w:rPr>
  </w:style>
  <w:style w:type="character" w:customStyle="1" w:styleId="Char12">
    <w:name w:val="批注主题 Char1"/>
    <w:rsid w:val="001426EF"/>
    <w:rPr>
      <w:b/>
      <w:bCs/>
      <w:lang w:val="en-GB" w:eastAsia="en-US"/>
    </w:rPr>
  </w:style>
  <w:style w:type="character" w:customStyle="1" w:styleId="3Char1">
    <w:name w:val="标题 3 Char1"/>
    <w:aliases w:val="h3 Char1"/>
    <w:uiPriority w:val="9"/>
    <w:locked/>
    <w:rsid w:val="001426EF"/>
    <w:rPr>
      <w:rFonts w:ascii="Arial" w:hAnsi="Arial"/>
      <w:sz w:val="28"/>
      <w:lang w:val="en-GB" w:eastAsia="en-US"/>
    </w:rPr>
  </w:style>
  <w:style w:type="character" w:customStyle="1" w:styleId="4Char1">
    <w:name w:val="标题 4 Char1"/>
    <w:locked/>
    <w:rsid w:val="001426EF"/>
    <w:rPr>
      <w:rFonts w:ascii="Arial" w:hAnsi="Arial"/>
      <w:sz w:val="24"/>
      <w:lang w:val="en-GB" w:eastAsia="en-US"/>
    </w:rPr>
  </w:style>
  <w:style w:type="character" w:customStyle="1" w:styleId="TANChar">
    <w:name w:val="TAN Char"/>
    <w:link w:val="TAN"/>
    <w:rsid w:val="001426EF"/>
    <w:rPr>
      <w:rFonts w:ascii="Arial" w:hAnsi="Arial"/>
      <w:sz w:val="18"/>
      <w:lang w:val="en-GB" w:eastAsia="en-US"/>
    </w:rPr>
  </w:style>
  <w:style w:type="character" w:customStyle="1" w:styleId="25">
    <w:name w:val="标题 2 字符"/>
    <w:aliases w:val="H2 字符,h2 字符,2nd level 字符,†berschrift 2 字符,õberschrift 2 字符,UNDERRUBRIK 1-2 字符,Head1 字符,Appendix Heading 2 字符,hello 字符,style2 字符,A 字符,B 字符,C 字符,l2 字符"/>
    <w:rsid w:val="001426EF"/>
    <w:rPr>
      <w:rFonts w:ascii="Arial" w:hAnsi="Arial"/>
      <w:sz w:val="32"/>
      <w:lang w:val="en-GB" w:eastAsia="en-US"/>
    </w:rPr>
  </w:style>
  <w:style w:type="paragraph" w:customStyle="1" w:styleId="code">
    <w:name w:val="code"/>
    <w:basedOn w:val="a"/>
    <w:rsid w:val="001426EF"/>
    <w:pPr>
      <w:overflowPunct w:val="0"/>
      <w:autoSpaceDE w:val="0"/>
      <w:autoSpaceDN w:val="0"/>
      <w:adjustRightInd w:val="0"/>
      <w:spacing w:after="0"/>
      <w:textAlignment w:val="baseline"/>
    </w:pPr>
    <w:rPr>
      <w:rFonts w:ascii="Courier New" w:eastAsia="宋体" w:hAnsi="Courier New"/>
      <w:noProof/>
    </w:rPr>
  </w:style>
  <w:style w:type="character" w:customStyle="1" w:styleId="msoins0">
    <w:name w:val="msoins"/>
    <w:basedOn w:val="a0"/>
    <w:rsid w:val="001426EF"/>
  </w:style>
  <w:style w:type="paragraph" w:customStyle="1" w:styleId="Reference">
    <w:name w:val="Reference"/>
    <w:basedOn w:val="a"/>
    <w:rsid w:val="001426EF"/>
    <w:pPr>
      <w:tabs>
        <w:tab w:val="left" w:pos="851"/>
      </w:tabs>
      <w:ind w:left="851" w:hanging="851"/>
    </w:pPr>
    <w:rPr>
      <w:rFonts w:eastAsia="宋体"/>
    </w:rPr>
  </w:style>
  <w:style w:type="character" w:customStyle="1" w:styleId="Char5">
    <w:name w:val="文档结构图 Char"/>
    <w:rsid w:val="001426EF"/>
    <w:rPr>
      <w:rFonts w:ascii="Microsoft YaHei UI" w:eastAsia="Microsoft YaHei UI"/>
      <w:sz w:val="18"/>
      <w:szCs w:val="18"/>
      <w:lang w:val="en-GB" w:eastAsia="en-US"/>
    </w:rPr>
  </w:style>
  <w:style w:type="character" w:customStyle="1" w:styleId="af2">
    <w:name w:val="文档结构图 字符"/>
    <w:rsid w:val="001426EF"/>
    <w:rPr>
      <w:rFonts w:ascii="Microsoft YaHei UI" w:eastAsia="Microsoft YaHei UI" w:hAnsi="Times New Roman"/>
      <w:sz w:val="18"/>
      <w:szCs w:val="18"/>
      <w:lang w:val="en-GB" w:eastAsia="en-US"/>
    </w:rPr>
  </w:style>
  <w:style w:type="character" w:customStyle="1" w:styleId="Char10">
    <w:name w:val="文档结构图 Char1"/>
    <w:link w:val="af0"/>
    <w:rsid w:val="001426EF"/>
    <w:rPr>
      <w:rFonts w:ascii="Tahoma" w:hAnsi="Tahoma" w:cs="Tahoma"/>
      <w:shd w:val="clear" w:color="auto" w:fill="000080"/>
      <w:lang w:val="en-GB" w:eastAsia="en-US"/>
    </w:rPr>
  </w:style>
  <w:style w:type="character" w:customStyle="1" w:styleId="PLChar">
    <w:name w:val="PL Char"/>
    <w:link w:val="PL"/>
    <w:rsid w:val="001426EF"/>
    <w:rPr>
      <w:rFonts w:ascii="Courier New" w:hAnsi="Courier New"/>
      <w:noProof/>
      <w:sz w:val="16"/>
      <w:lang w:val="en-GB" w:eastAsia="en-US"/>
    </w:rPr>
  </w:style>
  <w:style w:type="paragraph" w:styleId="af3">
    <w:name w:val="List Paragraph"/>
    <w:basedOn w:val="a"/>
    <w:uiPriority w:val="34"/>
    <w:qFormat/>
    <w:rsid w:val="00CF22F2"/>
    <w:pPr>
      <w:ind w:firstLineChars="200" w:firstLine="420"/>
    </w:pPr>
  </w:style>
  <w:style w:type="character" w:customStyle="1" w:styleId="1Char">
    <w:name w:val="标题 1 Char"/>
    <w:aliases w:val="H1 Char,..Alt+1 Char,h1 Char,h11 Char,h12 Char,h13 Char,h14 Char,h15 Char,h16 Char"/>
    <w:basedOn w:val="a0"/>
    <w:link w:val="1"/>
    <w:rsid w:val="008775C0"/>
    <w:rPr>
      <w:rFonts w:ascii="Arial" w:hAnsi="Arial"/>
      <w:sz w:val="36"/>
      <w:lang w:val="en-GB" w:eastAsia="en-US"/>
    </w:rPr>
  </w:style>
  <w:style w:type="character" w:customStyle="1" w:styleId="6Char">
    <w:name w:val="标题 6 Char"/>
    <w:basedOn w:val="a0"/>
    <w:link w:val="6"/>
    <w:rsid w:val="008775C0"/>
    <w:rPr>
      <w:rFonts w:ascii="Arial" w:hAnsi="Arial"/>
      <w:lang w:val="en-GB" w:eastAsia="en-US"/>
    </w:rPr>
  </w:style>
  <w:style w:type="character" w:customStyle="1" w:styleId="7Char">
    <w:name w:val="标题 7 Char"/>
    <w:basedOn w:val="a0"/>
    <w:link w:val="7"/>
    <w:rsid w:val="008775C0"/>
    <w:rPr>
      <w:rFonts w:ascii="Arial" w:hAnsi="Arial"/>
      <w:lang w:val="en-GB" w:eastAsia="en-US"/>
    </w:rPr>
  </w:style>
  <w:style w:type="character" w:customStyle="1" w:styleId="8Char">
    <w:name w:val="标题 8 Char"/>
    <w:basedOn w:val="a0"/>
    <w:link w:val="8"/>
    <w:rsid w:val="008775C0"/>
    <w:rPr>
      <w:rFonts w:ascii="Arial" w:hAnsi="Arial"/>
      <w:sz w:val="36"/>
      <w:lang w:val="en-GB" w:eastAsia="en-US"/>
    </w:rPr>
  </w:style>
  <w:style w:type="character" w:customStyle="1" w:styleId="9Char">
    <w:name w:val="标题 9 Char"/>
    <w:basedOn w:val="a0"/>
    <w:link w:val="9"/>
    <w:rsid w:val="008775C0"/>
    <w:rPr>
      <w:rFonts w:ascii="Arial" w:hAnsi="Arial"/>
      <w:sz w:val="36"/>
      <w:lang w:val="en-GB" w:eastAsia="en-US"/>
    </w:rPr>
  </w:style>
  <w:style w:type="character" w:customStyle="1" w:styleId="Char">
    <w:name w:val="页眉 Char"/>
    <w:aliases w:val="header odd Char,header Char,header odd1 Char,header odd2 Char,header odd3 Char,header odd4 Char,header odd5 Char,header odd6 Char"/>
    <w:basedOn w:val="a0"/>
    <w:link w:val="a4"/>
    <w:rsid w:val="008775C0"/>
    <w:rPr>
      <w:rFonts w:ascii="Arial" w:hAnsi="Arial"/>
      <w:b/>
      <w:noProof/>
      <w:sz w:val="18"/>
      <w:lang w:val="en-GB" w:eastAsia="en-US"/>
    </w:rPr>
  </w:style>
  <w:style w:type="character" w:customStyle="1" w:styleId="Char1">
    <w:name w:val="页脚 Char"/>
    <w:basedOn w:val="a0"/>
    <w:link w:val="a9"/>
    <w:rsid w:val="008775C0"/>
    <w:rPr>
      <w:rFonts w:ascii="Arial" w:hAnsi="Arial"/>
      <w:b/>
      <w:i/>
      <w:noProof/>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92262">
      <w:bodyDiv w:val="1"/>
      <w:marLeft w:val="0"/>
      <w:marRight w:val="0"/>
      <w:marTop w:val="0"/>
      <w:marBottom w:val="0"/>
      <w:divBdr>
        <w:top w:val="none" w:sz="0" w:space="0" w:color="auto"/>
        <w:left w:val="none" w:sz="0" w:space="0" w:color="auto"/>
        <w:bottom w:val="none" w:sz="0" w:space="0" w:color="auto"/>
        <w:right w:val="none" w:sz="0" w:space="0" w:color="auto"/>
      </w:divBdr>
    </w:div>
    <w:div w:id="168568699">
      <w:bodyDiv w:val="1"/>
      <w:marLeft w:val="0"/>
      <w:marRight w:val="0"/>
      <w:marTop w:val="0"/>
      <w:marBottom w:val="0"/>
      <w:divBdr>
        <w:top w:val="none" w:sz="0" w:space="0" w:color="auto"/>
        <w:left w:val="none" w:sz="0" w:space="0" w:color="auto"/>
        <w:bottom w:val="none" w:sz="0" w:space="0" w:color="auto"/>
        <w:right w:val="none" w:sz="0" w:space="0" w:color="auto"/>
      </w:divBdr>
    </w:div>
    <w:div w:id="193156909">
      <w:bodyDiv w:val="1"/>
      <w:marLeft w:val="0"/>
      <w:marRight w:val="0"/>
      <w:marTop w:val="0"/>
      <w:marBottom w:val="0"/>
      <w:divBdr>
        <w:top w:val="none" w:sz="0" w:space="0" w:color="auto"/>
        <w:left w:val="none" w:sz="0" w:space="0" w:color="auto"/>
        <w:bottom w:val="none" w:sz="0" w:space="0" w:color="auto"/>
        <w:right w:val="none" w:sz="0" w:space="0" w:color="auto"/>
      </w:divBdr>
    </w:div>
    <w:div w:id="203830172">
      <w:bodyDiv w:val="1"/>
      <w:marLeft w:val="0"/>
      <w:marRight w:val="0"/>
      <w:marTop w:val="0"/>
      <w:marBottom w:val="0"/>
      <w:divBdr>
        <w:top w:val="none" w:sz="0" w:space="0" w:color="auto"/>
        <w:left w:val="none" w:sz="0" w:space="0" w:color="auto"/>
        <w:bottom w:val="none" w:sz="0" w:space="0" w:color="auto"/>
        <w:right w:val="none" w:sz="0" w:space="0" w:color="auto"/>
      </w:divBdr>
    </w:div>
    <w:div w:id="257906655">
      <w:bodyDiv w:val="1"/>
      <w:marLeft w:val="0"/>
      <w:marRight w:val="0"/>
      <w:marTop w:val="0"/>
      <w:marBottom w:val="0"/>
      <w:divBdr>
        <w:top w:val="none" w:sz="0" w:space="0" w:color="auto"/>
        <w:left w:val="none" w:sz="0" w:space="0" w:color="auto"/>
        <w:bottom w:val="none" w:sz="0" w:space="0" w:color="auto"/>
        <w:right w:val="none" w:sz="0" w:space="0" w:color="auto"/>
      </w:divBdr>
    </w:div>
    <w:div w:id="369719995">
      <w:bodyDiv w:val="1"/>
      <w:marLeft w:val="0"/>
      <w:marRight w:val="0"/>
      <w:marTop w:val="0"/>
      <w:marBottom w:val="0"/>
      <w:divBdr>
        <w:top w:val="none" w:sz="0" w:space="0" w:color="auto"/>
        <w:left w:val="none" w:sz="0" w:space="0" w:color="auto"/>
        <w:bottom w:val="none" w:sz="0" w:space="0" w:color="auto"/>
        <w:right w:val="none" w:sz="0" w:space="0" w:color="auto"/>
      </w:divBdr>
    </w:div>
    <w:div w:id="454450622">
      <w:bodyDiv w:val="1"/>
      <w:marLeft w:val="0"/>
      <w:marRight w:val="0"/>
      <w:marTop w:val="0"/>
      <w:marBottom w:val="0"/>
      <w:divBdr>
        <w:top w:val="none" w:sz="0" w:space="0" w:color="auto"/>
        <w:left w:val="none" w:sz="0" w:space="0" w:color="auto"/>
        <w:bottom w:val="none" w:sz="0" w:space="0" w:color="auto"/>
        <w:right w:val="none" w:sz="0" w:space="0" w:color="auto"/>
      </w:divBdr>
    </w:div>
    <w:div w:id="639963415">
      <w:bodyDiv w:val="1"/>
      <w:marLeft w:val="0"/>
      <w:marRight w:val="0"/>
      <w:marTop w:val="0"/>
      <w:marBottom w:val="0"/>
      <w:divBdr>
        <w:top w:val="none" w:sz="0" w:space="0" w:color="auto"/>
        <w:left w:val="none" w:sz="0" w:space="0" w:color="auto"/>
        <w:bottom w:val="none" w:sz="0" w:space="0" w:color="auto"/>
        <w:right w:val="none" w:sz="0" w:space="0" w:color="auto"/>
      </w:divBdr>
    </w:div>
    <w:div w:id="673652845">
      <w:bodyDiv w:val="1"/>
      <w:marLeft w:val="0"/>
      <w:marRight w:val="0"/>
      <w:marTop w:val="0"/>
      <w:marBottom w:val="0"/>
      <w:divBdr>
        <w:top w:val="none" w:sz="0" w:space="0" w:color="auto"/>
        <w:left w:val="none" w:sz="0" w:space="0" w:color="auto"/>
        <w:bottom w:val="none" w:sz="0" w:space="0" w:color="auto"/>
        <w:right w:val="none" w:sz="0" w:space="0" w:color="auto"/>
      </w:divBdr>
    </w:div>
    <w:div w:id="815300267">
      <w:bodyDiv w:val="1"/>
      <w:marLeft w:val="0"/>
      <w:marRight w:val="0"/>
      <w:marTop w:val="0"/>
      <w:marBottom w:val="0"/>
      <w:divBdr>
        <w:top w:val="none" w:sz="0" w:space="0" w:color="auto"/>
        <w:left w:val="none" w:sz="0" w:space="0" w:color="auto"/>
        <w:bottom w:val="none" w:sz="0" w:space="0" w:color="auto"/>
        <w:right w:val="none" w:sz="0" w:space="0" w:color="auto"/>
      </w:divBdr>
    </w:div>
    <w:div w:id="890458040">
      <w:bodyDiv w:val="1"/>
      <w:marLeft w:val="0"/>
      <w:marRight w:val="0"/>
      <w:marTop w:val="0"/>
      <w:marBottom w:val="0"/>
      <w:divBdr>
        <w:top w:val="none" w:sz="0" w:space="0" w:color="auto"/>
        <w:left w:val="none" w:sz="0" w:space="0" w:color="auto"/>
        <w:bottom w:val="none" w:sz="0" w:space="0" w:color="auto"/>
        <w:right w:val="none" w:sz="0" w:space="0" w:color="auto"/>
      </w:divBdr>
    </w:div>
    <w:div w:id="944993874">
      <w:bodyDiv w:val="1"/>
      <w:marLeft w:val="0"/>
      <w:marRight w:val="0"/>
      <w:marTop w:val="0"/>
      <w:marBottom w:val="0"/>
      <w:divBdr>
        <w:top w:val="none" w:sz="0" w:space="0" w:color="auto"/>
        <w:left w:val="none" w:sz="0" w:space="0" w:color="auto"/>
        <w:bottom w:val="none" w:sz="0" w:space="0" w:color="auto"/>
        <w:right w:val="none" w:sz="0" w:space="0" w:color="auto"/>
      </w:divBdr>
    </w:div>
    <w:div w:id="985285446">
      <w:bodyDiv w:val="1"/>
      <w:marLeft w:val="0"/>
      <w:marRight w:val="0"/>
      <w:marTop w:val="0"/>
      <w:marBottom w:val="0"/>
      <w:divBdr>
        <w:top w:val="none" w:sz="0" w:space="0" w:color="auto"/>
        <w:left w:val="none" w:sz="0" w:space="0" w:color="auto"/>
        <w:bottom w:val="none" w:sz="0" w:space="0" w:color="auto"/>
        <w:right w:val="none" w:sz="0" w:space="0" w:color="auto"/>
      </w:divBdr>
    </w:div>
    <w:div w:id="1026639819">
      <w:bodyDiv w:val="1"/>
      <w:marLeft w:val="0"/>
      <w:marRight w:val="0"/>
      <w:marTop w:val="0"/>
      <w:marBottom w:val="0"/>
      <w:divBdr>
        <w:top w:val="none" w:sz="0" w:space="0" w:color="auto"/>
        <w:left w:val="none" w:sz="0" w:space="0" w:color="auto"/>
        <w:bottom w:val="none" w:sz="0" w:space="0" w:color="auto"/>
        <w:right w:val="none" w:sz="0" w:space="0" w:color="auto"/>
      </w:divBdr>
    </w:div>
    <w:div w:id="1115566288">
      <w:bodyDiv w:val="1"/>
      <w:marLeft w:val="0"/>
      <w:marRight w:val="0"/>
      <w:marTop w:val="0"/>
      <w:marBottom w:val="0"/>
      <w:divBdr>
        <w:top w:val="none" w:sz="0" w:space="0" w:color="auto"/>
        <w:left w:val="none" w:sz="0" w:space="0" w:color="auto"/>
        <w:bottom w:val="none" w:sz="0" w:space="0" w:color="auto"/>
        <w:right w:val="none" w:sz="0" w:space="0" w:color="auto"/>
      </w:divBdr>
    </w:div>
    <w:div w:id="1154487862">
      <w:bodyDiv w:val="1"/>
      <w:marLeft w:val="0"/>
      <w:marRight w:val="0"/>
      <w:marTop w:val="0"/>
      <w:marBottom w:val="0"/>
      <w:divBdr>
        <w:top w:val="none" w:sz="0" w:space="0" w:color="auto"/>
        <w:left w:val="none" w:sz="0" w:space="0" w:color="auto"/>
        <w:bottom w:val="none" w:sz="0" w:space="0" w:color="auto"/>
        <w:right w:val="none" w:sz="0" w:space="0" w:color="auto"/>
      </w:divBdr>
    </w:div>
    <w:div w:id="1348214342">
      <w:bodyDiv w:val="1"/>
      <w:marLeft w:val="0"/>
      <w:marRight w:val="0"/>
      <w:marTop w:val="0"/>
      <w:marBottom w:val="0"/>
      <w:divBdr>
        <w:top w:val="none" w:sz="0" w:space="0" w:color="auto"/>
        <w:left w:val="none" w:sz="0" w:space="0" w:color="auto"/>
        <w:bottom w:val="none" w:sz="0" w:space="0" w:color="auto"/>
        <w:right w:val="none" w:sz="0" w:space="0" w:color="auto"/>
      </w:divBdr>
    </w:div>
    <w:div w:id="1423531437">
      <w:bodyDiv w:val="1"/>
      <w:marLeft w:val="0"/>
      <w:marRight w:val="0"/>
      <w:marTop w:val="0"/>
      <w:marBottom w:val="0"/>
      <w:divBdr>
        <w:top w:val="none" w:sz="0" w:space="0" w:color="auto"/>
        <w:left w:val="none" w:sz="0" w:space="0" w:color="auto"/>
        <w:bottom w:val="none" w:sz="0" w:space="0" w:color="auto"/>
        <w:right w:val="none" w:sz="0" w:space="0" w:color="auto"/>
      </w:divBdr>
    </w:div>
    <w:div w:id="1489010372">
      <w:bodyDiv w:val="1"/>
      <w:marLeft w:val="0"/>
      <w:marRight w:val="0"/>
      <w:marTop w:val="0"/>
      <w:marBottom w:val="0"/>
      <w:divBdr>
        <w:top w:val="none" w:sz="0" w:space="0" w:color="auto"/>
        <w:left w:val="none" w:sz="0" w:space="0" w:color="auto"/>
        <w:bottom w:val="none" w:sz="0" w:space="0" w:color="auto"/>
        <w:right w:val="none" w:sz="0" w:space="0" w:color="auto"/>
      </w:divBdr>
    </w:div>
    <w:div w:id="1568228003">
      <w:bodyDiv w:val="1"/>
      <w:marLeft w:val="0"/>
      <w:marRight w:val="0"/>
      <w:marTop w:val="0"/>
      <w:marBottom w:val="0"/>
      <w:divBdr>
        <w:top w:val="none" w:sz="0" w:space="0" w:color="auto"/>
        <w:left w:val="none" w:sz="0" w:space="0" w:color="auto"/>
        <w:bottom w:val="none" w:sz="0" w:space="0" w:color="auto"/>
        <w:right w:val="none" w:sz="0" w:space="0" w:color="auto"/>
      </w:divBdr>
    </w:div>
    <w:div w:id="1575696847">
      <w:bodyDiv w:val="1"/>
      <w:marLeft w:val="0"/>
      <w:marRight w:val="0"/>
      <w:marTop w:val="0"/>
      <w:marBottom w:val="0"/>
      <w:divBdr>
        <w:top w:val="none" w:sz="0" w:space="0" w:color="auto"/>
        <w:left w:val="none" w:sz="0" w:space="0" w:color="auto"/>
        <w:bottom w:val="none" w:sz="0" w:space="0" w:color="auto"/>
        <w:right w:val="none" w:sz="0" w:space="0" w:color="auto"/>
      </w:divBdr>
    </w:div>
    <w:div w:id="1644382712">
      <w:bodyDiv w:val="1"/>
      <w:marLeft w:val="0"/>
      <w:marRight w:val="0"/>
      <w:marTop w:val="0"/>
      <w:marBottom w:val="0"/>
      <w:divBdr>
        <w:top w:val="none" w:sz="0" w:space="0" w:color="auto"/>
        <w:left w:val="none" w:sz="0" w:space="0" w:color="auto"/>
        <w:bottom w:val="none" w:sz="0" w:space="0" w:color="auto"/>
        <w:right w:val="none" w:sz="0" w:space="0" w:color="auto"/>
      </w:divBdr>
    </w:div>
    <w:div w:id="1668095353">
      <w:bodyDiv w:val="1"/>
      <w:marLeft w:val="0"/>
      <w:marRight w:val="0"/>
      <w:marTop w:val="0"/>
      <w:marBottom w:val="0"/>
      <w:divBdr>
        <w:top w:val="none" w:sz="0" w:space="0" w:color="auto"/>
        <w:left w:val="none" w:sz="0" w:space="0" w:color="auto"/>
        <w:bottom w:val="none" w:sz="0" w:space="0" w:color="auto"/>
        <w:right w:val="none" w:sz="0" w:space="0" w:color="auto"/>
      </w:divBdr>
    </w:div>
    <w:div w:id="1735809005">
      <w:bodyDiv w:val="1"/>
      <w:marLeft w:val="0"/>
      <w:marRight w:val="0"/>
      <w:marTop w:val="0"/>
      <w:marBottom w:val="0"/>
      <w:divBdr>
        <w:top w:val="none" w:sz="0" w:space="0" w:color="auto"/>
        <w:left w:val="none" w:sz="0" w:space="0" w:color="auto"/>
        <w:bottom w:val="none" w:sz="0" w:space="0" w:color="auto"/>
        <w:right w:val="none" w:sz="0" w:space="0" w:color="auto"/>
      </w:divBdr>
    </w:div>
    <w:div w:id="1878010013">
      <w:bodyDiv w:val="1"/>
      <w:marLeft w:val="0"/>
      <w:marRight w:val="0"/>
      <w:marTop w:val="0"/>
      <w:marBottom w:val="0"/>
      <w:divBdr>
        <w:top w:val="none" w:sz="0" w:space="0" w:color="auto"/>
        <w:left w:val="none" w:sz="0" w:space="0" w:color="auto"/>
        <w:bottom w:val="none" w:sz="0" w:space="0" w:color="auto"/>
        <w:right w:val="none" w:sz="0" w:space="0" w:color="auto"/>
      </w:divBdr>
    </w:div>
    <w:div w:id="1936013206">
      <w:bodyDiv w:val="1"/>
      <w:marLeft w:val="0"/>
      <w:marRight w:val="0"/>
      <w:marTop w:val="0"/>
      <w:marBottom w:val="0"/>
      <w:divBdr>
        <w:top w:val="none" w:sz="0" w:space="0" w:color="auto"/>
        <w:left w:val="none" w:sz="0" w:space="0" w:color="auto"/>
        <w:bottom w:val="none" w:sz="0" w:space="0" w:color="auto"/>
        <w:right w:val="none" w:sz="0" w:space="0" w:color="auto"/>
      </w:divBdr>
    </w:div>
    <w:div w:id="2119644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C8AE3C-A521-45B6-8987-E4EB8CB16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3</Pages>
  <Words>1005</Words>
  <Characters>5731</Characters>
  <Application>Microsoft Office Word</Application>
  <DocSecurity>0</DocSecurity>
  <Lines>47</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6723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Huawei-1</cp:lastModifiedBy>
  <cp:revision>5</cp:revision>
  <cp:lastPrinted>1899-12-31T23:00:00Z</cp:lastPrinted>
  <dcterms:created xsi:type="dcterms:W3CDTF">2021-05-18T10:17:00Z</dcterms:created>
  <dcterms:modified xsi:type="dcterms:W3CDTF">2021-05-18T10:21:00Z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(3)HkwptmgBJ30BSurGxdCg2VOTN7JyA/EnjzYL7PgpqWlmX44wqWRS2eaMPBHqXS8BPZ9ToEEL
GtpRFwxGjc057cPqQFNlRJV6bcFTQOTGZNTBp/9i5ApaZzyTyb8BVPBfVjzm3mO5sA3oCPOx
ZuUYEn+08bJ+O1pAm+2RXgSScLJL2pPLFKvQYiF3nsWL7ENSxXtQHwuSGSFgaKmG1Y0slCIj
CqvRNzSUyZNg+nDztQ</vt:lpwstr>
  </property>
  <property fmtid="{D5CDD505-2E9C-101B-9397-08002B2CF9AE}" pid="22" name="_2015_ms_pID_7253431">
    <vt:lpwstr>XXbexmiETTLzlwON4GTWrxSSApiEDmioW3Fh6ME4z3CEz2t3fLIWZ/
+WRGdSFk5olsqyVA16EQ/Kcj1+Hwz0IF56C5fYnKgurYmWl9TvlAd8N2mfNkB73BpEyetHmr
b3c58FbRmxlqACXAvEgINpIBBulkyflaL0CmBZWFY27hYtn8v99p1mDN4WeRu80720baNvD6
tRWBSVLRy7PN8g3PICQhjXwrC2EEcD1eRfxw</vt:lpwstr>
  </property>
  <property fmtid="{D5CDD505-2E9C-101B-9397-08002B2CF9AE}" pid="23" name="_2015_ms_pID_7253432">
    <vt:lpwstr>jA==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1613631742</vt:lpwstr>
  </property>
</Properties>
</file>