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65EA6" w14:textId="7E06AD86" w:rsidR="005428A7" w:rsidRDefault="005428A7" w:rsidP="0046131E">
      <w:pPr>
        <w:pStyle w:val="a4"/>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137-e</w:t>
      </w:r>
      <w:r>
        <w:rPr>
          <w:rFonts w:cs="Arial"/>
          <w:bCs/>
          <w:sz w:val="22"/>
          <w:szCs w:val="22"/>
        </w:rPr>
        <w:tab/>
      </w:r>
      <w:r>
        <w:rPr>
          <w:rFonts w:cs="Arial"/>
          <w:bCs/>
          <w:sz w:val="22"/>
          <w:szCs w:val="22"/>
        </w:rPr>
        <w:tab/>
        <w:t xml:space="preserve">TDoc </w:t>
      </w:r>
      <w:r w:rsidRPr="00501667">
        <w:rPr>
          <w:rFonts w:cs="Arial"/>
          <w:noProof w:val="0"/>
          <w:sz w:val="22"/>
          <w:szCs w:val="22"/>
        </w:rPr>
        <w:t>S</w:t>
      </w:r>
      <w:r>
        <w:rPr>
          <w:rFonts w:cs="Arial"/>
          <w:noProof w:val="0"/>
          <w:sz w:val="22"/>
          <w:szCs w:val="22"/>
        </w:rPr>
        <w:t>5-213</w:t>
      </w:r>
      <w:r w:rsidR="00BB1827">
        <w:rPr>
          <w:rFonts w:cs="Arial"/>
          <w:noProof w:val="0"/>
          <w:sz w:val="22"/>
          <w:szCs w:val="22"/>
        </w:rPr>
        <w:t>252</w:t>
      </w:r>
      <w:r w:rsidR="002178FE">
        <w:rPr>
          <w:rFonts w:cs="Arial"/>
          <w:noProof w:val="0"/>
          <w:sz w:val="22"/>
          <w:szCs w:val="22"/>
        </w:rPr>
        <w:t>rev1</w:t>
      </w:r>
    </w:p>
    <w:p w14:paraId="6CA9F69F" w14:textId="77777777" w:rsidR="005428A7" w:rsidRDefault="005428A7" w:rsidP="005428A7">
      <w:pPr>
        <w:pStyle w:val="CRCoverPage"/>
        <w:outlineLvl w:val="0"/>
        <w:rPr>
          <w:b/>
          <w:noProof/>
          <w:sz w:val="24"/>
        </w:rPr>
      </w:pPr>
      <w:proofErr w:type="gramStart"/>
      <w:r>
        <w:rPr>
          <w:sz w:val="22"/>
          <w:szCs w:val="22"/>
        </w:rPr>
        <w:t>electronic</w:t>
      </w:r>
      <w:proofErr w:type="gramEnd"/>
      <w:r>
        <w:rPr>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E399B"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EE399B" w:rsidRDefault="00305409" w:rsidP="00E34898">
            <w:pPr>
              <w:pStyle w:val="CRCoverPage"/>
              <w:spacing w:after="0"/>
              <w:jc w:val="right"/>
              <w:rPr>
                <w:i/>
              </w:rPr>
            </w:pPr>
            <w:r w:rsidRPr="00EE399B">
              <w:rPr>
                <w:i/>
                <w:sz w:val="14"/>
              </w:rPr>
              <w:t>CR-Form-v</w:t>
            </w:r>
            <w:r w:rsidR="008863B9" w:rsidRPr="00EE399B">
              <w:rPr>
                <w:i/>
                <w:sz w:val="14"/>
              </w:rPr>
              <w:t>12.0</w:t>
            </w:r>
          </w:p>
        </w:tc>
      </w:tr>
      <w:tr w:rsidR="001E41F3" w:rsidRPr="00EE399B" w14:paraId="1198DA2F" w14:textId="77777777" w:rsidTr="00547111">
        <w:tc>
          <w:tcPr>
            <w:tcW w:w="9641" w:type="dxa"/>
            <w:gridSpan w:val="9"/>
            <w:tcBorders>
              <w:left w:val="single" w:sz="4" w:space="0" w:color="auto"/>
              <w:right w:val="single" w:sz="4" w:space="0" w:color="auto"/>
            </w:tcBorders>
          </w:tcPr>
          <w:p w14:paraId="201CF2BC" w14:textId="77777777" w:rsidR="001E41F3" w:rsidRPr="00EE399B" w:rsidRDefault="001E41F3">
            <w:pPr>
              <w:pStyle w:val="CRCoverPage"/>
              <w:spacing w:after="0"/>
              <w:jc w:val="center"/>
            </w:pPr>
            <w:r w:rsidRPr="00EE399B">
              <w:rPr>
                <w:b/>
                <w:sz w:val="32"/>
              </w:rPr>
              <w:t>CHANGE REQUEST</w:t>
            </w:r>
          </w:p>
        </w:tc>
      </w:tr>
      <w:tr w:rsidR="001E41F3" w:rsidRPr="00EE399B" w14:paraId="32B8BD64" w14:textId="77777777" w:rsidTr="00547111">
        <w:tc>
          <w:tcPr>
            <w:tcW w:w="9641" w:type="dxa"/>
            <w:gridSpan w:val="9"/>
            <w:tcBorders>
              <w:left w:val="single" w:sz="4" w:space="0" w:color="auto"/>
              <w:right w:val="single" w:sz="4" w:space="0" w:color="auto"/>
            </w:tcBorders>
          </w:tcPr>
          <w:p w14:paraId="2FF70648" w14:textId="77777777" w:rsidR="001E41F3" w:rsidRPr="00EE399B" w:rsidRDefault="001E41F3">
            <w:pPr>
              <w:pStyle w:val="CRCoverPage"/>
              <w:spacing w:after="0"/>
              <w:rPr>
                <w:sz w:val="8"/>
                <w:szCs w:val="8"/>
              </w:rPr>
            </w:pPr>
          </w:p>
        </w:tc>
      </w:tr>
      <w:tr w:rsidR="001E41F3" w:rsidRPr="00EE399B" w14:paraId="12C60E1B" w14:textId="77777777" w:rsidTr="00547111">
        <w:tc>
          <w:tcPr>
            <w:tcW w:w="142" w:type="dxa"/>
            <w:tcBorders>
              <w:left w:val="single" w:sz="4" w:space="0" w:color="auto"/>
            </w:tcBorders>
          </w:tcPr>
          <w:p w14:paraId="744678DF" w14:textId="77777777" w:rsidR="001E41F3" w:rsidRPr="00EE399B" w:rsidRDefault="001E41F3">
            <w:pPr>
              <w:pStyle w:val="CRCoverPage"/>
              <w:spacing w:after="0"/>
              <w:jc w:val="right"/>
            </w:pPr>
          </w:p>
        </w:tc>
        <w:tc>
          <w:tcPr>
            <w:tcW w:w="1559" w:type="dxa"/>
            <w:shd w:val="pct30" w:color="FFFF00" w:fill="auto"/>
          </w:tcPr>
          <w:p w14:paraId="4E97F128" w14:textId="29835B13" w:rsidR="001E41F3" w:rsidRPr="00EE399B" w:rsidRDefault="00BC0598" w:rsidP="00E13F3D">
            <w:pPr>
              <w:pStyle w:val="CRCoverPage"/>
              <w:spacing w:after="0"/>
              <w:jc w:val="right"/>
              <w:rPr>
                <w:b/>
                <w:sz w:val="28"/>
              </w:rPr>
            </w:pPr>
            <w:r>
              <w:rPr>
                <w:b/>
                <w:sz w:val="28"/>
              </w:rPr>
              <w:t>32.2</w:t>
            </w:r>
            <w:r w:rsidR="008C1CA3">
              <w:rPr>
                <w:b/>
                <w:sz w:val="28"/>
              </w:rPr>
              <w:t>9</w:t>
            </w:r>
            <w:r>
              <w:rPr>
                <w:b/>
                <w:sz w:val="28"/>
              </w:rPr>
              <w:t>0</w:t>
            </w:r>
          </w:p>
        </w:tc>
        <w:tc>
          <w:tcPr>
            <w:tcW w:w="709" w:type="dxa"/>
          </w:tcPr>
          <w:p w14:paraId="360B65F8" w14:textId="77777777" w:rsidR="001E41F3" w:rsidRPr="00EE399B" w:rsidRDefault="001E41F3">
            <w:pPr>
              <w:pStyle w:val="CRCoverPage"/>
              <w:spacing w:after="0"/>
              <w:jc w:val="center"/>
            </w:pPr>
            <w:r w:rsidRPr="00EE399B">
              <w:rPr>
                <w:b/>
                <w:sz w:val="28"/>
              </w:rPr>
              <w:t>CR</w:t>
            </w:r>
          </w:p>
        </w:tc>
        <w:tc>
          <w:tcPr>
            <w:tcW w:w="1276" w:type="dxa"/>
            <w:shd w:val="pct30" w:color="FFFF00" w:fill="auto"/>
          </w:tcPr>
          <w:p w14:paraId="6E53BE25" w14:textId="4772DF83" w:rsidR="001E41F3" w:rsidRPr="00EE399B" w:rsidRDefault="00DD5DA1" w:rsidP="00547111">
            <w:pPr>
              <w:pStyle w:val="CRCoverPage"/>
              <w:spacing w:after="0"/>
            </w:pPr>
            <w:r>
              <w:rPr>
                <w:b/>
                <w:sz w:val="28"/>
              </w:rPr>
              <w:t>0160</w:t>
            </w:r>
          </w:p>
        </w:tc>
        <w:tc>
          <w:tcPr>
            <w:tcW w:w="709" w:type="dxa"/>
          </w:tcPr>
          <w:p w14:paraId="1DB29697" w14:textId="77777777" w:rsidR="001E41F3" w:rsidRPr="00EE399B" w:rsidRDefault="001E41F3" w:rsidP="0051580D">
            <w:pPr>
              <w:pStyle w:val="CRCoverPage"/>
              <w:tabs>
                <w:tab w:val="right" w:pos="625"/>
              </w:tabs>
              <w:spacing w:after="0"/>
              <w:jc w:val="center"/>
            </w:pPr>
            <w:r w:rsidRPr="00EE399B">
              <w:rPr>
                <w:b/>
                <w:bCs/>
                <w:sz w:val="28"/>
              </w:rPr>
              <w:t>rev</w:t>
            </w:r>
          </w:p>
        </w:tc>
        <w:tc>
          <w:tcPr>
            <w:tcW w:w="992" w:type="dxa"/>
            <w:shd w:val="pct30" w:color="FFFF00" w:fill="auto"/>
          </w:tcPr>
          <w:p w14:paraId="6747F027" w14:textId="664841A4" w:rsidR="001E41F3" w:rsidRPr="00EE399B" w:rsidRDefault="00AB6C46" w:rsidP="00E13F3D">
            <w:pPr>
              <w:pStyle w:val="CRCoverPage"/>
              <w:spacing w:after="0"/>
              <w:jc w:val="center"/>
              <w:rPr>
                <w:b/>
              </w:rPr>
            </w:pPr>
            <w:r>
              <w:rPr>
                <w:b/>
                <w:sz w:val="28"/>
              </w:rPr>
              <w:t>-</w:t>
            </w:r>
          </w:p>
        </w:tc>
        <w:tc>
          <w:tcPr>
            <w:tcW w:w="2410" w:type="dxa"/>
          </w:tcPr>
          <w:p w14:paraId="4DD4E514" w14:textId="77777777" w:rsidR="001E41F3" w:rsidRPr="00EE399B" w:rsidRDefault="001E41F3" w:rsidP="0051580D">
            <w:pPr>
              <w:pStyle w:val="CRCoverPage"/>
              <w:tabs>
                <w:tab w:val="right" w:pos="1825"/>
              </w:tabs>
              <w:spacing w:after="0"/>
              <w:jc w:val="center"/>
            </w:pPr>
            <w:r w:rsidRPr="00EE399B">
              <w:rPr>
                <w:b/>
                <w:sz w:val="28"/>
                <w:szCs w:val="28"/>
              </w:rPr>
              <w:t>Current version:</w:t>
            </w:r>
          </w:p>
        </w:tc>
        <w:tc>
          <w:tcPr>
            <w:tcW w:w="1701" w:type="dxa"/>
            <w:shd w:val="pct30" w:color="FFFF00" w:fill="auto"/>
          </w:tcPr>
          <w:p w14:paraId="7B651318" w14:textId="456CACDE" w:rsidR="001E41F3" w:rsidRPr="00EE399B" w:rsidRDefault="00BC0598" w:rsidP="00586B32">
            <w:pPr>
              <w:pStyle w:val="CRCoverPage"/>
              <w:spacing w:after="0"/>
              <w:jc w:val="center"/>
              <w:rPr>
                <w:sz w:val="28"/>
              </w:rPr>
            </w:pPr>
            <w:r>
              <w:rPr>
                <w:b/>
                <w:sz w:val="28"/>
              </w:rPr>
              <w:t>1</w:t>
            </w:r>
            <w:r w:rsidR="00586B32">
              <w:rPr>
                <w:b/>
                <w:sz w:val="28"/>
              </w:rPr>
              <w:t>7</w:t>
            </w:r>
            <w:r>
              <w:rPr>
                <w:b/>
                <w:sz w:val="28"/>
              </w:rPr>
              <w:t>.</w:t>
            </w:r>
            <w:r w:rsidR="00586B32">
              <w:rPr>
                <w:b/>
                <w:sz w:val="28"/>
              </w:rPr>
              <w:t>1</w:t>
            </w:r>
            <w:r>
              <w:rPr>
                <w:b/>
                <w:sz w:val="28"/>
              </w:rPr>
              <w:t>.0</w:t>
            </w:r>
          </w:p>
        </w:tc>
        <w:tc>
          <w:tcPr>
            <w:tcW w:w="143" w:type="dxa"/>
            <w:tcBorders>
              <w:right w:val="single" w:sz="4" w:space="0" w:color="auto"/>
            </w:tcBorders>
          </w:tcPr>
          <w:p w14:paraId="6F9A6FF5" w14:textId="77777777" w:rsidR="001E41F3" w:rsidRPr="00EE399B" w:rsidRDefault="001E41F3">
            <w:pPr>
              <w:pStyle w:val="CRCoverPage"/>
              <w:spacing w:after="0"/>
            </w:pPr>
          </w:p>
        </w:tc>
      </w:tr>
      <w:tr w:rsidR="001E41F3" w:rsidRPr="00EE399B" w14:paraId="55B713AC" w14:textId="77777777" w:rsidTr="00547111">
        <w:tc>
          <w:tcPr>
            <w:tcW w:w="9641" w:type="dxa"/>
            <w:gridSpan w:val="9"/>
            <w:tcBorders>
              <w:left w:val="single" w:sz="4" w:space="0" w:color="auto"/>
              <w:right w:val="single" w:sz="4" w:space="0" w:color="auto"/>
            </w:tcBorders>
          </w:tcPr>
          <w:p w14:paraId="5317DE46" w14:textId="77777777" w:rsidR="001E41F3" w:rsidRPr="00EE399B" w:rsidRDefault="001E41F3">
            <w:pPr>
              <w:pStyle w:val="CRCoverPage"/>
              <w:spacing w:after="0"/>
            </w:pPr>
          </w:p>
        </w:tc>
      </w:tr>
      <w:tr w:rsidR="001E41F3" w:rsidRPr="00EE399B" w14:paraId="5736065B" w14:textId="77777777" w:rsidTr="00547111">
        <w:tc>
          <w:tcPr>
            <w:tcW w:w="9641" w:type="dxa"/>
            <w:gridSpan w:val="9"/>
            <w:tcBorders>
              <w:top w:val="single" w:sz="4" w:space="0" w:color="auto"/>
            </w:tcBorders>
          </w:tcPr>
          <w:p w14:paraId="6B7A8B11" w14:textId="77777777" w:rsidR="001E41F3" w:rsidRPr="00EE399B" w:rsidRDefault="001E41F3">
            <w:pPr>
              <w:pStyle w:val="CRCoverPage"/>
              <w:spacing w:after="0"/>
              <w:jc w:val="center"/>
              <w:rPr>
                <w:rFonts w:cs="Arial"/>
                <w:i/>
              </w:rPr>
            </w:pPr>
            <w:r w:rsidRPr="00EE399B">
              <w:rPr>
                <w:rFonts w:cs="Arial"/>
                <w:i/>
              </w:rPr>
              <w:t xml:space="preserve">For </w:t>
            </w:r>
            <w:hyperlink r:id="rId13" w:anchor="_blank" w:history="1">
              <w:r w:rsidRPr="00EE399B">
                <w:rPr>
                  <w:rStyle w:val="aa"/>
                  <w:rFonts w:cs="Arial"/>
                  <w:b/>
                  <w:i/>
                  <w:color w:val="FF0000"/>
                </w:rPr>
                <w:t>HE</w:t>
              </w:r>
              <w:bookmarkStart w:id="3" w:name="_Hlt497126619"/>
              <w:r w:rsidRPr="00EE399B">
                <w:rPr>
                  <w:rStyle w:val="aa"/>
                  <w:rFonts w:cs="Arial"/>
                  <w:b/>
                  <w:i/>
                  <w:color w:val="FF0000"/>
                </w:rPr>
                <w:t>L</w:t>
              </w:r>
              <w:bookmarkEnd w:id="3"/>
              <w:r w:rsidRPr="00EE399B">
                <w:rPr>
                  <w:rStyle w:val="aa"/>
                  <w:rFonts w:cs="Arial"/>
                  <w:b/>
                  <w:i/>
                  <w:color w:val="FF0000"/>
                </w:rPr>
                <w:t>P</w:t>
              </w:r>
            </w:hyperlink>
            <w:r w:rsidRPr="00EE399B">
              <w:rPr>
                <w:rFonts w:cs="Arial"/>
                <w:b/>
                <w:i/>
                <w:color w:val="FF0000"/>
              </w:rPr>
              <w:t xml:space="preserve"> </w:t>
            </w:r>
            <w:r w:rsidRPr="00EE399B">
              <w:rPr>
                <w:rFonts w:cs="Arial"/>
                <w:i/>
              </w:rPr>
              <w:t>on using this form</w:t>
            </w:r>
            <w:r w:rsidR="0051580D" w:rsidRPr="00EE399B">
              <w:rPr>
                <w:rFonts w:cs="Arial"/>
                <w:i/>
              </w:rPr>
              <w:t>: c</w:t>
            </w:r>
            <w:r w:rsidR="00F25D98" w:rsidRPr="00EE399B">
              <w:rPr>
                <w:rFonts w:cs="Arial"/>
                <w:i/>
              </w:rPr>
              <w:t xml:space="preserve">omprehensive instructions can be found at </w:t>
            </w:r>
            <w:r w:rsidR="001B7A65" w:rsidRPr="00EE399B">
              <w:rPr>
                <w:rFonts w:cs="Arial"/>
                <w:i/>
              </w:rPr>
              <w:br/>
            </w:r>
            <w:hyperlink r:id="rId14" w:history="1">
              <w:r w:rsidR="00DE34CF" w:rsidRPr="00EE399B">
                <w:rPr>
                  <w:rStyle w:val="aa"/>
                  <w:rFonts w:cs="Arial"/>
                  <w:i/>
                </w:rPr>
                <w:t>http://www.3gpp.org/Change-Requests</w:t>
              </w:r>
            </w:hyperlink>
            <w:r w:rsidR="00F25D98" w:rsidRPr="00EE399B">
              <w:rPr>
                <w:rFonts w:cs="Arial"/>
                <w:i/>
              </w:rPr>
              <w:t>.</w:t>
            </w:r>
          </w:p>
        </w:tc>
      </w:tr>
      <w:tr w:rsidR="001E41F3" w:rsidRPr="00EE399B" w14:paraId="3B9B625C" w14:textId="77777777" w:rsidTr="00547111">
        <w:tc>
          <w:tcPr>
            <w:tcW w:w="9641" w:type="dxa"/>
            <w:gridSpan w:val="9"/>
          </w:tcPr>
          <w:p w14:paraId="4E9EC293" w14:textId="77777777" w:rsidR="001E41F3" w:rsidRPr="00EE399B" w:rsidRDefault="001E41F3">
            <w:pPr>
              <w:pStyle w:val="CRCoverPage"/>
              <w:spacing w:after="0"/>
              <w:rPr>
                <w:sz w:val="8"/>
                <w:szCs w:val="8"/>
              </w:rPr>
            </w:pPr>
          </w:p>
        </w:tc>
      </w:tr>
    </w:tbl>
    <w:p w14:paraId="53193EE9" w14:textId="77777777" w:rsidR="001E41F3" w:rsidRPr="00EE399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E399B" w14:paraId="0A55AA75" w14:textId="77777777" w:rsidTr="00A7671C">
        <w:tc>
          <w:tcPr>
            <w:tcW w:w="2835" w:type="dxa"/>
          </w:tcPr>
          <w:p w14:paraId="0A8F422C" w14:textId="77777777" w:rsidR="00F25D98" w:rsidRPr="00EE399B" w:rsidRDefault="00F25D98" w:rsidP="001E41F3">
            <w:pPr>
              <w:pStyle w:val="CRCoverPage"/>
              <w:tabs>
                <w:tab w:val="right" w:pos="2751"/>
              </w:tabs>
              <w:spacing w:after="0"/>
              <w:rPr>
                <w:b/>
                <w:i/>
              </w:rPr>
            </w:pPr>
            <w:r w:rsidRPr="00EE399B">
              <w:rPr>
                <w:b/>
                <w:i/>
              </w:rPr>
              <w:t>Proposed change</w:t>
            </w:r>
            <w:r w:rsidR="00A7671C" w:rsidRPr="00EE399B">
              <w:rPr>
                <w:b/>
                <w:i/>
              </w:rPr>
              <w:t xml:space="preserve"> </w:t>
            </w:r>
            <w:r w:rsidRPr="00EE399B">
              <w:rPr>
                <w:b/>
                <w:i/>
              </w:rPr>
              <w:t>affects:</w:t>
            </w:r>
          </w:p>
        </w:tc>
        <w:tc>
          <w:tcPr>
            <w:tcW w:w="1418" w:type="dxa"/>
          </w:tcPr>
          <w:p w14:paraId="34EA3713" w14:textId="77777777" w:rsidR="00F25D98" w:rsidRPr="00EE399B" w:rsidRDefault="00F25D98" w:rsidP="001E41F3">
            <w:pPr>
              <w:pStyle w:val="CRCoverPage"/>
              <w:spacing w:after="0"/>
              <w:jc w:val="right"/>
            </w:pPr>
            <w:r w:rsidRPr="00EE399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EE399B"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EE399B" w:rsidRDefault="00F25D98" w:rsidP="001E41F3">
            <w:pPr>
              <w:pStyle w:val="CRCoverPage"/>
              <w:spacing w:after="0"/>
              <w:jc w:val="right"/>
              <w:rPr>
                <w:u w:val="single"/>
              </w:rPr>
            </w:pPr>
            <w:r w:rsidRPr="00EE399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EE399B" w:rsidRDefault="00F25D98" w:rsidP="001E41F3">
            <w:pPr>
              <w:pStyle w:val="CRCoverPage"/>
              <w:spacing w:after="0"/>
              <w:jc w:val="center"/>
              <w:rPr>
                <w:b/>
                <w:caps/>
              </w:rPr>
            </w:pPr>
          </w:p>
        </w:tc>
        <w:tc>
          <w:tcPr>
            <w:tcW w:w="2126" w:type="dxa"/>
          </w:tcPr>
          <w:p w14:paraId="16A7F730" w14:textId="77777777" w:rsidR="00F25D98" w:rsidRPr="00EE399B" w:rsidRDefault="00F25D98" w:rsidP="001E41F3">
            <w:pPr>
              <w:pStyle w:val="CRCoverPage"/>
              <w:spacing w:after="0"/>
              <w:jc w:val="right"/>
              <w:rPr>
                <w:u w:val="single"/>
              </w:rPr>
            </w:pPr>
            <w:r w:rsidRPr="00EE399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EE399B" w:rsidRDefault="00F25D98" w:rsidP="001E41F3">
            <w:pPr>
              <w:pStyle w:val="CRCoverPage"/>
              <w:spacing w:after="0"/>
              <w:jc w:val="center"/>
              <w:rPr>
                <w:b/>
                <w:caps/>
              </w:rPr>
            </w:pPr>
          </w:p>
        </w:tc>
        <w:tc>
          <w:tcPr>
            <w:tcW w:w="1418" w:type="dxa"/>
            <w:tcBorders>
              <w:left w:val="nil"/>
            </w:tcBorders>
          </w:tcPr>
          <w:p w14:paraId="7DE1931C" w14:textId="77777777" w:rsidR="00F25D98" w:rsidRPr="00EE399B" w:rsidRDefault="00F25D98" w:rsidP="001E41F3">
            <w:pPr>
              <w:pStyle w:val="CRCoverPage"/>
              <w:spacing w:after="0"/>
              <w:jc w:val="right"/>
            </w:pPr>
            <w:r w:rsidRPr="00EE399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576AFF4" w:rsidR="00F25D98" w:rsidRPr="00EE399B" w:rsidRDefault="008E7560" w:rsidP="001E41F3">
            <w:pPr>
              <w:pStyle w:val="CRCoverPage"/>
              <w:spacing w:after="0"/>
              <w:jc w:val="center"/>
              <w:rPr>
                <w:b/>
                <w:bCs/>
                <w:caps/>
              </w:rPr>
            </w:pPr>
            <w:r>
              <w:rPr>
                <w:b/>
                <w:bCs/>
                <w:caps/>
              </w:rPr>
              <w:t>X</w:t>
            </w:r>
          </w:p>
        </w:tc>
      </w:tr>
    </w:tbl>
    <w:p w14:paraId="1378F404" w14:textId="77777777" w:rsidR="001E41F3" w:rsidRPr="00EE399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E399B" w14:paraId="0E06427E" w14:textId="77777777" w:rsidTr="00547111">
        <w:tc>
          <w:tcPr>
            <w:tcW w:w="9640" w:type="dxa"/>
            <w:gridSpan w:val="11"/>
          </w:tcPr>
          <w:p w14:paraId="2236090F" w14:textId="77777777" w:rsidR="001E41F3" w:rsidRPr="00EE399B" w:rsidRDefault="001E41F3">
            <w:pPr>
              <w:pStyle w:val="CRCoverPage"/>
              <w:spacing w:after="0"/>
              <w:rPr>
                <w:sz w:val="8"/>
                <w:szCs w:val="8"/>
              </w:rPr>
            </w:pPr>
          </w:p>
        </w:tc>
      </w:tr>
      <w:tr w:rsidR="001E41F3" w:rsidRPr="00EE399B" w14:paraId="7D5CA7D1" w14:textId="77777777" w:rsidTr="00547111">
        <w:tc>
          <w:tcPr>
            <w:tcW w:w="1843" w:type="dxa"/>
            <w:tcBorders>
              <w:top w:val="single" w:sz="4" w:space="0" w:color="auto"/>
              <w:left w:val="single" w:sz="4" w:space="0" w:color="auto"/>
            </w:tcBorders>
          </w:tcPr>
          <w:p w14:paraId="21319E89" w14:textId="77777777" w:rsidR="001E41F3" w:rsidRPr="00EE399B" w:rsidRDefault="001E41F3">
            <w:pPr>
              <w:pStyle w:val="CRCoverPage"/>
              <w:tabs>
                <w:tab w:val="right" w:pos="1759"/>
              </w:tabs>
              <w:spacing w:after="0"/>
              <w:rPr>
                <w:b/>
                <w:i/>
              </w:rPr>
            </w:pPr>
            <w:r w:rsidRPr="00EE399B">
              <w:rPr>
                <w:b/>
                <w:i/>
              </w:rPr>
              <w:t>Title:</w:t>
            </w:r>
            <w:r w:rsidRPr="00EE399B">
              <w:rPr>
                <w:b/>
                <w:i/>
              </w:rPr>
              <w:tab/>
            </w:r>
          </w:p>
        </w:tc>
        <w:tc>
          <w:tcPr>
            <w:tcW w:w="7797" w:type="dxa"/>
            <w:gridSpan w:val="10"/>
            <w:tcBorders>
              <w:top w:val="single" w:sz="4" w:space="0" w:color="auto"/>
              <w:right w:val="single" w:sz="4" w:space="0" w:color="auto"/>
            </w:tcBorders>
            <w:shd w:val="pct30" w:color="FFFF00" w:fill="auto"/>
          </w:tcPr>
          <w:p w14:paraId="079BC18B" w14:textId="2704D118" w:rsidR="001E41F3" w:rsidRPr="00EE399B" w:rsidRDefault="0032420E" w:rsidP="000359ED">
            <w:pPr>
              <w:pStyle w:val="CRCoverPage"/>
              <w:spacing w:after="0"/>
              <w:ind w:left="100"/>
            </w:pPr>
            <w:r>
              <w:t>A</w:t>
            </w:r>
            <w:r w:rsidR="008C1CA3">
              <w:t>dd IMS</w:t>
            </w:r>
            <w:r w:rsidR="00763A46">
              <w:t xml:space="preserve"> Information in  </w:t>
            </w:r>
            <w:r w:rsidR="000359ED">
              <w:rPr>
                <w:lang w:eastAsia="zh-CN"/>
              </w:rPr>
              <w:t>Offline Only Charging</w:t>
            </w:r>
            <w:r w:rsidR="008C1CA3">
              <w:t xml:space="preserve"> </w:t>
            </w:r>
            <w:r w:rsidR="00B768AF">
              <w:t xml:space="preserve"> </w:t>
            </w:r>
          </w:p>
        </w:tc>
      </w:tr>
      <w:tr w:rsidR="001E41F3" w:rsidRPr="00EE399B" w14:paraId="4C6DE42B" w14:textId="77777777" w:rsidTr="00547111">
        <w:tc>
          <w:tcPr>
            <w:tcW w:w="1843" w:type="dxa"/>
            <w:tcBorders>
              <w:left w:val="single" w:sz="4" w:space="0" w:color="auto"/>
            </w:tcBorders>
          </w:tcPr>
          <w:p w14:paraId="669EF136"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EE399B" w:rsidRDefault="001E41F3">
            <w:pPr>
              <w:pStyle w:val="CRCoverPage"/>
              <w:spacing w:after="0"/>
              <w:rPr>
                <w:sz w:val="8"/>
                <w:szCs w:val="8"/>
              </w:rPr>
            </w:pPr>
          </w:p>
        </w:tc>
      </w:tr>
      <w:tr w:rsidR="001E41F3" w:rsidRPr="00EE399B" w14:paraId="72E7CE36" w14:textId="77777777" w:rsidTr="00547111">
        <w:tc>
          <w:tcPr>
            <w:tcW w:w="1843" w:type="dxa"/>
            <w:tcBorders>
              <w:left w:val="single" w:sz="4" w:space="0" w:color="auto"/>
            </w:tcBorders>
          </w:tcPr>
          <w:p w14:paraId="2ED72528" w14:textId="77777777" w:rsidR="001E41F3" w:rsidRPr="00EE399B" w:rsidRDefault="001E41F3">
            <w:pPr>
              <w:pStyle w:val="CRCoverPage"/>
              <w:tabs>
                <w:tab w:val="right" w:pos="1759"/>
              </w:tabs>
              <w:spacing w:after="0"/>
              <w:rPr>
                <w:b/>
                <w:i/>
              </w:rPr>
            </w:pPr>
            <w:r w:rsidRPr="00EE399B">
              <w:rPr>
                <w:b/>
                <w:i/>
              </w:rPr>
              <w:t>Source to WG:</w:t>
            </w:r>
          </w:p>
        </w:tc>
        <w:tc>
          <w:tcPr>
            <w:tcW w:w="7797" w:type="dxa"/>
            <w:gridSpan w:val="10"/>
            <w:tcBorders>
              <w:right w:val="single" w:sz="4" w:space="0" w:color="auto"/>
            </w:tcBorders>
            <w:shd w:val="pct30" w:color="FFFF00" w:fill="auto"/>
          </w:tcPr>
          <w:p w14:paraId="0EB939B7" w14:textId="48FCFC05" w:rsidR="001E41F3" w:rsidRPr="00EE399B" w:rsidRDefault="003F46C6">
            <w:pPr>
              <w:pStyle w:val="CRCoverPage"/>
              <w:spacing w:after="0"/>
              <w:ind w:left="100"/>
            </w:pPr>
            <w:r>
              <w:t>Huawei</w:t>
            </w:r>
          </w:p>
        </w:tc>
      </w:tr>
      <w:tr w:rsidR="001E41F3" w:rsidRPr="00EE399B" w14:paraId="0C2E9A24" w14:textId="77777777" w:rsidTr="00547111">
        <w:tc>
          <w:tcPr>
            <w:tcW w:w="1843" w:type="dxa"/>
            <w:tcBorders>
              <w:left w:val="single" w:sz="4" w:space="0" w:color="auto"/>
            </w:tcBorders>
          </w:tcPr>
          <w:p w14:paraId="41DED851" w14:textId="77777777" w:rsidR="001E41F3" w:rsidRPr="00EE399B" w:rsidRDefault="001E41F3">
            <w:pPr>
              <w:pStyle w:val="CRCoverPage"/>
              <w:tabs>
                <w:tab w:val="right" w:pos="1759"/>
              </w:tabs>
              <w:spacing w:after="0"/>
              <w:rPr>
                <w:b/>
                <w:i/>
              </w:rPr>
            </w:pPr>
            <w:r w:rsidRPr="00EE399B">
              <w:rPr>
                <w:b/>
                <w:i/>
              </w:rPr>
              <w:t>Source to TSG:</w:t>
            </w:r>
          </w:p>
        </w:tc>
        <w:tc>
          <w:tcPr>
            <w:tcW w:w="7797" w:type="dxa"/>
            <w:gridSpan w:val="10"/>
            <w:tcBorders>
              <w:right w:val="single" w:sz="4" w:space="0" w:color="auto"/>
            </w:tcBorders>
            <w:shd w:val="pct30" w:color="FFFF00" w:fill="auto"/>
          </w:tcPr>
          <w:p w14:paraId="1D1D6814" w14:textId="77777777" w:rsidR="001E41F3" w:rsidRPr="00EE399B" w:rsidRDefault="003D786C" w:rsidP="00547111">
            <w:pPr>
              <w:pStyle w:val="CRCoverPage"/>
              <w:spacing w:after="0"/>
              <w:ind w:left="100"/>
            </w:pPr>
            <w:r w:rsidRPr="00EE399B">
              <w:t>S5</w:t>
            </w:r>
          </w:p>
        </w:tc>
      </w:tr>
      <w:tr w:rsidR="001E41F3" w:rsidRPr="00EE399B" w14:paraId="5B7B5645" w14:textId="77777777" w:rsidTr="00547111">
        <w:tc>
          <w:tcPr>
            <w:tcW w:w="1843" w:type="dxa"/>
            <w:tcBorders>
              <w:left w:val="single" w:sz="4" w:space="0" w:color="auto"/>
            </w:tcBorders>
          </w:tcPr>
          <w:p w14:paraId="72DC0681"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EE399B" w:rsidRDefault="001E41F3">
            <w:pPr>
              <w:pStyle w:val="CRCoverPage"/>
              <w:spacing w:after="0"/>
              <w:rPr>
                <w:sz w:val="8"/>
                <w:szCs w:val="8"/>
              </w:rPr>
            </w:pPr>
          </w:p>
        </w:tc>
      </w:tr>
      <w:tr w:rsidR="001E41F3" w:rsidRPr="00EE399B" w14:paraId="43C76B72" w14:textId="77777777" w:rsidTr="00547111">
        <w:tc>
          <w:tcPr>
            <w:tcW w:w="1843" w:type="dxa"/>
            <w:tcBorders>
              <w:left w:val="single" w:sz="4" w:space="0" w:color="auto"/>
            </w:tcBorders>
          </w:tcPr>
          <w:p w14:paraId="25A97580" w14:textId="77777777" w:rsidR="001E41F3" w:rsidRPr="00EE399B" w:rsidRDefault="001E41F3">
            <w:pPr>
              <w:pStyle w:val="CRCoverPage"/>
              <w:tabs>
                <w:tab w:val="right" w:pos="1759"/>
              </w:tabs>
              <w:spacing w:after="0"/>
              <w:rPr>
                <w:b/>
                <w:i/>
              </w:rPr>
            </w:pPr>
            <w:r w:rsidRPr="00EE399B">
              <w:rPr>
                <w:b/>
                <w:i/>
              </w:rPr>
              <w:t>Work item code</w:t>
            </w:r>
            <w:r w:rsidR="0051580D" w:rsidRPr="00EE399B">
              <w:rPr>
                <w:b/>
                <w:i/>
              </w:rPr>
              <w:t>:</w:t>
            </w:r>
          </w:p>
        </w:tc>
        <w:tc>
          <w:tcPr>
            <w:tcW w:w="3686" w:type="dxa"/>
            <w:gridSpan w:val="5"/>
            <w:shd w:val="pct30" w:color="FFFF00" w:fill="auto"/>
          </w:tcPr>
          <w:p w14:paraId="710D8092" w14:textId="232E351E" w:rsidR="001E41F3" w:rsidRPr="00EE399B" w:rsidRDefault="007C6C95">
            <w:pPr>
              <w:pStyle w:val="CRCoverPage"/>
              <w:spacing w:after="0"/>
              <w:ind w:left="100"/>
            </w:pPr>
            <w:r w:rsidRPr="007C6C95">
              <w:t>5GSIMSCH</w:t>
            </w:r>
          </w:p>
        </w:tc>
        <w:tc>
          <w:tcPr>
            <w:tcW w:w="567" w:type="dxa"/>
            <w:tcBorders>
              <w:left w:val="nil"/>
            </w:tcBorders>
          </w:tcPr>
          <w:p w14:paraId="2E0A4F69" w14:textId="77777777" w:rsidR="001E41F3" w:rsidRPr="00EE399B" w:rsidRDefault="001E41F3">
            <w:pPr>
              <w:pStyle w:val="CRCoverPage"/>
              <w:spacing w:after="0"/>
              <w:ind w:right="100"/>
            </w:pPr>
          </w:p>
        </w:tc>
        <w:tc>
          <w:tcPr>
            <w:tcW w:w="1417" w:type="dxa"/>
            <w:gridSpan w:val="3"/>
            <w:tcBorders>
              <w:left w:val="nil"/>
            </w:tcBorders>
          </w:tcPr>
          <w:p w14:paraId="5C95380C" w14:textId="77777777" w:rsidR="001E41F3" w:rsidRPr="00EE399B" w:rsidRDefault="001E41F3">
            <w:pPr>
              <w:pStyle w:val="CRCoverPage"/>
              <w:spacing w:after="0"/>
              <w:jc w:val="right"/>
            </w:pPr>
            <w:r w:rsidRPr="00EE399B">
              <w:rPr>
                <w:b/>
                <w:i/>
              </w:rPr>
              <w:t>Date:</w:t>
            </w:r>
          </w:p>
        </w:tc>
        <w:tc>
          <w:tcPr>
            <w:tcW w:w="2127" w:type="dxa"/>
            <w:tcBorders>
              <w:right w:val="single" w:sz="4" w:space="0" w:color="auto"/>
            </w:tcBorders>
            <w:shd w:val="pct30" w:color="FFFF00" w:fill="auto"/>
          </w:tcPr>
          <w:p w14:paraId="63941A72" w14:textId="2D371830" w:rsidR="001E41F3" w:rsidRPr="00EE399B" w:rsidRDefault="003F46C6" w:rsidP="00DE2FED">
            <w:pPr>
              <w:pStyle w:val="CRCoverPage"/>
              <w:spacing w:after="0"/>
              <w:ind w:left="100"/>
            </w:pPr>
            <w:r>
              <w:t>202</w:t>
            </w:r>
            <w:r w:rsidR="00763A46">
              <w:t>1</w:t>
            </w:r>
            <w:r>
              <w:t>-</w:t>
            </w:r>
            <w:r w:rsidR="00763A46">
              <w:t>04</w:t>
            </w:r>
            <w:r w:rsidR="008E7560">
              <w:t>-</w:t>
            </w:r>
            <w:r w:rsidR="00763A46">
              <w:t>29</w:t>
            </w:r>
          </w:p>
        </w:tc>
      </w:tr>
      <w:tr w:rsidR="001E41F3" w:rsidRPr="00EE399B" w14:paraId="7F1B6C99" w14:textId="77777777" w:rsidTr="00547111">
        <w:tc>
          <w:tcPr>
            <w:tcW w:w="1843" w:type="dxa"/>
            <w:tcBorders>
              <w:left w:val="single" w:sz="4" w:space="0" w:color="auto"/>
            </w:tcBorders>
          </w:tcPr>
          <w:p w14:paraId="5471BAB2" w14:textId="77777777" w:rsidR="001E41F3" w:rsidRPr="00EE399B" w:rsidRDefault="001E41F3">
            <w:pPr>
              <w:pStyle w:val="CRCoverPage"/>
              <w:spacing w:after="0"/>
              <w:rPr>
                <w:b/>
                <w:i/>
                <w:sz w:val="8"/>
                <w:szCs w:val="8"/>
              </w:rPr>
            </w:pPr>
          </w:p>
        </w:tc>
        <w:tc>
          <w:tcPr>
            <w:tcW w:w="1986" w:type="dxa"/>
            <w:gridSpan w:val="4"/>
          </w:tcPr>
          <w:p w14:paraId="2A14270A" w14:textId="77777777" w:rsidR="001E41F3" w:rsidRPr="00EE399B" w:rsidRDefault="001E41F3">
            <w:pPr>
              <w:pStyle w:val="CRCoverPage"/>
              <w:spacing w:after="0"/>
              <w:rPr>
                <w:sz w:val="8"/>
                <w:szCs w:val="8"/>
              </w:rPr>
            </w:pPr>
          </w:p>
        </w:tc>
        <w:tc>
          <w:tcPr>
            <w:tcW w:w="2267" w:type="dxa"/>
            <w:gridSpan w:val="2"/>
          </w:tcPr>
          <w:p w14:paraId="622A8572" w14:textId="77777777" w:rsidR="001E41F3" w:rsidRPr="00EE399B" w:rsidRDefault="001E41F3">
            <w:pPr>
              <w:pStyle w:val="CRCoverPage"/>
              <w:spacing w:after="0"/>
              <w:rPr>
                <w:sz w:val="8"/>
                <w:szCs w:val="8"/>
              </w:rPr>
            </w:pPr>
          </w:p>
        </w:tc>
        <w:tc>
          <w:tcPr>
            <w:tcW w:w="1417" w:type="dxa"/>
            <w:gridSpan w:val="3"/>
          </w:tcPr>
          <w:p w14:paraId="144E45F3" w14:textId="77777777" w:rsidR="001E41F3" w:rsidRPr="00EE399B" w:rsidRDefault="001E41F3">
            <w:pPr>
              <w:pStyle w:val="CRCoverPage"/>
              <w:spacing w:after="0"/>
              <w:rPr>
                <w:sz w:val="8"/>
                <w:szCs w:val="8"/>
              </w:rPr>
            </w:pPr>
          </w:p>
        </w:tc>
        <w:tc>
          <w:tcPr>
            <w:tcW w:w="2127" w:type="dxa"/>
            <w:tcBorders>
              <w:right w:val="single" w:sz="4" w:space="0" w:color="auto"/>
            </w:tcBorders>
          </w:tcPr>
          <w:p w14:paraId="19DE4576" w14:textId="77777777" w:rsidR="001E41F3" w:rsidRPr="00EE399B" w:rsidRDefault="001E41F3">
            <w:pPr>
              <w:pStyle w:val="CRCoverPage"/>
              <w:spacing w:after="0"/>
              <w:rPr>
                <w:sz w:val="8"/>
                <w:szCs w:val="8"/>
              </w:rPr>
            </w:pPr>
          </w:p>
        </w:tc>
      </w:tr>
      <w:tr w:rsidR="001E41F3" w:rsidRPr="00EE399B" w14:paraId="2AA53DF1" w14:textId="77777777" w:rsidTr="00547111">
        <w:trPr>
          <w:cantSplit/>
        </w:trPr>
        <w:tc>
          <w:tcPr>
            <w:tcW w:w="1843" w:type="dxa"/>
            <w:tcBorders>
              <w:left w:val="single" w:sz="4" w:space="0" w:color="auto"/>
            </w:tcBorders>
          </w:tcPr>
          <w:p w14:paraId="5A221447" w14:textId="77777777" w:rsidR="001E41F3" w:rsidRPr="00EE399B" w:rsidRDefault="001E41F3">
            <w:pPr>
              <w:pStyle w:val="CRCoverPage"/>
              <w:tabs>
                <w:tab w:val="right" w:pos="1759"/>
              </w:tabs>
              <w:spacing w:after="0"/>
              <w:rPr>
                <w:b/>
                <w:i/>
              </w:rPr>
            </w:pPr>
            <w:r w:rsidRPr="00EE399B">
              <w:rPr>
                <w:b/>
                <w:i/>
              </w:rPr>
              <w:t>Category:</w:t>
            </w:r>
          </w:p>
        </w:tc>
        <w:tc>
          <w:tcPr>
            <w:tcW w:w="851" w:type="dxa"/>
            <w:shd w:val="pct30" w:color="FFFF00" w:fill="auto"/>
          </w:tcPr>
          <w:p w14:paraId="6870DACE" w14:textId="243071FD" w:rsidR="001E41F3" w:rsidRPr="00EE399B" w:rsidRDefault="007C6C95" w:rsidP="00D24991">
            <w:pPr>
              <w:pStyle w:val="CRCoverPage"/>
              <w:spacing w:after="0"/>
              <w:ind w:left="100" w:right="-609"/>
              <w:rPr>
                <w:b/>
              </w:rPr>
            </w:pPr>
            <w:r>
              <w:rPr>
                <w:b/>
              </w:rPr>
              <w:t>B</w:t>
            </w:r>
          </w:p>
        </w:tc>
        <w:tc>
          <w:tcPr>
            <w:tcW w:w="3402" w:type="dxa"/>
            <w:gridSpan w:val="5"/>
            <w:tcBorders>
              <w:left w:val="nil"/>
            </w:tcBorders>
          </w:tcPr>
          <w:p w14:paraId="4C870A12" w14:textId="77777777" w:rsidR="001E41F3" w:rsidRPr="00EE399B" w:rsidRDefault="001E41F3">
            <w:pPr>
              <w:pStyle w:val="CRCoverPage"/>
              <w:spacing w:after="0"/>
            </w:pPr>
          </w:p>
        </w:tc>
        <w:tc>
          <w:tcPr>
            <w:tcW w:w="1417" w:type="dxa"/>
            <w:gridSpan w:val="3"/>
            <w:tcBorders>
              <w:left w:val="nil"/>
            </w:tcBorders>
          </w:tcPr>
          <w:p w14:paraId="739A2A54" w14:textId="77777777" w:rsidR="001E41F3" w:rsidRPr="00EE399B" w:rsidRDefault="001E41F3">
            <w:pPr>
              <w:pStyle w:val="CRCoverPage"/>
              <w:spacing w:after="0"/>
              <w:jc w:val="right"/>
              <w:rPr>
                <w:b/>
                <w:i/>
              </w:rPr>
            </w:pPr>
            <w:r w:rsidRPr="00EE399B">
              <w:rPr>
                <w:b/>
                <w:i/>
              </w:rPr>
              <w:t>Release:</w:t>
            </w:r>
          </w:p>
        </w:tc>
        <w:tc>
          <w:tcPr>
            <w:tcW w:w="2127" w:type="dxa"/>
            <w:tcBorders>
              <w:right w:val="single" w:sz="4" w:space="0" w:color="auto"/>
            </w:tcBorders>
            <w:shd w:val="pct30" w:color="FFFF00" w:fill="auto"/>
          </w:tcPr>
          <w:p w14:paraId="7C56D7E4" w14:textId="1AFCDE04" w:rsidR="001E41F3" w:rsidRPr="00EE399B" w:rsidRDefault="007C6C95">
            <w:pPr>
              <w:pStyle w:val="CRCoverPage"/>
              <w:spacing w:after="0"/>
              <w:ind w:left="100"/>
            </w:pPr>
            <w:r>
              <w:t>Rel-17</w:t>
            </w:r>
          </w:p>
        </w:tc>
      </w:tr>
      <w:tr w:rsidR="001E41F3" w:rsidRPr="00EE399B" w14:paraId="54B847E2" w14:textId="77777777" w:rsidTr="00547111">
        <w:tc>
          <w:tcPr>
            <w:tcW w:w="1843" w:type="dxa"/>
            <w:tcBorders>
              <w:left w:val="single" w:sz="4" w:space="0" w:color="auto"/>
              <w:bottom w:val="single" w:sz="4" w:space="0" w:color="auto"/>
            </w:tcBorders>
          </w:tcPr>
          <w:p w14:paraId="2046009F" w14:textId="77777777" w:rsidR="001E41F3" w:rsidRPr="00EE399B" w:rsidRDefault="001E41F3">
            <w:pPr>
              <w:pStyle w:val="CRCoverPage"/>
              <w:spacing w:after="0"/>
              <w:rPr>
                <w:b/>
                <w:i/>
              </w:rPr>
            </w:pPr>
          </w:p>
        </w:tc>
        <w:tc>
          <w:tcPr>
            <w:tcW w:w="4677" w:type="dxa"/>
            <w:gridSpan w:val="8"/>
            <w:tcBorders>
              <w:bottom w:val="single" w:sz="4" w:space="0" w:color="auto"/>
            </w:tcBorders>
          </w:tcPr>
          <w:p w14:paraId="3892A4D6" w14:textId="77777777" w:rsidR="001E41F3" w:rsidRPr="00EE399B" w:rsidRDefault="001E41F3">
            <w:pPr>
              <w:pStyle w:val="CRCoverPage"/>
              <w:spacing w:after="0"/>
              <w:ind w:left="383" w:hanging="383"/>
              <w:rPr>
                <w:i/>
                <w:sz w:val="18"/>
              </w:rPr>
            </w:pPr>
            <w:r w:rsidRPr="00EE399B">
              <w:rPr>
                <w:i/>
                <w:sz w:val="18"/>
              </w:rPr>
              <w:t xml:space="preserve">Use </w:t>
            </w:r>
            <w:r w:rsidRPr="00EE399B">
              <w:rPr>
                <w:i/>
                <w:sz w:val="18"/>
                <w:u w:val="single"/>
              </w:rPr>
              <w:t>one</w:t>
            </w:r>
            <w:r w:rsidRPr="00EE399B">
              <w:rPr>
                <w:i/>
                <w:sz w:val="18"/>
              </w:rPr>
              <w:t xml:space="preserve"> of the following categories:</w:t>
            </w:r>
            <w:r w:rsidRPr="00EE399B">
              <w:rPr>
                <w:b/>
                <w:i/>
                <w:sz w:val="18"/>
              </w:rPr>
              <w:br/>
              <w:t>F</w:t>
            </w:r>
            <w:r w:rsidRPr="00EE399B">
              <w:rPr>
                <w:i/>
                <w:sz w:val="18"/>
              </w:rPr>
              <w:t xml:space="preserve">  (correction)</w:t>
            </w:r>
            <w:r w:rsidRPr="00EE399B">
              <w:rPr>
                <w:i/>
                <w:sz w:val="18"/>
              </w:rPr>
              <w:br/>
            </w:r>
            <w:r w:rsidRPr="00EE399B">
              <w:rPr>
                <w:b/>
                <w:i/>
                <w:sz w:val="18"/>
              </w:rPr>
              <w:t>A</w:t>
            </w:r>
            <w:r w:rsidRPr="00EE399B">
              <w:rPr>
                <w:i/>
                <w:sz w:val="18"/>
              </w:rPr>
              <w:t xml:space="preserve">  (</w:t>
            </w:r>
            <w:r w:rsidR="00DE34CF" w:rsidRPr="00EE399B">
              <w:rPr>
                <w:i/>
                <w:sz w:val="18"/>
              </w:rPr>
              <w:t xml:space="preserve">mirror </w:t>
            </w:r>
            <w:r w:rsidRPr="00EE399B">
              <w:rPr>
                <w:i/>
                <w:sz w:val="18"/>
              </w:rPr>
              <w:t>correspond</w:t>
            </w:r>
            <w:r w:rsidR="00DE34CF" w:rsidRPr="00EE399B">
              <w:rPr>
                <w:i/>
                <w:sz w:val="18"/>
              </w:rPr>
              <w:t xml:space="preserve">ing </w:t>
            </w:r>
            <w:r w:rsidRPr="00EE399B">
              <w:rPr>
                <w:i/>
                <w:sz w:val="18"/>
              </w:rPr>
              <w:t xml:space="preserve">to a </w:t>
            </w:r>
            <w:r w:rsidR="00DE34CF" w:rsidRPr="00EE399B">
              <w:rPr>
                <w:i/>
                <w:sz w:val="18"/>
              </w:rPr>
              <w:t xml:space="preserve">change </w:t>
            </w:r>
            <w:r w:rsidRPr="00EE399B">
              <w:rPr>
                <w:i/>
                <w:sz w:val="18"/>
              </w:rPr>
              <w:t>in an earlier release)</w:t>
            </w:r>
            <w:r w:rsidRPr="00EE399B">
              <w:rPr>
                <w:i/>
                <w:sz w:val="18"/>
              </w:rPr>
              <w:br/>
            </w:r>
            <w:r w:rsidRPr="00EE399B">
              <w:rPr>
                <w:b/>
                <w:i/>
                <w:sz w:val="18"/>
              </w:rPr>
              <w:t>B</w:t>
            </w:r>
            <w:r w:rsidRPr="00EE399B">
              <w:rPr>
                <w:i/>
                <w:sz w:val="18"/>
              </w:rPr>
              <w:t xml:space="preserve">  (addition of feature), </w:t>
            </w:r>
            <w:r w:rsidRPr="00EE399B">
              <w:rPr>
                <w:i/>
                <w:sz w:val="18"/>
              </w:rPr>
              <w:br/>
            </w:r>
            <w:r w:rsidRPr="00EE399B">
              <w:rPr>
                <w:b/>
                <w:i/>
                <w:sz w:val="18"/>
              </w:rPr>
              <w:t>C</w:t>
            </w:r>
            <w:r w:rsidRPr="00EE399B">
              <w:rPr>
                <w:i/>
                <w:sz w:val="18"/>
              </w:rPr>
              <w:t xml:space="preserve">  (functional modification of feature)</w:t>
            </w:r>
            <w:r w:rsidRPr="00EE399B">
              <w:rPr>
                <w:i/>
                <w:sz w:val="18"/>
              </w:rPr>
              <w:br/>
            </w:r>
            <w:r w:rsidRPr="00EE399B">
              <w:rPr>
                <w:b/>
                <w:i/>
                <w:sz w:val="18"/>
              </w:rPr>
              <w:t>D</w:t>
            </w:r>
            <w:r w:rsidRPr="00EE399B">
              <w:rPr>
                <w:i/>
                <w:sz w:val="18"/>
              </w:rPr>
              <w:t xml:space="preserve">  (editorial modification)</w:t>
            </w:r>
          </w:p>
          <w:p w14:paraId="6CCA6DBF" w14:textId="77777777" w:rsidR="001E41F3" w:rsidRPr="00EE399B" w:rsidRDefault="001E41F3">
            <w:pPr>
              <w:pStyle w:val="CRCoverPage"/>
            </w:pPr>
            <w:r w:rsidRPr="00EE399B">
              <w:rPr>
                <w:sz w:val="18"/>
              </w:rPr>
              <w:t>Detailed explanations of the above categories can</w:t>
            </w:r>
            <w:r w:rsidRPr="00EE399B">
              <w:rPr>
                <w:sz w:val="18"/>
              </w:rPr>
              <w:br/>
              <w:t xml:space="preserve">be found in 3GPP </w:t>
            </w:r>
            <w:hyperlink r:id="rId15" w:history="1">
              <w:r w:rsidRPr="00EE399B">
                <w:rPr>
                  <w:rStyle w:val="aa"/>
                  <w:sz w:val="18"/>
                </w:rPr>
                <w:t>TR 21.900</w:t>
              </w:r>
            </w:hyperlink>
            <w:r w:rsidRPr="00EE399B">
              <w:rPr>
                <w:sz w:val="18"/>
              </w:rPr>
              <w:t>.</w:t>
            </w:r>
          </w:p>
        </w:tc>
        <w:tc>
          <w:tcPr>
            <w:tcW w:w="3120" w:type="dxa"/>
            <w:gridSpan w:val="2"/>
            <w:tcBorders>
              <w:bottom w:val="single" w:sz="4" w:space="0" w:color="auto"/>
              <w:right w:val="single" w:sz="4" w:space="0" w:color="auto"/>
            </w:tcBorders>
          </w:tcPr>
          <w:p w14:paraId="2CE12795" w14:textId="77777777" w:rsidR="000C038A" w:rsidRPr="00EE399B" w:rsidRDefault="001E41F3" w:rsidP="00BD6BB8">
            <w:pPr>
              <w:pStyle w:val="CRCoverPage"/>
              <w:tabs>
                <w:tab w:val="left" w:pos="950"/>
              </w:tabs>
              <w:spacing w:after="0"/>
              <w:ind w:left="241" w:hanging="241"/>
              <w:rPr>
                <w:i/>
                <w:sz w:val="18"/>
              </w:rPr>
            </w:pPr>
            <w:r w:rsidRPr="00EE399B">
              <w:rPr>
                <w:i/>
                <w:sz w:val="18"/>
              </w:rPr>
              <w:t xml:space="preserve">Use </w:t>
            </w:r>
            <w:r w:rsidRPr="00EE399B">
              <w:rPr>
                <w:i/>
                <w:sz w:val="18"/>
                <w:u w:val="single"/>
              </w:rPr>
              <w:t>one</w:t>
            </w:r>
            <w:r w:rsidRPr="00EE399B">
              <w:rPr>
                <w:i/>
                <w:sz w:val="18"/>
              </w:rPr>
              <w:t xml:space="preserve"> of the following releases:</w:t>
            </w:r>
            <w:r w:rsidRPr="00EE399B">
              <w:rPr>
                <w:i/>
                <w:sz w:val="18"/>
              </w:rPr>
              <w:br/>
              <w:t>Rel-8</w:t>
            </w:r>
            <w:r w:rsidRPr="00EE399B">
              <w:rPr>
                <w:i/>
                <w:sz w:val="18"/>
              </w:rPr>
              <w:tab/>
              <w:t>(Release 8)</w:t>
            </w:r>
            <w:r w:rsidR="007C2097" w:rsidRPr="00EE399B">
              <w:rPr>
                <w:i/>
                <w:sz w:val="18"/>
              </w:rPr>
              <w:br/>
              <w:t>Rel-9</w:t>
            </w:r>
            <w:r w:rsidR="007C2097" w:rsidRPr="00EE399B">
              <w:rPr>
                <w:i/>
                <w:sz w:val="18"/>
              </w:rPr>
              <w:tab/>
              <w:t>(Release 9)</w:t>
            </w:r>
            <w:r w:rsidR="009777D9" w:rsidRPr="00EE399B">
              <w:rPr>
                <w:i/>
                <w:sz w:val="18"/>
              </w:rPr>
              <w:br/>
              <w:t>Rel-10</w:t>
            </w:r>
            <w:r w:rsidR="009777D9" w:rsidRPr="00EE399B">
              <w:rPr>
                <w:i/>
                <w:sz w:val="18"/>
              </w:rPr>
              <w:tab/>
              <w:t>(Release 10)</w:t>
            </w:r>
            <w:r w:rsidR="000C038A" w:rsidRPr="00EE399B">
              <w:rPr>
                <w:i/>
                <w:sz w:val="18"/>
              </w:rPr>
              <w:br/>
              <w:t>Rel-11</w:t>
            </w:r>
            <w:r w:rsidR="000C038A" w:rsidRPr="00EE399B">
              <w:rPr>
                <w:i/>
                <w:sz w:val="18"/>
              </w:rPr>
              <w:tab/>
              <w:t>(Release 11)</w:t>
            </w:r>
            <w:r w:rsidR="000C038A" w:rsidRPr="00EE399B">
              <w:rPr>
                <w:i/>
                <w:sz w:val="18"/>
              </w:rPr>
              <w:br/>
              <w:t>Rel-12</w:t>
            </w:r>
            <w:r w:rsidR="000C038A" w:rsidRPr="00EE399B">
              <w:rPr>
                <w:i/>
                <w:sz w:val="18"/>
              </w:rPr>
              <w:tab/>
              <w:t>(Release 12)</w:t>
            </w:r>
            <w:r w:rsidR="0051580D" w:rsidRPr="00EE399B">
              <w:rPr>
                <w:i/>
                <w:sz w:val="18"/>
              </w:rPr>
              <w:br/>
            </w:r>
            <w:bookmarkStart w:id="4" w:name="OLE_LINK1"/>
            <w:r w:rsidR="0051580D" w:rsidRPr="00EE399B">
              <w:rPr>
                <w:i/>
                <w:sz w:val="18"/>
              </w:rPr>
              <w:t>Rel-13</w:t>
            </w:r>
            <w:r w:rsidR="0051580D" w:rsidRPr="00EE399B">
              <w:rPr>
                <w:i/>
                <w:sz w:val="18"/>
              </w:rPr>
              <w:tab/>
              <w:t>(Release 13)</w:t>
            </w:r>
            <w:bookmarkEnd w:id="4"/>
            <w:r w:rsidR="00BD6BB8" w:rsidRPr="00EE399B">
              <w:rPr>
                <w:i/>
                <w:sz w:val="18"/>
              </w:rPr>
              <w:br/>
              <w:t>Rel-14</w:t>
            </w:r>
            <w:r w:rsidR="00BD6BB8" w:rsidRPr="00EE399B">
              <w:rPr>
                <w:i/>
                <w:sz w:val="18"/>
              </w:rPr>
              <w:tab/>
              <w:t>(Release 14)</w:t>
            </w:r>
            <w:r w:rsidR="00E34898" w:rsidRPr="00EE399B">
              <w:rPr>
                <w:i/>
                <w:sz w:val="18"/>
              </w:rPr>
              <w:br/>
              <w:t>Rel-15</w:t>
            </w:r>
            <w:r w:rsidR="00E34898" w:rsidRPr="00EE399B">
              <w:rPr>
                <w:i/>
                <w:sz w:val="18"/>
              </w:rPr>
              <w:tab/>
              <w:t>(Release 15)</w:t>
            </w:r>
            <w:r w:rsidR="00E34898" w:rsidRPr="00EE399B">
              <w:rPr>
                <w:i/>
                <w:sz w:val="18"/>
              </w:rPr>
              <w:br/>
              <w:t>Rel-16</w:t>
            </w:r>
            <w:r w:rsidR="00E34898" w:rsidRPr="00EE399B">
              <w:rPr>
                <w:i/>
                <w:sz w:val="18"/>
              </w:rPr>
              <w:tab/>
              <w:t>(Release 16)</w:t>
            </w:r>
          </w:p>
        </w:tc>
      </w:tr>
      <w:tr w:rsidR="001E41F3" w:rsidRPr="00EE399B" w14:paraId="07B94A38" w14:textId="77777777" w:rsidTr="00547111">
        <w:tc>
          <w:tcPr>
            <w:tcW w:w="1843" w:type="dxa"/>
          </w:tcPr>
          <w:p w14:paraId="3CAA9141" w14:textId="77777777" w:rsidR="001E41F3" w:rsidRPr="00EE399B" w:rsidRDefault="001E41F3">
            <w:pPr>
              <w:pStyle w:val="CRCoverPage"/>
              <w:spacing w:after="0"/>
              <w:rPr>
                <w:b/>
                <w:i/>
                <w:sz w:val="8"/>
                <w:szCs w:val="8"/>
              </w:rPr>
            </w:pPr>
          </w:p>
        </w:tc>
        <w:tc>
          <w:tcPr>
            <w:tcW w:w="7797" w:type="dxa"/>
            <w:gridSpan w:val="10"/>
          </w:tcPr>
          <w:p w14:paraId="76933085" w14:textId="77777777" w:rsidR="001E41F3" w:rsidRPr="00EE399B" w:rsidRDefault="001E41F3">
            <w:pPr>
              <w:pStyle w:val="CRCoverPage"/>
              <w:spacing w:after="0"/>
              <w:rPr>
                <w:sz w:val="8"/>
                <w:szCs w:val="8"/>
              </w:rPr>
            </w:pPr>
          </w:p>
        </w:tc>
      </w:tr>
      <w:tr w:rsidR="001E41F3" w:rsidRPr="00EE399B" w14:paraId="747A153F" w14:textId="77777777" w:rsidTr="00547111">
        <w:tc>
          <w:tcPr>
            <w:tcW w:w="2694" w:type="dxa"/>
            <w:gridSpan w:val="2"/>
            <w:tcBorders>
              <w:top w:val="single" w:sz="4" w:space="0" w:color="auto"/>
              <w:left w:val="single" w:sz="4" w:space="0" w:color="auto"/>
            </w:tcBorders>
          </w:tcPr>
          <w:p w14:paraId="6A60E909" w14:textId="77777777" w:rsidR="001E41F3" w:rsidRPr="00EE399B" w:rsidRDefault="001E41F3">
            <w:pPr>
              <w:pStyle w:val="CRCoverPage"/>
              <w:tabs>
                <w:tab w:val="right" w:pos="2184"/>
              </w:tabs>
              <w:spacing w:after="0"/>
              <w:rPr>
                <w:b/>
                <w:i/>
              </w:rPr>
            </w:pPr>
            <w:r w:rsidRPr="00EE399B">
              <w:rPr>
                <w:b/>
                <w:i/>
              </w:rPr>
              <w:t>Reason for change:</w:t>
            </w:r>
          </w:p>
        </w:tc>
        <w:tc>
          <w:tcPr>
            <w:tcW w:w="6946" w:type="dxa"/>
            <w:gridSpan w:val="9"/>
            <w:tcBorders>
              <w:top w:val="single" w:sz="4" w:space="0" w:color="auto"/>
              <w:right w:val="single" w:sz="4" w:space="0" w:color="auto"/>
            </w:tcBorders>
            <w:shd w:val="pct30" w:color="FFFF00" w:fill="auto"/>
          </w:tcPr>
          <w:p w14:paraId="22D8DBEF" w14:textId="30526D0D" w:rsidR="001E41F3" w:rsidRPr="00EE399B" w:rsidRDefault="00763A46" w:rsidP="000359ED">
            <w:pPr>
              <w:pStyle w:val="CRCoverPage"/>
              <w:spacing w:after="0"/>
              <w:ind w:left="100"/>
            </w:pPr>
            <w:r>
              <w:t xml:space="preserve">IMS nodes are missing in </w:t>
            </w:r>
            <w:r w:rsidR="000359ED">
              <w:rPr>
                <w:lang w:eastAsia="zh-CN"/>
              </w:rPr>
              <w:t>Offline Only Charging</w:t>
            </w:r>
            <w:r w:rsidR="000359ED">
              <w:t xml:space="preserve"> </w:t>
            </w:r>
            <w:r>
              <w:t>service</w:t>
            </w:r>
            <w:r w:rsidR="003F46C6">
              <w:t>.</w:t>
            </w:r>
          </w:p>
        </w:tc>
      </w:tr>
      <w:tr w:rsidR="001E41F3" w:rsidRPr="00EE399B" w14:paraId="55DAE960" w14:textId="77777777" w:rsidTr="00547111">
        <w:tc>
          <w:tcPr>
            <w:tcW w:w="2694" w:type="dxa"/>
            <w:gridSpan w:val="2"/>
            <w:tcBorders>
              <w:left w:val="single" w:sz="4" w:space="0" w:color="auto"/>
            </w:tcBorders>
          </w:tcPr>
          <w:p w14:paraId="0A8DFF49"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04874E7E" w14:textId="77777777" w:rsidR="001E41F3" w:rsidRPr="00EE399B" w:rsidRDefault="001E41F3">
            <w:pPr>
              <w:pStyle w:val="CRCoverPage"/>
              <w:spacing w:after="0"/>
              <w:rPr>
                <w:sz w:val="8"/>
                <w:szCs w:val="8"/>
              </w:rPr>
            </w:pPr>
          </w:p>
        </w:tc>
      </w:tr>
      <w:tr w:rsidR="001E41F3" w:rsidRPr="00EE399B" w14:paraId="1E89FEC9" w14:textId="77777777" w:rsidTr="00547111">
        <w:tc>
          <w:tcPr>
            <w:tcW w:w="2694" w:type="dxa"/>
            <w:gridSpan w:val="2"/>
            <w:tcBorders>
              <w:left w:val="single" w:sz="4" w:space="0" w:color="auto"/>
            </w:tcBorders>
          </w:tcPr>
          <w:p w14:paraId="4A37EB28" w14:textId="77777777" w:rsidR="001E41F3" w:rsidRPr="00EE399B" w:rsidRDefault="001E41F3">
            <w:pPr>
              <w:pStyle w:val="CRCoverPage"/>
              <w:tabs>
                <w:tab w:val="right" w:pos="2184"/>
              </w:tabs>
              <w:spacing w:after="0"/>
              <w:rPr>
                <w:b/>
                <w:i/>
              </w:rPr>
            </w:pPr>
            <w:r w:rsidRPr="00EE399B">
              <w:rPr>
                <w:b/>
                <w:i/>
              </w:rPr>
              <w:t>Summary of change</w:t>
            </w:r>
            <w:r w:rsidR="0051580D" w:rsidRPr="00EE399B">
              <w:rPr>
                <w:b/>
                <w:i/>
              </w:rPr>
              <w:t>:</w:t>
            </w:r>
          </w:p>
        </w:tc>
        <w:tc>
          <w:tcPr>
            <w:tcW w:w="6946" w:type="dxa"/>
            <w:gridSpan w:val="9"/>
            <w:tcBorders>
              <w:right w:val="single" w:sz="4" w:space="0" w:color="auto"/>
            </w:tcBorders>
            <w:shd w:val="pct30" w:color="FFFF00" w:fill="auto"/>
          </w:tcPr>
          <w:p w14:paraId="5E452ADB" w14:textId="5C9DF4C4" w:rsidR="001E41F3" w:rsidRPr="00EE399B" w:rsidRDefault="00763A46" w:rsidP="000359ED">
            <w:pPr>
              <w:pStyle w:val="CRCoverPage"/>
              <w:spacing w:after="0"/>
              <w:ind w:left="100"/>
            </w:pPr>
            <w:r>
              <w:t xml:space="preserve">Add IMS nodes in </w:t>
            </w:r>
            <w:r w:rsidR="000359ED">
              <w:rPr>
                <w:lang w:eastAsia="zh-CN"/>
              </w:rPr>
              <w:t>Offline Only Charging</w:t>
            </w:r>
            <w:r w:rsidR="000359ED" w:rsidRPr="00763A46" w:rsidDel="000359ED">
              <w:t xml:space="preserve"> </w:t>
            </w:r>
            <w:proofErr w:type="gramStart"/>
            <w:r>
              <w:t xml:space="preserve">service </w:t>
            </w:r>
            <w:r w:rsidR="00860326">
              <w:t>.</w:t>
            </w:r>
            <w:proofErr w:type="gramEnd"/>
          </w:p>
        </w:tc>
      </w:tr>
      <w:tr w:rsidR="001E41F3" w:rsidRPr="00EE399B" w14:paraId="20913DA3" w14:textId="77777777" w:rsidTr="00547111">
        <w:tc>
          <w:tcPr>
            <w:tcW w:w="2694" w:type="dxa"/>
            <w:gridSpan w:val="2"/>
            <w:tcBorders>
              <w:left w:val="single" w:sz="4" w:space="0" w:color="auto"/>
            </w:tcBorders>
          </w:tcPr>
          <w:p w14:paraId="2F0015B9"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314E3698" w14:textId="77777777" w:rsidR="001E41F3" w:rsidRPr="00EE399B" w:rsidRDefault="001E41F3">
            <w:pPr>
              <w:pStyle w:val="CRCoverPage"/>
              <w:spacing w:after="0"/>
              <w:rPr>
                <w:sz w:val="8"/>
                <w:szCs w:val="8"/>
              </w:rPr>
            </w:pPr>
          </w:p>
        </w:tc>
      </w:tr>
      <w:tr w:rsidR="001E41F3" w:rsidRPr="00EE399B" w14:paraId="60FA3B30" w14:textId="77777777" w:rsidTr="00547111">
        <w:tc>
          <w:tcPr>
            <w:tcW w:w="2694" w:type="dxa"/>
            <w:gridSpan w:val="2"/>
            <w:tcBorders>
              <w:left w:val="single" w:sz="4" w:space="0" w:color="auto"/>
              <w:bottom w:val="single" w:sz="4" w:space="0" w:color="auto"/>
            </w:tcBorders>
          </w:tcPr>
          <w:p w14:paraId="7EF65693" w14:textId="77777777" w:rsidR="001E41F3" w:rsidRPr="00EE399B" w:rsidRDefault="001E41F3">
            <w:pPr>
              <w:pStyle w:val="CRCoverPage"/>
              <w:tabs>
                <w:tab w:val="right" w:pos="2184"/>
              </w:tabs>
              <w:spacing w:after="0"/>
              <w:rPr>
                <w:b/>
                <w:i/>
              </w:rPr>
            </w:pPr>
            <w:r w:rsidRPr="00EE399B">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630BC4EE" w:rsidR="001E41F3" w:rsidRPr="00EE399B" w:rsidRDefault="00D94FAD" w:rsidP="003F46C6">
            <w:pPr>
              <w:pStyle w:val="CRCoverPage"/>
              <w:spacing w:after="0"/>
              <w:ind w:left="100"/>
              <w:rPr>
                <w:lang w:eastAsia="zh-CN"/>
              </w:rPr>
            </w:pPr>
            <w:r>
              <w:rPr>
                <w:rFonts w:hint="eastAsia"/>
                <w:lang w:eastAsia="zh-CN"/>
              </w:rPr>
              <w:t>IMS</w:t>
            </w:r>
            <w:r>
              <w:rPr>
                <w:lang w:eastAsia="zh-CN"/>
              </w:rPr>
              <w:t xml:space="preserve"> cannot use Offline</w:t>
            </w:r>
            <w:r w:rsidR="000359ED">
              <w:rPr>
                <w:lang w:eastAsia="zh-CN"/>
              </w:rPr>
              <w:t xml:space="preserve"> </w:t>
            </w:r>
            <w:r>
              <w:rPr>
                <w:lang w:eastAsia="zh-CN"/>
              </w:rPr>
              <w:t>Only</w:t>
            </w:r>
            <w:r w:rsidR="000359ED">
              <w:rPr>
                <w:lang w:eastAsia="zh-CN"/>
              </w:rPr>
              <w:t xml:space="preserve"> </w:t>
            </w:r>
            <w:r>
              <w:rPr>
                <w:lang w:eastAsia="zh-CN"/>
              </w:rPr>
              <w:t>Charging</w:t>
            </w:r>
          </w:p>
        </w:tc>
      </w:tr>
      <w:tr w:rsidR="001E41F3" w:rsidRPr="00EE399B" w14:paraId="7817BE41" w14:textId="77777777" w:rsidTr="00547111">
        <w:tc>
          <w:tcPr>
            <w:tcW w:w="2694" w:type="dxa"/>
            <w:gridSpan w:val="2"/>
          </w:tcPr>
          <w:p w14:paraId="7ABD96AC" w14:textId="77777777" w:rsidR="001E41F3" w:rsidRPr="00EE399B" w:rsidRDefault="001E41F3">
            <w:pPr>
              <w:pStyle w:val="CRCoverPage"/>
              <w:spacing w:after="0"/>
              <w:rPr>
                <w:b/>
                <w:i/>
                <w:sz w:val="8"/>
                <w:szCs w:val="8"/>
              </w:rPr>
            </w:pPr>
          </w:p>
        </w:tc>
        <w:tc>
          <w:tcPr>
            <w:tcW w:w="6946" w:type="dxa"/>
            <w:gridSpan w:val="9"/>
          </w:tcPr>
          <w:p w14:paraId="564A3673" w14:textId="77777777" w:rsidR="001E41F3" w:rsidRPr="00EE399B" w:rsidRDefault="001E41F3">
            <w:pPr>
              <w:pStyle w:val="CRCoverPage"/>
              <w:spacing w:after="0"/>
              <w:rPr>
                <w:sz w:val="8"/>
                <w:szCs w:val="8"/>
              </w:rPr>
            </w:pPr>
          </w:p>
        </w:tc>
      </w:tr>
      <w:tr w:rsidR="001E41F3" w:rsidRPr="00EE399B" w14:paraId="7A85AA7A" w14:textId="77777777" w:rsidTr="00547111">
        <w:tc>
          <w:tcPr>
            <w:tcW w:w="2694" w:type="dxa"/>
            <w:gridSpan w:val="2"/>
            <w:tcBorders>
              <w:top w:val="single" w:sz="4" w:space="0" w:color="auto"/>
              <w:left w:val="single" w:sz="4" w:space="0" w:color="auto"/>
            </w:tcBorders>
          </w:tcPr>
          <w:p w14:paraId="41EAB3B5" w14:textId="77777777" w:rsidR="001E41F3" w:rsidRPr="00EE399B" w:rsidRDefault="001E41F3">
            <w:pPr>
              <w:pStyle w:val="CRCoverPage"/>
              <w:tabs>
                <w:tab w:val="right" w:pos="2184"/>
              </w:tabs>
              <w:spacing w:after="0"/>
              <w:rPr>
                <w:b/>
                <w:i/>
              </w:rPr>
            </w:pPr>
            <w:r w:rsidRPr="00EE399B">
              <w:rPr>
                <w:b/>
                <w:i/>
              </w:rPr>
              <w:t>Clauses affected:</w:t>
            </w:r>
          </w:p>
        </w:tc>
        <w:tc>
          <w:tcPr>
            <w:tcW w:w="6946" w:type="dxa"/>
            <w:gridSpan w:val="9"/>
            <w:tcBorders>
              <w:top w:val="single" w:sz="4" w:space="0" w:color="auto"/>
              <w:right w:val="single" w:sz="4" w:space="0" w:color="auto"/>
            </w:tcBorders>
            <w:shd w:val="pct30" w:color="FFFF00" w:fill="auto"/>
          </w:tcPr>
          <w:p w14:paraId="63FCF667" w14:textId="0836B2C1" w:rsidR="001E41F3" w:rsidRPr="00EE399B" w:rsidRDefault="00D173BE" w:rsidP="00DD3355">
            <w:pPr>
              <w:pStyle w:val="CRCoverPage"/>
              <w:spacing w:after="0"/>
              <w:ind w:left="100"/>
            </w:pPr>
            <w:r>
              <w:t xml:space="preserve">2, </w:t>
            </w:r>
            <w:r w:rsidR="00CE7397">
              <w:t>6.5.1</w:t>
            </w:r>
            <w:r w:rsidR="00763A46">
              <w:t>,</w:t>
            </w:r>
            <w:r w:rsidR="00CE7397">
              <w:t xml:space="preserve"> </w:t>
            </w:r>
            <w:r w:rsidR="00763A46">
              <w:t>6.5.2,</w:t>
            </w:r>
            <w:r w:rsidR="00CE7397">
              <w:t xml:space="preserve"> </w:t>
            </w:r>
            <w:r w:rsidR="00763A46">
              <w:t>6.5.3,</w:t>
            </w:r>
            <w:r w:rsidR="00CE7397">
              <w:t xml:space="preserve"> </w:t>
            </w:r>
            <w:r w:rsidR="00763A46">
              <w:t>6.5.4</w:t>
            </w:r>
          </w:p>
        </w:tc>
      </w:tr>
      <w:tr w:rsidR="001E41F3" w:rsidRPr="00EE399B" w14:paraId="26AF688E" w14:textId="77777777" w:rsidTr="00547111">
        <w:tc>
          <w:tcPr>
            <w:tcW w:w="2694" w:type="dxa"/>
            <w:gridSpan w:val="2"/>
            <w:tcBorders>
              <w:left w:val="single" w:sz="4" w:space="0" w:color="auto"/>
            </w:tcBorders>
          </w:tcPr>
          <w:p w14:paraId="74E9FB16"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EE399B" w:rsidRDefault="001E41F3">
            <w:pPr>
              <w:pStyle w:val="CRCoverPage"/>
              <w:spacing w:after="0"/>
              <w:rPr>
                <w:sz w:val="8"/>
                <w:szCs w:val="8"/>
              </w:rPr>
            </w:pPr>
          </w:p>
        </w:tc>
      </w:tr>
      <w:tr w:rsidR="001E41F3" w:rsidRPr="00EE399B" w14:paraId="58A5A913" w14:textId="77777777" w:rsidTr="00547111">
        <w:tc>
          <w:tcPr>
            <w:tcW w:w="2694" w:type="dxa"/>
            <w:gridSpan w:val="2"/>
            <w:tcBorders>
              <w:left w:val="single" w:sz="4" w:space="0" w:color="auto"/>
            </w:tcBorders>
          </w:tcPr>
          <w:p w14:paraId="324AE036" w14:textId="77777777" w:rsidR="001E41F3" w:rsidRPr="00EE399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EE399B" w:rsidRDefault="001E41F3">
            <w:pPr>
              <w:pStyle w:val="CRCoverPage"/>
              <w:spacing w:after="0"/>
              <w:jc w:val="center"/>
              <w:rPr>
                <w:b/>
                <w:caps/>
              </w:rPr>
            </w:pPr>
            <w:r w:rsidRPr="00EE399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EE399B" w:rsidRDefault="001E41F3">
            <w:pPr>
              <w:pStyle w:val="CRCoverPage"/>
              <w:spacing w:after="0"/>
              <w:jc w:val="center"/>
              <w:rPr>
                <w:b/>
                <w:caps/>
              </w:rPr>
            </w:pPr>
            <w:r w:rsidRPr="00EE399B">
              <w:rPr>
                <w:b/>
                <w:caps/>
              </w:rPr>
              <w:t>N</w:t>
            </w:r>
          </w:p>
        </w:tc>
        <w:tc>
          <w:tcPr>
            <w:tcW w:w="2977" w:type="dxa"/>
            <w:gridSpan w:val="4"/>
          </w:tcPr>
          <w:p w14:paraId="432D69F0" w14:textId="77777777" w:rsidR="001E41F3" w:rsidRPr="00EE399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EE399B" w:rsidRDefault="001E41F3">
            <w:pPr>
              <w:pStyle w:val="CRCoverPage"/>
              <w:spacing w:after="0"/>
              <w:ind w:left="99"/>
            </w:pPr>
          </w:p>
        </w:tc>
      </w:tr>
      <w:tr w:rsidR="001E41F3" w:rsidRPr="00EE399B" w14:paraId="3E29891A" w14:textId="77777777" w:rsidTr="00547111">
        <w:tc>
          <w:tcPr>
            <w:tcW w:w="2694" w:type="dxa"/>
            <w:gridSpan w:val="2"/>
            <w:tcBorders>
              <w:left w:val="single" w:sz="4" w:space="0" w:color="auto"/>
            </w:tcBorders>
          </w:tcPr>
          <w:p w14:paraId="66541B30" w14:textId="77777777" w:rsidR="001E41F3" w:rsidRPr="00EE399B" w:rsidRDefault="001E41F3">
            <w:pPr>
              <w:pStyle w:val="CRCoverPage"/>
              <w:tabs>
                <w:tab w:val="right" w:pos="2184"/>
              </w:tabs>
              <w:spacing w:after="0"/>
              <w:rPr>
                <w:b/>
                <w:i/>
              </w:rPr>
            </w:pPr>
            <w:r w:rsidRPr="00EE399B">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198C1895" w:rsidR="001E41F3" w:rsidRPr="00EE399B" w:rsidRDefault="008E7560">
            <w:pPr>
              <w:pStyle w:val="CRCoverPage"/>
              <w:spacing w:after="0"/>
              <w:jc w:val="center"/>
              <w:rPr>
                <w:b/>
                <w:caps/>
              </w:rPr>
            </w:pPr>
            <w:r>
              <w:rPr>
                <w:b/>
                <w:caps/>
              </w:rPr>
              <w:t>X</w:t>
            </w:r>
          </w:p>
        </w:tc>
        <w:tc>
          <w:tcPr>
            <w:tcW w:w="2977" w:type="dxa"/>
            <w:gridSpan w:val="4"/>
          </w:tcPr>
          <w:p w14:paraId="19AE8BA4" w14:textId="77777777" w:rsidR="001E41F3" w:rsidRPr="00EE399B" w:rsidRDefault="001E41F3">
            <w:pPr>
              <w:pStyle w:val="CRCoverPage"/>
              <w:tabs>
                <w:tab w:val="right" w:pos="2893"/>
              </w:tabs>
              <w:spacing w:after="0"/>
            </w:pPr>
            <w:r w:rsidRPr="00EE399B">
              <w:t xml:space="preserve"> Other core specifications</w:t>
            </w:r>
            <w:r w:rsidRPr="00EE399B">
              <w:tab/>
            </w:r>
          </w:p>
        </w:tc>
        <w:tc>
          <w:tcPr>
            <w:tcW w:w="3401" w:type="dxa"/>
            <w:gridSpan w:val="3"/>
            <w:tcBorders>
              <w:right w:val="single" w:sz="4" w:space="0" w:color="auto"/>
            </w:tcBorders>
            <w:shd w:val="pct30" w:color="FFFF00" w:fill="auto"/>
          </w:tcPr>
          <w:p w14:paraId="582FD5CA" w14:textId="77777777" w:rsidR="001E41F3" w:rsidRPr="00EE399B" w:rsidRDefault="00145D43">
            <w:pPr>
              <w:pStyle w:val="CRCoverPage"/>
              <w:spacing w:after="0"/>
              <w:ind w:left="99"/>
            </w:pPr>
            <w:r w:rsidRPr="00EE399B">
              <w:t xml:space="preserve">TS/TR ... CR ... </w:t>
            </w:r>
          </w:p>
        </w:tc>
      </w:tr>
      <w:tr w:rsidR="001E41F3" w:rsidRPr="00EE399B" w14:paraId="5493AEA9" w14:textId="77777777" w:rsidTr="00547111">
        <w:tc>
          <w:tcPr>
            <w:tcW w:w="2694" w:type="dxa"/>
            <w:gridSpan w:val="2"/>
            <w:tcBorders>
              <w:left w:val="single" w:sz="4" w:space="0" w:color="auto"/>
            </w:tcBorders>
          </w:tcPr>
          <w:p w14:paraId="5A7D7D04" w14:textId="77777777" w:rsidR="001E41F3" w:rsidRPr="00EE399B" w:rsidRDefault="001E41F3">
            <w:pPr>
              <w:pStyle w:val="CRCoverPage"/>
              <w:spacing w:after="0"/>
              <w:rPr>
                <w:b/>
                <w:i/>
              </w:rPr>
            </w:pPr>
            <w:r w:rsidRPr="00EE399B">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E97C66D" w:rsidR="001E41F3" w:rsidRPr="00EE399B" w:rsidRDefault="008E7560">
            <w:pPr>
              <w:pStyle w:val="CRCoverPage"/>
              <w:spacing w:after="0"/>
              <w:jc w:val="center"/>
              <w:rPr>
                <w:b/>
                <w:caps/>
              </w:rPr>
            </w:pPr>
            <w:r>
              <w:rPr>
                <w:b/>
                <w:caps/>
              </w:rPr>
              <w:t>X</w:t>
            </w:r>
          </w:p>
        </w:tc>
        <w:tc>
          <w:tcPr>
            <w:tcW w:w="2977" w:type="dxa"/>
            <w:gridSpan w:val="4"/>
          </w:tcPr>
          <w:p w14:paraId="5E3A755B" w14:textId="77777777" w:rsidR="001E41F3" w:rsidRPr="00EE399B" w:rsidRDefault="001E41F3">
            <w:pPr>
              <w:pStyle w:val="CRCoverPage"/>
              <w:spacing w:after="0"/>
            </w:pPr>
            <w:r w:rsidRPr="00EE399B">
              <w:t xml:space="preserve"> Test specifications</w:t>
            </w:r>
          </w:p>
        </w:tc>
        <w:tc>
          <w:tcPr>
            <w:tcW w:w="3401" w:type="dxa"/>
            <w:gridSpan w:val="3"/>
            <w:tcBorders>
              <w:right w:val="single" w:sz="4" w:space="0" w:color="auto"/>
            </w:tcBorders>
            <w:shd w:val="pct30" w:color="FFFF00" w:fill="auto"/>
          </w:tcPr>
          <w:p w14:paraId="03B51282" w14:textId="77777777" w:rsidR="001E41F3" w:rsidRPr="00EE399B" w:rsidRDefault="00145D43">
            <w:pPr>
              <w:pStyle w:val="CRCoverPage"/>
              <w:spacing w:after="0"/>
              <w:ind w:left="99"/>
            </w:pPr>
            <w:r w:rsidRPr="00EE399B">
              <w:t xml:space="preserve">TS/TR ... CR ... </w:t>
            </w:r>
          </w:p>
        </w:tc>
      </w:tr>
      <w:tr w:rsidR="001E41F3" w:rsidRPr="00EE399B" w14:paraId="6CF9BD20" w14:textId="77777777" w:rsidTr="00547111">
        <w:tc>
          <w:tcPr>
            <w:tcW w:w="2694" w:type="dxa"/>
            <w:gridSpan w:val="2"/>
            <w:tcBorders>
              <w:left w:val="single" w:sz="4" w:space="0" w:color="auto"/>
            </w:tcBorders>
          </w:tcPr>
          <w:p w14:paraId="40A07464" w14:textId="77777777" w:rsidR="001E41F3" w:rsidRPr="00EE399B" w:rsidRDefault="00145D43">
            <w:pPr>
              <w:pStyle w:val="CRCoverPage"/>
              <w:spacing w:after="0"/>
              <w:rPr>
                <w:b/>
                <w:i/>
              </w:rPr>
            </w:pPr>
            <w:r w:rsidRPr="00EE399B">
              <w:rPr>
                <w:b/>
                <w:i/>
              </w:rPr>
              <w:t xml:space="preserve">(show </w:t>
            </w:r>
            <w:r w:rsidR="00592D74" w:rsidRPr="00EE399B">
              <w:rPr>
                <w:b/>
                <w:i/>
              </w:rPr>
              <w:t xml:space="preserve">related </w:t>
            </w:r>
            <w:r w:rsidRPr="00EE399B">
              <w:rPr>
                <w:b/>
                <w:i/>
              </w:rPr>
              <w:t>CR</w:t>
            </w:r>
            <w:r w:rsidR="00592D74" w:rsidRPr="00EE399B">
              <w:rPr>
                <w:b/>
                <w:i/>
              </w:rPr>
              <w:t>s</w:t>
            </w:r>
            <w:r w:rsidRPr="00EE399B">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0FA40337" w:rsidR="001E41F3" w:rsidRPr="00EE399B" w:rsidRDefault="008E7560">
            <w:pPr>
              <w:pStyle w:val="CRCoverPage"/>
              <w:spacing w:after="0"/>
              <w:jc w:val="center"/>
              <w:rPr>
                <w:b/>
                <w:caps/>
              </w:rPr>
            </w:pPr>
            <w:r>
              <w:rPr>
                <w:b/>
                <w:caps/>
              </w:rPr>
              <w:t>X</w:t>
            </w:r>
          </w:p>
        </w:tc>
        <w:tc>
          <w:tcPr>
            <w:tcW w:w="2977" w:type="dxa"/>
            <w:gridSpan w:val="4"/>
          </w:tcPr>
          <w:p w14:paraId="748DCA34" w14:textId="77777777" w:rsidR="001E41F3" w:rsidRPr="00EE399B" w:rsidRDefault="001E41F3">
            <w:pPr>
              <w:pStyle w:val="CRCoverPage"/>
              <w:spacing w:after="0"/>
            </w:pPr>
            <w:r w:rsidRPr="00EE399B">
              <w:t xml:space="preserve"> O&amp;M Specifications</w:t>
            </w:r>
          </w:p>
        </w:tc>
        <w:tc>
          <w:tcPr>
            <w:tcW w:w="3401" w:type="dxa"/>
            <w:gridSpan w:val="3"/>
            <w:tcBorders>
              <w:right w:val="single" w:sz="4" w:space="0" w:color="auto"/>
            </w:tcBorders>
            <w:shd w:val="pct30" w:color="FFFF00" w:fill="auto"/>
          </w:tcPr>
          <w:p w14:paraId="7E931E2E" w14:textId="77777777" w:rsidR="001E41F3" w:rsidRPr="00EE399B" w:rsidRDefault="00145D43">
            <w:pPr>
              <w:pStyle w:val="CRCoverPage"/>
              <w:spacing w:after="0"/>
              <w:ind w:left="99"/>
            </w:pPr>
            <w:r w:rsidRPr="00EE399B">
              <w:t>TS</w:t>
            </w:r>
            <w:r w:rsidR="000A6394" w:rsidRPr="00EE399B">
              <w:t xml:space="preserve">/TR ... CR ... </w:t>
            </w:r>
          </w:p>
        </w:tc>
      </w:tr>
      <w:tr w:rsidR="001E41F3" w:rsidRPr="00EE399B" w14:paraId="63E2A69F" w14:textId="77777777" w:rsidTr="008863B9">
        <w:tc>
          <w:tcPr>
            <w:tcW w:w="2694" w:type="dxa"/>
            <w:gridSpan w:val="2"/>
            <w:tcBorders>
              <w:left w:val="single" w:sz="4" w:space="0" w:color="auto"/>
            </w:tcBorders>
          </w:tcPr>
          <w:p w14:paraId="43D95C8D" w14:textId="77777777" w:rsidR="001E41F3" w:rsidRPr="00EE399B" w:rsidRDefault="001E41F3">
            <w:pPr>
              <w:pStyle w:val="CRCoverPage"/>
              <w:spacing w:after="0"/>
              <w:rPr>
                <w:b/>
                <w:i/>
              </w:rPr>
            </w:pPr>
          </w:p>
        </w:tc>
        <w:tc>
          <w:tcPr>
            <w:tcW w:w="6946" w:type="dxa"/>
            <w:gridSpan w:val="9"/>
            <w:tcBorders>
              <w:right w:val="single" w:sz="4" w:space="0" w:color="auto"/>
            </w:tcBorders>
          </w:tcPr>
          <w:p w14:paraId="04C064AB" w14:textId="77777777" w:rsidR="001E41F3" w:rsidRPr="00EE399B" w:rsidRDefault="001E41F3">
            <w:pPr>
              <w:pStyle w:val="CRCoverPage"/>
              <w:spacing w:after="0"/>
            </w:pPr>
          </w:p>
        </w:tc>
      </w:tr>
      <w:tr w:rsidR="001E41F3" w:rsidRPr="00EE399B" w14:paraId="00C4F6F5" w14:textId="77777777" w:rsidTr="008863B9">
        <w:tc>
          <w:tcPr>
            <w:tcW w:w="2694" w:type="dxa"/>
            <w:gridSpan w:val="2"/>
            <w:tcBorders>
              <w:left w:val="single" w:sz="4" w:space="0" w:color="auto"/>
              <w:bottom w:val="single" w:sz="4" w:space="0" w:color="auto"/>
            </w:tcBorders>
          </w:tcPr>
          <w:p w14:paraId="091F0BF0" w14:textId="77777777" w:rsidR="001E41F3" w:rsidRPr="00EE399B" w:rsidRDefault="001E41F3">
            <w:pPr>
              <w:pStyle w:val="CRCoverPage"/>
              <w:tabs>
                <w:tab w:val="right" w:pos="2184"/>
              </w:tabs>
              <w:spacing w:after="0"/>
              <w:rPr>
                <w:b/>
                <w:i/>
              </w:rPr>
            </w:pPr>
            <w:r w:rsidRPr="00EE399B">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EE399B" w:rsidRDefault="001E41F3">
            <w:pPr>
              <w:pStyle w:val="CRCoverPage"/>
              <w:spacing w:after="0"/>
              <w:ind w:left="100"/>
            </w:pPr>
          </w:p>
        </w:tc>
      </w:tr>
      <w:tr w:rsidR="008863B9" w:rsidRPr="00EE399B" w14:paraId="5390FFAE" w14:textId="77777777" w:rsidTr="008863B9">
        <w:tc>
          <w:tcPr>
            <w:tcW w:w="2694" w:type="dxa"/>
            <w:gridSpan w:val="2"/>
            <w:tcBorders>
              <w:top w:val="single" w:sz="4" w:space="0" w:color="auto"/>
              <w:bottom w:val="single" w:sz="4" w:space="0" w:color="auto"/>
            </w:tcBorders>
          </w:tcPr>
          <w:p w14:paraId="1F42C1D0" w14:textId="77777777" w:rsidR="008863B9" w:rsidRPr="00EE399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EE399B" w:rsidRDefault="008863B9">
            <w:pPr>
              <w:pStyle w:val="CRCoverPage"/>
              <w:spacing w:after="0"/>
              <w:ind w:left="100"/>
              <w:rPr>
                <w:sz w:val="8"/>
                <w:szCs w:val="8"/>
              </w:rPr>
            </w:pPr>
          </w:p>
        </w:tc>
      </w:tr>
      <w:tr w:rsidR="008863B9" w:rsidRPr="00EE399B"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EE399B" w:rsidRDefault="008863B9">
            <w:pPr>
              <w:pStyle w:val="CRCoverPage"/>
              <w:tabs>
                <w:tab w:val="right" w:pos="2184"/>
              </w:tabs>
              <w:spacing w:after="0"/>
              <w:rPr>
                <w:b/>
                <w:i/>
              </w:rPr>
            </w:pPr>
            <w:r w:rsidRPr="00EE399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Pr="00EE399B" w:rsidRDefault="008863B9">
            <w:pPr>
              <w:pStyle w:val="CRCoverPage"/>
              <w:spacing w:after="0"/>
              <w:ind w:left="100"/>
            </w:pPr>
          </w:p>
        </w:tc>
      </w:tr>
    </w:tbl>
    <w:p w14:paraId="15BA996C" w14:textId="77777777" w:rsidR="001E41F3" w:rsidRPr="00EE399B" w:rsidRDefault="001E41F3">
      <w:pPr>
        <w:pStyle w:val="CRCoverPage"/>
        <w:spacing w:after="0"/>
        <w:rPr>
          <w:sz w:val="8"/>
          <w:szCs w:val="8"/>
        </w:rPr>
      </w:pPr>
    </w:p>
    <w:p w14:paraId="329C92AF" w14:textId="77777777" w:rsidR="001E41F3" w:rsidRPr="00EE399B" w:rsidRDefault="001E41F3">
      <w:pPr>
        <w:sectPr w:rsidR="001E41F3" w:rsidRPr="00EE399B">
          <w:headerReference w:type="even" r:id="rId16"/>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14B6B" w:rsidRPr="006958F1" w14:paraId="13F86B29"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3CB93F8" w14:textId="77777777" w:rsidR="00D14B6B" w:rsidRPr="006958F1" w:rsidRDefault="00D14B6B" w:rsidP="00985D15">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4D8A238E" w14:textId="7C867701" w:rsidR="00141C5B" w:rsidRDefault="00141C5B"/>
    <w:p w14:paraId="69C01C85" w14:textId="77777777" w:rsidR="0047278E" w:rsidRPr="00A06DE9" w:rsidRDefault="0047278E" w:rsidP="0047278E">
      <w:pPr>
        <w:pStyle w:val="1"/>
      </w:pPr>
      <w:bookmarkStart w:id="5" w:name="_Toc20212952"/>
      <w:bookmarkStart w:id="6" w:name="_Toc27668367"/>
      <w:bookmarkStart w:id="7" w:name="_Toc44668266"/>
      <w:bookmarkStart w:id="8" w:name="_Toc58836826"/>
      <w:bookmarkStart w:id="9" w:name="_Toc58837833"/>
      <w:bookmarkStart w:id="10" w:name="_Toc68173001"/>
      <w:r w:rsidRPr="00A06DE9">
        <w:t>2</w:t>
      </w:r>
      <w:r w:rsidRPr="00A06DE9">
        <w:tab/>
        <w:t>References</w:t>
      </w:r>
      <w:bookmarkEnd w:id="5"/>
      <w:bookmarkEnd w:id="6"/>
      <w:bookmarkEnd w:id="7"/>
      <w:bookmarkEnd w:id="8"/>
      <w:bookmarkEnd w:id="9"/>
      <w:bookmarkEnd w:id="10"/>
    </w:p>
    <w:p w14:paraId="0A1318F3" w14:textId="77777777" w:rsidR="0047278E" w:rsidRPr="00A06DE9" w:rsidRDefault="0047278E" w:rsidP="0047278E">
      <w:r w:rsidRPr="00A06DE9">
        <w:t>The following documents contain provisions which, through reference in this text, constitute provisions of the present document.</w:t>
      </w:r>
    </w:p>
    <w:p w14:paraId="19B0E02C" w14:textId="77777777" w:rsidR="0047278E" w:rsidRPr="00A06DE9" w:rsidRDefault="0047278E" w:rsidP="0047278E">
      <w:pPr>
        <w:pStyle w:val="B1"/>
      </w:pPr>
      <w:bookmarkStart w:id="11" w:name="OLE_LINK2"/>
      <w:bookmarkStart w:id="12" w:name="OLE_LINK3"/>
      <w:bookmarkStart w:id="13" w:name="OLE_LINK4"/>
      <w:r w:rsidRPr="00A06DE9">
        <w:t>-</w:t>
      </w:r>
      <w:r w:rsidRPr="00A06DE9">
        <w:tab/>
        <w:t>References are either specific (identified by date of publication, edition number, version number, etc.) or non</w:t>
      </w:r>
      <w:r w:rsidRPr="00A06DE9">
        <w:noBreakHyphen/>
        <w:t>specific.</w:t>
      </w:r>
    </w:p>
    <w:p w14:paraId="3194ACCF" w14:textId="77777777" w:rsidR="0047278E" w:rsidRPr="00A06DE9" w:rsidRDefault="0047278E" w:rsidP="0047278E">
      <w:pPr>
        <w:pStyle w:val="B1"/>
      </w:pPr>
      <w:r w:rsidRPr="00A06DE9">
        <w:t>-</w:t>
      </w:r>
      <w:r w:rsidRPr="00A06DE9">
        <w:tab/>
        <w:t>For a specific reference, subsequent revisions do not apply.</w:t>
      </w:r>
    </w:p>
    <w:p w14:paraId="2FB65D36" w14:textId="77777777" w:rsidR="0047278E" w:rsidRPr="00A06DE9" w:rsidRDefault="0047278E" w:rsidP="0047278E">
      <w:pPr>
        <w:pStyle w:val="B1"/>
      </w:pPr>
      <w:r w:rsidRPr="00A06DE9">
        <w:t>-</w:t>
      </w:r>
      <w:r w:rsidRPr="00A06DE9">
        <w:tab/>
        <w:t>For a non-specific reference, the latest version applies. In the case of a reference to a 3GPP document (including a GSM document), a non-specific reference implicitly refers to the latest version of that document</w:t>
      </w:r>
      <w:r w:rsidRPr="00A06DE9">
        <w:rPr>
          <w:i/>
        </w:rPr>
        <w:t xml:space="preserve"> in the same Release as the present document</w:t>
      </w:r>
      <w:r w:rsidRPr="00A06DE9">
        <w:t>.</w:t>
      </w:r>
    </w:p>
    <w:bookmarkEnd w:id="11"/>
    <w:bookmarkEnd w:id="12"/>
    <w:bookmarkEnd w:id="13"/>
    <w:p w14:paraId="0222BC8F" w14:textId="77777777" w:rsidR="0047278E" w:rsidRPr="00A06DE9" w:rsidRDefault="0047278E" w:rsidP="0047278E">
      <w:pPr>
        <w:pStyle w:val="EX"/>
      </w:pPr>
      <w:r w:rsidRPr="00A06DE9">
        <w:t>[1]</w:t>
      </w:r>
      <w:r w:rsidRPr="00A06DE9">
        <w:tab/>
        <w:t xml:space="preserve">3GPP TS 32.240: "Telecommunication management; </w:t>
      </w:r>
      <w:proofErr w:type="gramStart"/>
      <w:r w:rsidRPr="00A06DE9">
        <w:t>Charging</w:t>
      </w:r>
      <w:proofErr w:type="gramEnd"/>
      <w:r w:rsidRPr="00A06DE9">
        <w:t xml:space="preserve"> management; Charging architecture and principles".</w:t>
      </w:r>
    </w:p>
    <w:p w14:paraId="09A8688F" w14:textId="77777777" w:rsidR="0047278E" w:rsidRDefault="0047278E" w:rsidP="0047278E">
      <w:pPr>
        <w:pStyle w:val="EX"/>
      </w:pPr>
      <w:r w:rsidRPr="00A06DE9">
        <w:t>[2] - [</w:t>
      </w:r>
      <w:r>
        <w:t>2</w:t>
      </w:r>
      <w:r w:rsidRPr="00A06DE9">
        <w:t>9]</w:t>
      </w:r>
      <w:r w:rsidRPr="00A06DE9">
        <w:tab/>
        <w:t>Void.</w:t>
      </w:r>
    </w:p>
    <w:p w14:paraId="1CBFE8AE" w14:textId="77777777" w:rsidR="0047278E" w:rsidRDefault="0047278E" w:rsidP="0047278E">
      <w:pPr>
        <w:pStyle w:val="EX"/>
        <w:rPr>
          <w:ins w:id="14" w:author="R01" w:date="2021-05-12T09:13:00Z"/>
          <w:lang w:eastAsia="de-DE"/>
        </w:rPr>
      </w:pPr>
      <w:r w:rsidRPr="00BD6F46">
        <w:t>[30]</w:t>
      </w:r>
      <w:r w:rsidRPr="00BD6F46">
        <w:tab/>
        <w:t>3GPP TS 32.255: "Telecommunication management; Charging management; 5G Data connectivity domain charging; stage 2".</w:t>
      </w:r>
      <w:r w:rsidRPr="00A06DE9" w:rsidDel="00752232">
        <w:rPr>
          <w:lang w:eastAsia="de-DE"/>
        </w:rPr>
        <w:t xml:space="preserve"> </w:t>
      </w:r>
    </w:p>
    <w:p w14:paraId="561EDCD9" w14:textId="37417110" w:rsidR="00D173BE" w:rsidRPr="00A06DE9" w:rsidRDefault="00D173BE" w:rsidP="0047278E">
      <w:pPr>
        <w:pStyle w:val="EX"/>
      </w:pPr>
      <w:ins w:id="15" w:author="R01" w:date="2021-05-12T09:13:00Z">
        <w:r>
          <w:t>[31]</w:t>
        </w:r>
        <w:r>
          <w:tab/>
        </w:r>
      </w:ins>
      <w:ins w:id="16" w:author="R01" w:date="2021-05-12T09:14:00Z">
        <w:r>
          <w:t xml:space="preserve">3GPP TS 32.260: </w:t>
        </w:r>
        <w:r w:rsidRPr="00BD6F46">
          <w:t>"</w:t>
        </w:r>
        <w:r w:rsidRPr="00D173BE">
          <w:t>Telecommunication management;</w:t>
        </w:r>
        <w:r>
          <w:t xml:space="preserve"> </w:t>
        </w:r>
        <w:proofErr w:type="gramStart"/>
        <w:r w:rsidRPr="00D173BE">
          <w:t>Charging</w:t>
        </w:r>
        <w:proofErr w:type="gramEnd"/>
        <w:r w:rsidRPr="00D173BE">
          <w:t xml:space="preserve"> management;</w:t>
        </w:r>
        <w:r w:rsidR="004F22EB">
          <w:t xml:space="preserve"> </w:t>
        </w:r>
        <w:r w:rsidRPr="00D173BE">
          <w:t>IP Multimedia Subsystem (IMS) charging</w:t>
        </w:r>
        <w:r w:rsidRPr="00BD6F46">
          <w:t>"</w:t>
        </w:r>
        <w:r>
          <w:t>.</w:t>
        </w:r>
      </w:ins>
    </w:p>
    <w:p w14:paraId="094E248F" w14:textId="1E07F9E3" w:rsidR="0047278E" w:rsidRPr="00A06DE9" w:rsidRDefault="0047278E" w:rsidP="0047278E">
      <w:pPr>
        <w:pStyle w:val="EX"/>
      </w:pPr>
      <w:r w:rsidRPr="00A06DE9">
        <w:t>[</w:t>
      </w:r>
      <w:del w:id="17" w:author="R01" w:date="2021-05-12T09:14:00Z">
        <w:r w:rsidDel="00C04ADD">
          <w:delText>31</w:delText>
        </w:r>
      </w:del>
      <w:ins w:id="18" w:author="R01" w:date="2021-05-12T09:14:00Z">
        <w:r w:rsidR="00C04ADD">
          <w:t>3</w:t>
        </w:r>
        <w:r w:rsidR="00C04ADD">
          <w:t>2</w:t>
        </w:r>
      </w:ins>
      <w:r w:rsidRPr="00A06DE9">
        <w:t>] - [49]</w:t>
      </w:r>
      <w:r w:rsidRPr="00A06DE9">
        <w:tab/>
        <w:t>Void.</w:t>
      </w:r>
      <w:r w:rsidRPr="00A06DE9" w:rsidDel="00752232">
        <w:rPr>
          <w:lang w:eastAsia="de-DE"/>
        </w:rPr>
        <w:t xml:space="preserve"> </w:t>
      </w:r>
    </w:p>
    <w:p w14:paraId="15DD45E0" w14:textId="77777777" w:rsidR="0047278E" w:rsidRPr="00A06DE9" w:rsidRDefault="0047278E" w:rsidP="0047278E">
      <w:pPr>
        <w:pStyle w:val="EX"/>
      </w:pPr>
      <w:r w:rsidRPr="00A06DE9">
        <w:t>[50]</w:t>
      </w:r>
      <w:r w:rsidRPr="00A06DE9">
        <w:tab/>
        <w:t xml:space="preserve">3GPP TS 32.299: "Telecommunication management; </w:t>
      </w:r>
      <w:proofErr w:type="gramStart"/>
      <w:r w:rsidRPr="00A06DE9">
        <w:t>Charging</w:t>
      </w:r>
      <w:proofErr w:type="gramEnd"/>
      <w:r w:rsidRPr="00A06DE9">
        <w:t xml:space="preserve"> management; Diameter charging application".</w:t>
      </w:r>
    </w:p>
    <w:p w14:paraId="64CE5BE1" w14:textId="77777777" w:rsidR="0047278E" w:rsidRPr="00A06DE9" w:rsidRDefault="0047278E" w:rsidP="0047278E">
      <w:pPr>
        <w:pStyle w:val="EX"/>
      </w:pPr>
      <w:r w:rsidRPr="00A06DE9">
        <w:t>[51] - [5</w:t>
      </w:r>
      <w:r>
        <w:t>4</w:t>
      </w:r>
      <w:r w:rsidRPr="00A06DE9">
        <w:t xml:space="preserve">] </w:t>
      </w:r>
      <w:r w:rsidRPr="00A06DE9">
        <w:tab/>
        <w:t>Void.</w:t>
      </w:r>
    </w:p>
    <w:p w14:paraId="5BA7C374" w14:textId="77777777" w:rsidR="0047278E" w:rsidRPr="00A06DE9" w:rsidRDefault="0047278E" w:rsidP="0047278E">
      <w:pPr>
        <w:pStyle w:val="EX"/>
      </w:pPr>
      <w:r w:rsidRPr="00A06DE9">
        <w:t>[55] - [57]</w:t>
      </w:r>
      <w:r w:rsidRPr="00A06DE9">
        <w:tab/>
        <w:t>Void.</w:t>
      </w:r>
    </w:p>
    <w:p w14:paraId="4E023346" w14:textId="77777777" w:rsidR="0047278E" w:rsidRPr="00A06DE9" w:rsidRDefault="0047278E" w:rsidP="0047278E">
      <w:pPr>
        <w:pStyle w:val="EX"/>
      </w:pPr>
      <w:r w:rsidRPr="00A06DE9">
        <w:rPr>
          <w:rFonts w:hint="eastAsia"/>
          <w:lang w:eastAsia="zh-CN"/>
        </w:rPr>
        <w:t>[</w:t>
      </w:r>
      <w:r w:rsidRPr="00A06DE9">
        <w:rPr>
          <w:lang w:eastAsia="zh-CN"/>
        </w:rPr>
        <w:t>58]</w:t>
      </w:r>
      <w:r w:rsidRPr="00A06DE9">
        <w:rPr>
          <w:lang w:eastAsia="zh-CN"/>
        </w:rPr>
        <w:tab/>
      </w:r>
      <w:r w:rsidRPr="00A06DE9">
        <w:t xml:space="preserve">3GPP TS 32.291: "Telecommunication management; </w:t>
      </w:r>
      <w:proofErr w:type="gramStart"/>
      <w:r w:rsidRPr="00A06DE9">
        <w:t>Charging</w:t>
      </w:r>
      <w:proofErr w:type="gramEnd"/>
      <w:r w:rsidRPr="00A06DE9">
        <w:t xml:space="preserve"> management; 5G system; Charging service, stage 3.</w:t>
      </w:r>
    </w:p>
    <w:p w14:paraId="4575E11E" w14:textId="77777777" w:rsidR="0047278E" w:rsidRPr="00A06DE9" w:rsidRDefault="0047278E" w:rsidP="0047278E">
      <w:pPr>
        <w:pStyle w:val="EX"/>
        <w:rPr>
          <w:rFonts w:hint="eastAsia"/>
          <w:lang w:eastAsia="zh-CN"/>
        </w:rPr>
      </w:pPr>
      <w:r w:rsidRPr="00A06DE9">
        <w:t>[59] - [99]</w:t>
      </w:r>
      <w:r w:rsidRPr="00A06DE9">
        <w:tab/>
        <w:t>Void.</w:t>
      </w:r>
    </w:p>
    <w:p w14:paraId="564A09D3" w14:textId="77777777" w:rsidR="0047278E" w:rsidRPr="00A06DE9" w:rsidRDefault="0047278E" w:rsidP="0047278E">
      <w:pPr>
        <w:pStyle w:val="EX"/>
      </w:pPr>
      <w:r w:rsidRPr="00A06DE9">
        <w:t>[100]</w:t>
      </w:r>
      <w:r w:rsidRPr="00A06DE9">
        <w:tab/>
        <w:t>3GPP TR 21.905: "Vocabulary for 3GPP Specifications".</w:t>
      </w:r>
    </w:p>
    <w:p w14:paraId="7167B9E4" w14:textId="77777777" w:rsidR="0047278E" w:rsidRPr="00A06DE9" w:rsidRDefault="0047278E" w:rsidP="0047278E">
      <w:pPr>
        <w:pStyle w:val="EX"/>
      </w:pPr>
      <w:r w:rsidRPr="00A06DE9">
        <w:t>[101] - [200]</w:t>
      </w:r>
      <w:r w:rsidRPr="00A06DE9">
        <w:tab/>
        <w:t>Void</w:t>
      </w:r>
      <w:r>
        <w:t>.</w:t>
      </w:r>
    </w:p>
    <w:p w14:paraId="335362A7" w14:textId="77777777" w:rsidR="0047278E" w:rsidRPr="00A06DE9" w:rsidRDefault="0047278E" w:rsidP="0047278E">
      <w:pPr>
        <w:pStyle w:val="EX"/>
      </w:pPr>
      <w:r w:rsidRPr="00A06DE9">
        <w:t>[201]</w:t>
      </w:r>
      <w:r w:rsidRPr="00A06DE9">
        <w:tab/>
        <w:t>3GPP TS 23.501: "System Architecture for the 5G System</w:t>
      </w:r>
      <w:r w:rsidRPr="00A06DE9">
        <w:rPr>
          <w:lang w:eastAsia="zh-CN"/>
        </w:rPr>
        <w:t>; Stage 2</w:t>
      </w:r>
      <w:r w:rsidRPr="00A06DE9">
        <w:t>".</w:t>
      </w:r>
    </w:p>
    <w:p w14:paraId="20FC8034" w14:textId="77777777" w:rsidR="0047278E" w:rsidRPr="00A06DE9" w:rsidRDefault="0047278E" w:rsidP="0047278E">
      <w:pPr>
        <w:pStyle w:val="EX"/>
      </w:pPr>
      <w:r w:rsidRPr="00A06DE9">
        <w:t>[202]</w:t>
      </w:r>
      <w:r w:rsidRPr="00A06DE9">
        <w:tab/>
        <w:t>3GPP TS 23.502: "Procedures for the 5G System</w:t>
      </w:r>
      <w:r w:rsidRPr="00A06DE9">
        <w:rPr>
          <w:lang w:eastAsia="zh-CN"/>
        </w:rPr>
        <w:t>; Stage 2</w:t>
      </w:r>
      <w:r w:rsidRPr="00A06DE9">
        <w:t>".</w:t>
      </w:r>
    </w:p>
    <w:p w14:paraId="11CF1513" w14:textId="77777777" w:rsidR="0047278E" w:rsidRPr="00A06DE9" w:rsidRDefault="0047278E" w:rsidP="0047278E">
      <w:pPr>
        <w:pStyle w:val="EX"/>
      </w:pPr>
      <w:r w:rsidRPr="00A06DE9">
        <w:t>[20</w:t>
      </w:r>
      <w:r>
        <w:t>3</w:t>
      </w:r>
      <w:r w:rsidRPr="00A06DE9">
        <w:t>] - [206]</w:t>
      </w:r>
      <w:r w:rsidRPr="00A06DE9">
        <w:tab/>
        <w:t>Void</w:t>
      </w:r>
      <w:r>
        <w:t>.</w:t>
      </w:r>
    </w:p>
    <w:p w14:paraId="506826A2" w14:textId="77777777" w:rsidR="0047278E" w:rsidRPr="00A06DE9" w:rsidRDefault="0047278E" w:rsidP="0047278E">
      <w:pPr>
        <w:pStyle w:val="EX"/>
        <w:rPr>
          <w:rFonts w:hint="eastAsia"/>
          <w:color w:val="000000"/>
          <w:lang w:eastAsia="zh-CN"/>
        </w:rPr>
      </w:pPr>
      <w:r w:rsidRPr="00A06DE9">
        <w:t>[2</w:t>
      </w:r>
      <w:r>
        <w:t>07</w:t>
      </w:r>
      <w:r w:rsidRPr="00A06DE9">
        <w:t xml:space="preserve">] - [299] </w:t>
      </w:r>
      <w:r w:rsidRPr="00A06DE9">
        <w:tab/>
        <w:t>Void</w:t>
      </w:r>
      <w:r>
        <w:t>.</w:t>
      </w:r>
    </w:p>
    <w:p w14:paraId="469EFF8D" w14:textId="77777777" w:rsidR="0047278E" w:rsidRPr="00A06DE9" w:rsidRDefault="0047278E" w:rsidP="0047278E">
      <w:pPr>
        <w:pStyle w:val="EX"/>
      </w:pPr>
      <w:r w:rsidRPr="00A06DE9">
        <w:rPr>
          <w:color w:val="000000"/>
        </w:rPr>
        <w:t>[300]</w:t>
      </w:r>
      <w:r w:rsidRPr="00A06DE9">
        <w:tab/>
        <w:t>3GPP TS 29.5</w:t>
      </w:r>
      <w:r>
        <w:t>10</w:t>
      </w:r>
      <w:r w:rsidRPr="00A06DE9">
        <w:t>: "</w:t>
      </w:r>
      <w:r w:rsidRPr="00E97C9F">
        <w:t xml:space="preserve"> </w:t>
      </w:r>
      <w:r w:rsidRPr="00E97C9F">
        <w:tab/>
        <w:t>5G System; Network function repository services; Stage 3</w:t>
      </w:r>
      <w:r w:rsidRPr="00A06DE9">
        <w:t>".</w:t>
      </w:r>
    </w:p>
    <w:p w14:paraId="5CBE90DF" w14:textId="77777777" w:rsidR="0047278E" w:rsidRPr="00A06DE9" w:rsidRDefault="0047278E" w:rsidP="0047278E">
      <w:pPr>
        <w:pStyle w:val="EX"/>
      </w:pPr>
      <w:r w:rsidRPr="00A06DE9">
        <w:rPr>
          <w:color w:val="000000"/>
        </w:rPr>
        <w:t xml:space="preserve">[301] - </w:t>
      </w:r>
      <w:r w:rsidRPr="00A06DE9">
        <w:t>[370]</w:t>
      </w:r>
      <w:r w:rsidRPr="00A06DE9">
        <w:tab/>
        <w:t>Void</w:t>
      </w:r>
      <w:r>
        <w:t>.</w:t>
      </w:r>
    </w:p>
    <w:p w14:paraId="15C8B440" w14:textId="77777777" w:rsidR="0047278E" w:rsidRPr="00A06DE9" w:rsidRDefault="0047278E" w:rsidP="0047278E">
      <w:pPr>
        <w:pStyle w:val="EX"/>
      </w:pPr>
      <w:r w:rsidRPr="00A06DE9">
        <w:rPr>
          <w:color w:val="000000"/>
        </w:rPr>
        <w:t xml:space="preserve">[371] - </w:t>
      </w:r>
      <w:r w:rsidRPr="00A06DE9">
        <w:t>[399]</w:t>
      </w:r>
      <w:r w:rsidRPr="00A06DE9">
        <w:tab/>
        <w:t>Void</w:t>
      </w:r>
      <w:r>
        <w:t>.</w:t>
      </w:r>
    </w:p>
    <w:p w14:paraId="4FB7AAAE" w14:textId="77777777" w:rsidR="0047278E" w:rsidRPr="00A06DE9" w:rsidRDefault="0047278E" w:rsidP="0047278E">
      <w:pPr>
        <w:pStyle w:val="EX"/>
        <w:rPr>
          <w:color w:val="000000"/>
        </w:rPr>
      </w:pPr>
      <w:r w:rsidRPr="00A06DE9">
        <w:rPr>
          <w:color w:val="000000"/>
        </w:rPr>
        <w:t>[400</w:t>
      </w:r>
      <w:r w:rsidRPr="00A06DE9">
        <w:t>] - [</w:t>
      </w:r>
      <w:r w:rsidRPr="00A06DE9">
        <w:rPr>
          <w:color w:val="000000"/>
        </w:rPr>
        <w:t>499]</w:t>
      </w:r>
      <w:r w:rsidRPr="00A06DE9">
        <w:rPr>
          <w:color w:val="000000"/>
        </w:rPr>
        <w:tab/>
        <w:t>Void.</w:t>
      </w:r>
    </w:p>
    <w:p w14:paraId="541BAE3A" w14:textId="77777777" w:rsidR="0047278E" w:rsidRPr="00A06DE9" w:rsidRDefault="0047278E" w:rsidP="0047278E">
      <w:pPr>
        <w:pStyle w:val="EX"/>
      </w:pPr>
      <w:r w:rsidRPr="00A06DE9">
        <w:t>[500] - [599]</w:t>
      </w:r>
      <w:r w:rsidRPr="00A06DE9">
        <w:tab/>
        <w:t>Void.</w:t>
      </w:r>
      <w:r w:rsidRPr="00A06DE9">
        <w:rPr>
          <w:lang w:eastAsia="zh-CN"/>
        </w:rPr>
        <w:t xml:space="preserve"> </w:t>
      </w:r>
    </w:p>
    <w:p w14:paraId="79D04B31" w14:textId="77777777" w:rsidR="00BE6874" w:rsidRDefault="00BE6874">
      <w:bookmarkStart w:id="19" w:name="_GoBack"/>
      <w:bookmarkEnd w:id="1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6874" w:rsidRPr="006958F1" w14:paraId="57BAE062" w14:textId="77777777" w:rsidTr="00C3583E">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750F459" w14:textId="77777777" w:rsidR="00BE6874" w:rsidRPr="006958F1" w:rsidRDefault="00BE6874" w:rsidP="00C3583E">
            <w:pPr>
              <w:jc w:val="center"/>
              <w:rPr>
                <w:rFonts w:ascii="Arial" w:hAnsi="Arial" w:cs="Arial"/>
                <w:b/>
                <w:bCs/>
                <w:sz w:val="28"/>
                <w:szCs w:val="28"/>
              </w:rPr>
            </w:pPr>
            <w:r>
              <w:rPr>
                <w:rFonts w:ascii="Arial" w:hAnsi="Arial" w:cs="Arial"/>
                <w:b/>
                <w:bCs/>
                <w:sz w:val="28"/>
                <w:szCs w:val="28"/>
              </w:rPr>
              <w:t>Next</w:t>
            </w:r>
            <w:r w:rsidRPr="006958F1">
              <w:rPr>
                <w:rFonts w:ascii="Arial" w:hAnsi="Arial" w:cs="Arial"/>
                <w:b/>
                <w:bCs/>
                <w:sz w:val="28"/>
                <w:szCs w:val="28"/>
              </w:rPr>
              <w:t xml:space="preserve"> change</w:t>
            </w:r>
          </w:p>
        </w:tc>
      </w:tr>
    </w:tbl>
    <w:p w14:paraId="46E19654" w14:textId="77777777" w:rsidR="00BE6874" w:rsidRDefault="00BE6874"/>
    <w:p w14:paraId="331640AD" w14:textId="77777777" w:rsidR="0047278E" w:rsidRPr="00F2178B" w:rsidRDefault="0047278E"/>
    <w:p w14:paraId="6545D8F5" w14:textId="08BFD5D2" w:rsidR="00141C5B" w:rsidRPr="00A06DE9" w:rsidRDefault="00141C5B" w:rsidP="00141C5B">
      <w:pPr>
        <w:pStyle w:val="3"/>
        <w:rPr>
          <w:lang w:eastAsia="zh-CN"/>
        </w:rPr>
      </w:pPr>
      <w:bookmarkStart w:id="20" w:name="_Toc20213004"/>
      <w:bookmarkStart w:id="21" w:name="_Toc27668419"/>
      <w:bookmarkStart w:id="22" w:name="_Toc44668320"/>
      <w:bookmarkStart w:id="23" w:name="_Toc58836880"/>
      <w:bookmarkStart w:id="24" w:name="_Toc58837887"/>
      <w:bookmarkStart w:id="25" w:name="_Toc68173055"/>
      <w:r>
        <w:t>6.5</w:t>
      </w:r>
      <w:r w:rsidRPr="00A06DE9">
        <w:rPr>
          <w:lang w:eastAsia="zh-CN"/>
        </w:rPr>
        <w:t>.1</w:t>
      </w:r>
      <w:r w:rsidRPr="00A06DE9">
        <w:tab/>
      </w:r>
      <w:r w:rsidRPr="00A06DE9">
        <w:rPr>
          <w:lang w:eastAsia="zh-CN"/>
        </w:rPr>
        <w:t>General</w:t>
      </w:r>
      <w:bookmarkEnd w:id="20"/>
      <w:bookmarkEnd w:id="21"/>
      <w:bookmarkEnd w:id="22"/>
      <w:bookmarkEnd w:id="23"/>
      <w:bookmarkEnd w:id="24"/>
      <w:bookmarkEnd w:id="25"/>
    </w:p>
    <w:p w14:paraId="43A126F7" w14:textId="77777777" w:rsidR="00141C5B" w:rsidRDefault="00141C5B" w:rsidP="00141C5B">
      <w:r w:rsidRPr="00A06DE9">
        <w:rPr>
          <w:b/>
        </w:rPr>
        <w:t>Service description:</w:t>
      </w:r>
      <w:r w:rsidRPr="00A06DE9">
        <w:t xml:space="preserve"> The </w:t>
      </w:r>
      <w:proofErr w:type="spellStart"/>
      <w:r>
        <w:t>OfflineOnlyCharging</w:t>
      </w:r>
      <w:proofErr w:type="spellEnd"/>
      <w:r w:rsidRPr="00A06DE9">
        <w:t xml:space="preserve"> service provides charging for session based NF services. This </w:t>
      </w:r>
      <w:proofErr w:type="spellStart"/>
      <w:r>
        <w:t>Offline</w:t>
      </w:r>
      <w:r w:rsidRPr="00A06DE9">
        <w:t>Charging</w:t>
      </w:r>
      <w:proofErr w:type="spellEnd"/>
      <w:r w:rsidRPr="00A06DE9">
        <w:t xml:space="preserve"> service offers charging</w:t>
      </w:r>
      <w:r w:rsidRPr="009A2AAC">
        <w:t xml:space="preserve"> </w:t>
      </w:r>
      <w:r>
        <w:t>information record generation.</w:t>
      </w:r>
      <w:r w:rsidRPr="00A06DE9">
        <w:t xml:space="preserve"> </w:t>
      </w:r>
    </w:p>
    <w:p w14:paraId="1860A428" w14:textId="77777777" w:rsidR="00141C5B" w:rsidRDefault="00141C5B" w:rsidP="00141C5B">
      <w:r>
        <w:t>The following table shows the CHF Services and CHF Service Operations.</w:t>
      </w:r>
    </w:p>
    <w:p w14:paraId="4E863E83" w14:textId="77777777" w:rsidR="00141C5B" w:rsidRDefault="00141C5B" w:rsidP="00141C5B">
      <w:pPr>
        <w:pStyle w:val="TH"/>
      </w:pPr>
      <w:r>
        <w:t>Table 6.5.1-1: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419"/>
        <w:gridCol w:w="1961"/>
        <w:gridCol w:w="1766"/>
      </w:tblGrid>
      <w:tr w:rsidR="00141C5B" w14:paraId="52C06EFF" w14:textId="77777777" w:rsidTr="00CE1CD0">
        <w:tc>
          <w:tcPr>
            <w:tcW w:w="2308" w:type="dxa"/>
            <w:tcBorders>
              <w:top w:val="single" w:sz="4" w:space="0" w:color="auto"/>
              <w:left w:val="single" w:sz="4" w:space="0" w:color="auto"/>
              <w:bottom w:val="single" w:sz="4" w:space="0" w:color="auto"/>
              <w:right w:val="single" w:sz="4" w:space="0" w:color="auto"/>
            </w:tcBorders>
            <w:hideMark/>
          </w:tcPr>
          <w:p w14:paraId="0F191956" w14:textId="77777777" w:rsidR="00141C5B" w:rsidRDefault="00141C5B" w:rsidP="006753CA">
            <w:pPr>
              <w:pStyle w:val="TAH"/>
            </w:pPr>
            <w:r>
              <w:t>Service Name</w:t>
            </w:r>
          </w:p>
        </w:tc>
        <w:tc>
          <w:tcPr>
            <w:tcW w:w="2419" w:type="dxa"/>
            <w:tcBorders>
              <w:top w:val="single" w:sz="4" w:space="0" w:color="auto"/>
              <w:left w:val="single" w:sz="4" w:space="0" w:color="auto"/>
              <w:bottom w:val="single" w:sz="4" w:space="0" w:color="auto"/>
              <w:right w:val="single" w:sz="4" w:space="0" w:color="auto"/>
            </w:tcBorders>
            <w:hideMark/>
          </w:tcPr>
          <w:p w14:paraId="50EDA161" w14:textId="77777777" w:rsidR="00141C5B" w:rsidRDefault="00141C5B" w:rsidP="006753CA">
            <w:pPr>
              <w:pStyle w:val="TAH"/>
            </w:pPr>
            <w:r>
              <w:t>Service Operations</w:t>
            </w:r>
          </w:p>
        </w:tc>
        <w:tc>
          <w:tcPr>
            <w:tcW w:w="1961" w:type="dxa"/>
            <w:tcBorders>
              <w:top w:val="single" w:sz="4" w:space="0" w:color="auto"/>
              <w:left w:val="single" w:sz="4" w:space="0" w:color="auto"/>
              <w:bottom w:val="single" w:sz="4" w:space="0" w:color="auto"/>
              <w:right w:val="single" w:sz="4" w:space="0" w:color="auto"/>
            </w:tcBorders>
            <w:hideMark/>
          </w:tcPr>
          <w:p w14:paraId="4754D55D" w14:textId="77777777" w:rsidR="00141C5B" w:rsidRDefault="00141C5B" w:rsidP="006753CA">
            <w:pPr>
              <w:pStyle w:val="TAH"/>
            </w:pPr>
            <w:r>
              <w:t>Operation</w:t>
            </w:r>
          </w:p>
          <w:p w14:paraId="1C8A236F" w14:textId="77777777" w:rsidR="00141C5B" w:rsidRDefault="00141C5B" w:rsidP="006753CA">
            <w:pPr>
              <w:pStyle w:val="TAH"/>
            </w:pPr>
            <w:r>
              <w:t>Semantics</w:t>
            </w:r>
          </w:p>
        </w:tc>
        <w:tc>
          <w:tcPr>
            <w:tcW w:w="1766" w:type="dxa"/>
            <w:tcBorders>
              <w:top w:val="single" w:sz="4" w:space="0" w:color="auto"/>
              <w:left w:val="single" w:sz="4" w:space="0" w:color="auto"/>
              <w:bottom w:val="single" w:sz="4" w:space="0" w:color="auto"/>
              <w:right w:val="single" w:sz="4" w:space="0" w:color="auto"/>
            </w:tcBorders>
            <w:hideMark/>
          </w:tcPr>
          <w:p w14:paraId="7A7E1A35" w14:textId="77777777" w:rsidR="00141C5B" w:rsidRDefault="00141C5B" w:rsidP="006753CA">
            <w:pPr>
              <w:pStyle w:val="TAH"/>
            </w:pPr>
            <w:r>
              <w:t>Example Consumer(s)</w:t>
            </w:r>
          </w:p>
        </w:tc>
      </w:tr>
      <w:tr w:rsidR="00141C5B" w14:paraId="252D0B49" w14:textId="77777777" w:rsidTr="006753CA">
        <w:tc>
          <w:tcPr>
            <w:tcW w:w="2263" w:type="dxa"/>
            <w:vMerge w:val="restart"/>
            <w:tcBorders>
              <w:top w:val="single" w:sz="4" w:space="0" w:color="auto"/>
              <w:left w:val="single" w:sz="4" w:space="0" w:color="auto"/>
              <w:bottom w:val="single" w:sz="4" w:space="0" w:color="auto"/>
              <w:right w:val="single" w:sz="4" w:space="0" w:color="auto"/>
            </w:tcBorders>
            <w:hideMark/>
          </w:tcPr>
          <w:p w14:paraId="3B6EFD56" w14:textId="77777777" w:rsidR="00141C5B" w:rsidRDefault="00141C5B" w:rsidP="006753CA">
            <w:pPr>
              <w:pStyle w:val="TAL"/>
            </w:pPr>
            <w:proofErr w:type="spellStart"/>
            <w:r>
              <w:t>Nchf_OfflineOnlyCharging</w:t>
            </w:r>
            <w:proofErr w:type="spellEnd"/>
          </w:p>
        </w:tc>
        <w:tc>
          <w:tcPr>
            <w:tcW w:w="2449" w:type="dxa"/>
            <w:tcBorders>
              <w:top w:val="single" w:sz="4" w:space="0" w:color="auto"/>
              <w:left w:val="single" w:sz="4" w:space="0" w:color="auto"/>
              <w:bottom w:val="single" w:sz="4" w:space="0" w:color="auto"/>
              <w:right w:val="single" w:sz="4" w:space="0" w:color="auto"/>
            </w:tcBorders>
            <w:hideMark/>
          </w:tcPr>
          <w:p w14:paraId="2BF997C5" w14:textId="77777777" w:rsidR="00141C5B" w:rsidRDefault="00141C5B" w:rsidP="006753CA">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14:paraId="21403E01" w14:textId="77777777" w:rsidR="00141C5B" w:rsidRDefault="00141C5B" w:rsidP="006753C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3897733F" w14:textId="03FCE6B5" w:rsidR="00141C5B" w:rsidRDefault="00141C5B" w:rsidP="004A699A">
            <w:pPr>
              <w:pStyle w:val="TAL"/>
            </w:pPr>
            <w:r>
              <w:t>SMF</w:t>
            </w:r>
            <w:ins w:id="26" w:author="tupeng" w:date="2021-04-29T09:38:00Z">
              <w:r>
                <w:t>,</w:t>
              </w:r>
            </w:ins>
            <w:ins w:id="27" w:author="R00" w:date="2021-04-29T11:33:00Z">
              <w:r w:rsidR="00396277">
                <w:t xml:space="preserve"> </w:t>
              </w:r>
            </w:ins>
            <w:ins w:id="28" w:author="tupeng" w:date="2021-04-29T09:38:00Z">
              <w:r>
                <w:t>IMS-Node</w:t>
              </w:r>
            </w:ins>
            <w:ins w:id="29" w:author="R00" w:date="2021-04-29T11:27:00Z">
              <w:r w:rsidR="00CE1CD0">
                <w:t xml:space="preserve"> </w:t>
              </w:r>
            </w:ins>
          </w:p>
        </w:tc>
      </w:tr>
      <w:tr w:rsidR="00141C5B" w14:paraId="552B7C52" w14:textId="77777777" w:rsidTr="006753CA">
        <w:tc>
          <w:tcPr>
            <w:tcW w:w="2263" w:type="dxa"/>
            <w:vMerge/>
            <w:tcBorders>
              <w:top w:val="single" w:sz="4" w:space="0" w:color="auto"/>
              <w:left w:val="single" w:sz="4" w:space="0" w:color="auto"/>
              <w:bottom w:val="single" w:sz="4" w:space="0" w:color="auto"/>
              <w:right w:val="single" w:sz="4" w:space="0" w:color="auto"/>
            </w:tcBorders>
            <w:vAlign w:val="center"/>
            <w:hideMark/>
          </w:tcPr>
          <w:p w14:paraId="4C16A95D" w14:textId="77777777" w:rsidR="00141C5B" w:rsidRDefault="00141C5B" w:rsidP="006753CA">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14:paraId="1C6C3751" w14:textId="77777777" w:rsidR="00141C5B" w:rsidRDefault="00141C5B" w:rsidP="006753CA">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14:paraId="7E92F2CB" w14:textId="77777777" w:rsidR="00141C5B" w:rsidRDefault="00141C5B" w:rsidP="006753C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667943D0" w14:textId="182B4E80" w:rsidR="00141C5B" w:rsidRDefault="00141C5B" w:rsidP="006753CA">
            <w:pPr>
              <w:pStyle w:val="TAL"/>
            </w:pPr>
            <w:r>
              <w:t>SMF</w:t>
            </w:r>
            <w:ins w:id="30" w:author="tupeng" w:date="2021-04-29T09:38:00Z">
              <w:r>
                <w:t>,</w:t>
              </w:r>
            </w:ins>
            <w:ins w:id="31" w:author="R00" w:date="2021-04-29T11:33:00Z">
              <w:r w:rsidR="00396277">
                <w:t xml:space="preserve"> </w:t>
              </w:r>
            </w:ins>
            <w:ins w:id="32" w:author="tupeng" w:date="2021-04-29T09:38:00Z">
              <w:r>
                <w:t>IMS-Node</w:t>
              </w:r>
            </w:ins>
          </w:p>
        </w:tc>
      </w:tr>
      <w:tr w:rsidR="00141C5B" w14:paraId="7FB161AB" w14:textId="77777777" w:rsidTr="006753CA">
        <w:tc>
          <w:tcPr>
            <w:tcW w:w="2263" w:type="dxa"/>
            <w:vMerge/>
            <w:tcBorders>
              <w:top w:val="single" w:sz="4" w:space="0" w:color="auto"/>
              <w:left w:val="single" w:sz="4" w:space="0" w:color="auto"/>
              <w:bottom w:val="single" w:sz="4" w:space="0" w:color="auto"/>
              <w:right w:val="single" w:sz="4" w:space="0" w:color="auto"/>
            </w:tcBorders>
            <w:vAlign w:val="center"/>
            <w:hideMark/>
          </w:tcPr>
          <w:p w14:paraId="004D3600" w14:textId="77777777" w:rsidR="00141C5B" w:rsidRDefault="00141C5B" w:rsidP="006753CA">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14:paraId="2D1D5A2B" w14:textId="77777777" w:rsidR="00141C5B" w:rsidRDefault="00141C5B" w:rsidP="006753CA">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14:paraId="5A18F7FE" w14:textId="77777777" w:rsidR="00141C5B" w:rsidRDefault="00141C5B" w:rsidP="006753C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AEEA15F" w14:textId="506F4670" w:rsidR="00141C5B" w:rsidRDefault="00141C5B" w:rsidP="006753CA">
            <w:pPr>
              <w:pStyle w:val="TAL"/>
            </w:pPr>
            <w:r>
              <w:t>SMF</w:t>
            </w:r>
            <w:ins w:id="33" w:author="tupeng" w:date="2021-04-29T09:38:00Z">
              <w:r>
                <w:t>,</w:t>
              </w:r>
            </w:ins>
            <w:ins w:id="34" w:author="R00" w:date="2021-04-29T11:33:00Z">
              <w:r w:rsidR="00396277">
                <w:t xml:space="preserve"> </w:t>
              </w:r>
            </w:ins>
            <w:ins w:id="35" w:author="tupeng" w:date="2021-04-29T09:38:00Z">
              <w:r>
                <w:t>IMS-Node</w:t>
              </w:r>
            </w:ins>
          </w:p>
        </w:tc>
      </w:tr>
      <w:tr w:rsidR="00CE1CD0" w14:paraId="6538EDB8" w14:textId="77777777" w:rsidTr="0098243B">
        <w:trPr>
          <w:ins w:id="36" w:author="R00" w:date="2021-04-29T11:28:00Z"/>
        </w:trPr>
        <w:tc>
          <w:tcPr>
            <w:tcW w:w="8454" w:type="dxa"/>
            <w:gridSpan w:val="4"/>
            <w:tcBorders>
              <w:top w:val="single" w:sz="4" w:space="0" w:color="auto"/>
              <w:left w:val="single" w:sz="4" w:space="0" w:color="auto"/>
              <w:bottom w:val="single" w:sz="4" w:space="0" w:color="auto"/>
              <w:right w:val="single" w:sz="4" w:space="0" w:color="auto"/>
            </w:tcBorders>
            <w:vAlign w:val="center"/>
          </w:tcPr>
          <w:p w14:paraId="01639ADE" w14:textId="1BC09A8E" w:rsidR="00CE1CD0" w:rsidRDefault="00CE1CD0" w:rsidP="0071758E">
            <w:pPr>
              <w:pStyle w:val="NO"/>
              <w:overflowPunct w:val="0"/>
              <w:autoSpaceDE w:val="0"/>
              <w:autoSpaceDN w:val="0"/>
              <w:adjustRightInd w:val="0"/>
              <w:textAlignment w:val="baseline"/>
              <w:rPr>
                <w:ins w:id="37" w:author="R00" w:date="2021-04-29T11:28:00Z"/>
                <w:lang w:eastAsia="zh-CN"/>
              </w:rPr>
            </w:pPr>
            <w:ins w:id="38" w:author="R00" w:date="2021-04-29T11:28:00Z">
              <w:del w:id="39" w:author="R01" w:date="2021-05-12T09:20:00Z">
                <w:r w:rsidRPr="00B92217" w:rsidDel="00A67F2C">
                  <w:rPr>
                    <w:rFonts w:eastAsia="宋体" w:hint="eastAsia"/>
                    <w:lang w:val="x-none"/>
                  </w:rPr>
                  <w:delText>N</w:delText>
                </w:r>
                <w:r w:rsidRPr="00B92217" w:rsidDel="00A67F2C">
                  <w:rPr>
                    <w:rFonts w:eastAsia="宋体"/>
                    <w:lang w:val="x-none"/>
                  </w:rPr>
                  <w:delText>OTE</w:delText>
                </w:r>
              </w:del>
            </w:ins>
            <w:ins w:id="40" w:author="R00" w:date="2021-04-29T11:32:00Z">
              <w:del w:id="41" w:author="R01" w:date="2021-05-12T09:20:00Z">
                <w:r w:rsidR="00B92217" w:rsidDel="00A67F2C">
                  <w:rPr>
                    <w:rFonts w:eastAsia="宋体"/>
                    <w:lang w:val="x-none"/>
                  </w:rPr>
                  <w:delText xml:space="preserve"> 1</w:delText>
                </w:r>
              </w:del>
            </w:ins>
            <w:ins w:id="42" w:author="R00" w:date="2021-04-29T11:28:00Z">
              <w:del w:id="43" w:author="R01" w:date="2021-05-12T09:20:00Z">
                <w:r w:rsidRPr="00B92217" w:rsidDel="00A67F2C">
                  <w:rPr>
                    <w:rFonts w:eastAsia="宋体"/>
                    <w:lang w:val="x-none"/>
                  </w:rPr>
                  <w:delText xml:space="preserve">: </w:delText>
                </w:r>
              </w:del>
              <w:del w:id="44" w:author="R01" w:date="2021-05-12T09:19:00Z">
                <w:r w:rsidRPr="0071758E" w:rsidDel="0071758E">
                  <w:rPr>
                    <w:lang w:eastAsia="zh-CN"/>
                  </w:rPr>
                  <w:delText xml:space="preserve">the </w:delText>
                </w:r>
              </w:del>
            </w:ins>
            <w:ins w:id="45" w:author="R00" w:date="2021-04-29T11:29:00Z">
              <w:del w:id="46" w:author="R01" w:date="2021-05-12T09:19:00Z">
                <w:r w:rsidRPr="0071758E" w:rsidDel="0071758E">
                  <w:rPr>
                    <w:lang w:eastAsia="zh-CN"/>
                  </w:rPr>
                  <w:delText>IMS-Nodes use OfflineOnlyCharging service are</w:delText>
                </w:r>
              </w:del>
            </w:ins>
            <w:ins w:id="47" w:author="R00" w:date="2021-04-29T11:31:00Z">
              <w:del w:id="48" w:author="R01" w:date="2021-05-12T09:19:00Z">
                <w:r w:rsidR="004A699A" w:rsidRPr="0071758E" w:rsidDel="0071758E">
                  <w:rPr>
                    <w:lang w:eastAsia="zh-CN"/>
                  </w:rPr>
                  <w:delText xml:space="preserve"> MRFC and SIP-AS</w:delText>
                </w:r>
              </w:del>
            </w:ins>
            <w:ins w:id="49" w:author="R00" w:date="2021-04-29T11:29:00Z">
              <w:del w:id="50" w:author="R01" w:date="2021-05-12T09:19:00Z">
                <w:r w:rsidRPr="0071758E" w:rsidDel="0071758E">
                  <w:rPr>
                    <w:lang w:eastAsia="zh-CN"/>
                  </w:rPr>
                  <w:delText xml:space="preserve"> </w:delText>
                </w:r>
              </w:del>
            </w:ins>
            <w:ins w:id="51" w:author="R00" w:date="2021-04-29T11:31:00Z">
              <w:del w:id="52" w:author="R01" w:date="2021-05-12T09:19:00Z">
                <w:r w:rsidR="004A699A" w:rsidRPr="0071758E" w:rsidDel="0071758E">
                  <w:rPr>
                    <w:lang w:eastAsia="zh-CN"/>
                  </w:rPr>
                  <w:delText xml:space="preserve">as </w:delText>
                </w:r>
              </w:del>
            </w:ins>
            <w:ins w:id="53" w:author="R00" w:date="2021-04-29T11:29:00Z">
              <w:del w:id="54" w:author="R01" w:date="2021-05-12T09:19:00Z">
                <w:r w:rsidRPr="0071758E" w:rsidDel="0071758E">
                  <w:rPr>
                    <w:lang w:eastAsia="zh-CN"/>
                  </w:rPr>
                  <w:delText>described in TS 32.260</w:delText>
                </w:r>
              </w:del>
              <w:del w:id="55" w:author="R01" w:date="2021-05-12T09:20:00Z">
                <w:r w:rsidRPr="00B92217" w:rsidDel="00A67F2C">
                  <w:rPr>
                    <w:rFonts w:eastAsia="宋体"/>
                    <w:lang w:val="x-none"/>
                  </w:rPr>
                  <w:delText>.</w:delText>
                </w:r>
              </w:del>
            </w:ins>
          </w:p>
        </w:tc>
      </w:tr>
    </w:tbl>
    <w:p w14:paraId="70164CE7" w14:textId="3FCCA7A4" w:rsidR="00F81FDC" w:rsidRDefault="0088016F" w:rsidP="00141C5B">
      <w:pPr>
        <w:rPr>
          <w:rFonts w:hint="eastAsia"/>
          <w:lang w:eastAsia="zh-CN"/>
        </w:rPr>
      </w:pPr>
      <w:ins w:id="56" w:author="R01" w:date="2021-05-12T09:08:00Z">
        <w:r>
          <w:rPr>
            <w:rFonts w:hint="eastAsia"/>
            <w:lang w:eastAsia="zh-CN"/>
          </w:rPr>
          <w:t>T</w:t>
        </w:r>
        <w:r>
          <w:rPr>
            <w:lang w:eastAsia="zh-CN"/>
          </w:rPr>
          <w:t xml:space="preserve">he application of </w:t>
        </w:r>
        <w:proofErr w:type="spellStart"/>
        <w:r w:rsidRPr="0088016F">
          <w:rPr>
            <w:lang w:eastAsia="zh-CN"/>
          </w:rPr>
          <w:t>OfflineOnlyCharging</w:t>
        </w:r>
        <w:proofErr w:type="spellEnd"/>
        <w:r w:rsidRPr="0088016F">
          <w:rPr>
            <w:lang w:eastAsia="zh-CN"/>
          </w:rPr>
          <w:t xml:space="preserve"> service</w:t>
        </w:r>
        <w:r>
          <w:rPr>
            <w:lang w:eastAsia="zh-CN"/>
          </w:rPr>
          <w:t xml:space="preserve"> to SMF as </w:t>
        </w:r>
      </w:ins>
      <w:ins w:id="57" w:author="R01" w:date="2021-05-12T09:09:00Z">
        <w:r>
          <w:rPr>
            <w:lang w:eastAsia="zh-CN"/>
          </w:rPr>
          <w:t xml:space="preserve">NF </w:t>
        </w:r>
      </w:ins>
      <w:ins w:id="58" w:author="R01" w:date="2021-05-12T09:08:00Z">
        <w:r>
          <w:rPr>
            <w:lang w:eastAsia="zh-CN"/>
          </w:rPr>
          <w:t>consumer</w:t>
        </w:r>
      </w:ins>
      <w:ins w:id="59" w:author="R01" w:date="2021-05-12T09:20:00Z">
        <w:r w:rsidR="00A67F2C">
          <w:rPr>
            <w:lang w:eastAsia="zh-CN"/>
          </w:rPr>
          <w:t xml:space="preserve"> </w:t>
        </w:r>
      </w:ins>
      <w:ins w:id="60" w:author="R01" w:date="2021-05-12T09:08:00Z">
        <w:r>
          <w:rPr>
            <w:lang w:eastAsia="zh-CN"/>
          </w:rPr>
          <w:t xml:space="preserve">is specified in TS 32.255 </w:t>
        </w:r>
      </w:ins>
      <w:ins w:id="61" w:author="R01" w:date="2021-05-12T09:09:00Z">
        <w:r>
          <w:rPr>
            <w:lang w:eastAsia="zh-CN"/>
          </w:rPr>
          <w:t>[</w:t>
        </w:r>
      </w:ins>
      <w:ins w:id="62" w:author="R01" w:date="2021-05-12T09:12:00Z">
        <w:r w:rsidR="005921CF">
          <w:rPr>
            <w:lang w:eastAsia="zh-CN"/>
          </w:rPr>
          <w:t>30</w:t>
        </w:r>
      </w:ins>
      <w:ins w:id="63" w:author="R01" w:date="2021-05-12T09:09:00Z">
        <w:r>
          <w:rPr>
            <w:lang w:eastAsia="zh-CN"/>
          </w:rPr>
          <w:t>]</w:t>
        </w:r>
      </w:ins>
      <w:ins w:id="64" w:author="R01" w:date="2021-05-12T09:21:00Z">
        <w:r w:rsidR="00A67F2C">
          <w:rPr>
            <w:lang w:eastAsia="zh-CN"/>
          </w:rPr>
          <w:t xml:space="preserve"> for</w:t>
        </w:r>
        <w:r w:rsidR="00A67F2C">
          <w:rPr>
            <w:lang w:eastAsia="zh-CN"/>
          </w:rPr>
          <w:t xml:space="preserve"> 5G data connectivity domain charging</w:t>
        </w:r>
      </w:ins>
      <w:ins w:id="65" w:author="R01" w:date="2021-05-12T09:09:00Z">
        <w:r>
          <w:rPr>
            <w:lang w:eastAsia="zh-CN"/>
          </w:rPr>
          <w:t>.</w:t>
        </w:r>
        <w:r>
          <w:rPr>
            <w:rFonts w:hint="eastAsia"/>
            <w:lang w:eastAsia="zh-CN"/>
          </w:rPr>
          <w:t xml:space="preserve"> </w:t>
        </w:r>
        <w:r>
          <w:rPr>
            <w:lang w:eastAsia="zh-CN"/>
          </w:rPr>
          <w:t xml:space="preserve">The application of </w:t>
        </w:r>
        <w:proofErr w:type="spellStart"/>
        <w:r w:rsidRPr="0088016F">
          <w:rPr>
            <w:lang w:eastAsia="zh-CN"/>
          </w:rPr>
          <w:t>OfflineOnlyCharging</w:t>
        </w:r>
        <w:proofErr w:type="spellEnd"/>
        <w:r w:rsidRPr="0088016F">
          <w:rPr>
            <w:lang w:eastAsia="zh-CN"/>
          </w:rPr>
          <w:t xml:space="preserve"> service</w:t>
        </w:r>
        <w:r>
          <w:rPr>
            <w:lang w:eastAsia="zh-CN"/>
          </w:rPr>
          <w:t xml:space="preserve"> to IMS-Node as NF consumer is specified in TS 32.260 [</w:t>
        </w:r>
      </w:ins>
      <w:ins w:id="66" w:author="R01" w:date="2021-05-12T09:14:00Z">
        <w:r w:rsidR="00C04ADD">
          <w:rPr>
            <w:lang w:eastAsia="zh-CN"/>
          </w:rPr>
          <w:t>31</w:t>
        </w:r>
      </w:ins>
      <w:ins w:id="67" w:author="R01" w:date="2021-05-12T09:09:00Z">
        <w:r>
          <w:rPr>
            <w:lang w:eastAsia="zh-CN"/>
          </w:rPr>
          <w:t>]</w:t>
        </w:r>
      </w:ins>
      <w:ins w:id="68" w:author="R01" w:date="2021-05-12T09:21:00Z">
        <w:r w:rsidR="002D4550">
          <w:rPr>
            <w:lang w:eastAsia="zh-CN"/>
          </w:rPr>
          <w:t xml:space="preserve"> for IM</w:t>
        </w:r>
      </w:ins>
      <w:ins w:id="69" w:author="R01" w:date="2021-05-12T09:22:00Z">
        <w:r w:rsidR="002D4550">
          <w:rPr>
            <w:lang w:eastAsia="zh-CN"/>
          </w:rPr>
          <w:t>S charging</w:t>
        </w:r>
      </w:ins>
      <w:ins w:id="70" w:author="R01" w:date="2021-05-12T09:09:00Z">
        <w:r>
          <w:rPr>
            <w:lang w:eastAsia="zh-CN"/>
          </w:rPr>
          <w:t>.</w:t>
        </w:r>
      </w:ins>
    </w:p>
    <w:p w14:paraId="4BD4731A" w14:textId="77777777" w:rsidR="00141C5B" w:rsidRPr="00094862" w:rsidRDefault="00141C5B" w:rsidP="00141C5B">
      <w:r>
        <w:t>The input and output parameters described in the clauses below are common to all NF Consumers. The usage of these common parameters and additional NF Consumer specific parameters are specified in dedicated charging specifications.</w:t>
      </w:r>
    </w:p>
    <w:p w14:paraId="49195B48" w14:textId="77777777" w:rsidR="00C86234" w:rsidRDefault="00C8623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72D7" w:rsidRPr="006958F1" w14:paraId="04B66DA5" w14:textId="77777777" w:rsidTr="006753C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A77E5C5" w14:textId="10248789" w:rsidR="001272D7" w:rsidRPr="006958F1" w:rsidRDefault="00673EAE" w:rsidP="006753CA">
            <w:pPr>
              <w:jc w:val="center"/>
              <w:rPr>
                <w:rFonts w:ascii="Arial" w:hAnsi="Arial" w:cs="Arial"/>
                <w:b/>
                <w:bCs/>
                <w:sz w:val="28"/>
                <w:szCs w:val="28"/>
              </w:rPr>
            </w:pPr>
            <w:r>
              <w:rPr>
                <w:rFonts w:ascii="Arial" w:hAnsi="Arial" w:cs="Arial"/>
                <w:b/>
                <w:bCs/>
                <w:sz w:val="28"/>
                <w:szCs w:val="28"/>
              </w:rPr>
              <w:t>Next</w:t>
            </w:r>
            <w:r w:rsidR="003138CB">
              <w:rPr>
                <w:rFonts w:ascii="Arial" w:hAnsi="Arial" w:cs="Arial"/>
                <w:b/>
                <w:bCs/>
                <w:sz w:val="28"/>
                <w:szCs w:val="28"/>
              </w:rPr>
              <w:t xml:space="preserve"> </w:t>
            </w:r>
            <w:r w:rsidR="001272D7" w:rsidRPr="006958F1">
              <w:rPr>
                <w:rFonts w:ascii="Arial" w:hAnsi="Arial" w:cs="Arial"/>
                <w:b/>
                <w:bCs/>
                <w:sz w:val="28"/>
                <w:szCs w:val="28"/>
              </w:rPr>
              <w:t>change</w:t>
            </w:r>
          </w:p>
        </w:tc>
      </w:tr>
    </w:tbl>
    <w:p w14:paraId="3B95BF64" w14:textId="77777777" w:rsidR="001272D7" w:rsidRDefault="001272D7"/>
    <w:p w14:paraId="1BC28A3C" w14:textId="1D58CE8A" w:rsidR="001272D7" w:rsidRPr="00A06DE9" w:rsidRDefault="001272D7" w:rsidP="001272D7">
      <w:pPr>
        <w:pStyle w:val="3"/>
      </w:pPr>
      <w:bookmarkStart w:id="71" w:name="_Toc20213005"/>
      <w:bookmarkStart w:id="72" w:name="_Toc27668420"/>
      <w:bookmarkStart w:id="73" w:name="_Toc44668321"/>
      <w:bookmarkStart w:id="74" w:name="_Toc58836881"/>
      <w:bookmarkStart w:id="75" w:name="_Toc58837888"/>
      <w:bookmarkStart w:id="76" w:name="_Toc68173056"/>
      <w:r>
        <w:rPr>
          <w:lang w:eastAsia="zh-CN"/>
        </w:rPr>
        <w:t>6.5</w:t>
      </w:r>
      <w:r w:rsidRPr="00A06DE9">
        <w:rPr>
          <w:lang w:eastAsia="zh-CN"/>
        </w:rPr>
        <w:t>.2</w:t>
      </w:r>
      <w:r w:rsidRPr="00A06DE9">
        <w:rPr>
          <w:lang w:eastAsia="zh-CN"/>
        </w:rPr>
        <w:tab/>
      </w:r>
      <w:proofErr w:type="spellStart"/>
      <w:r w:rsidRPr="00A06DE9">
        <w:rPr>
          <w:lang w:eastAsia="zh-CN"/>
        </w:rPr>
        <w:t>Nchf_</w:t>
      </w:r>
      <w:r>
        <w:t>OfflineOnlyCharging</w:t>
      </w:r>
      <w:r w:rsidRPr="00A06DE9">
        <w:rPr>
          <w:lang w:eastAsia="zh-CN"/>
        </w:rPr>
        <w:t>_Create</w:t>
      </w:r>
      <w:proofErr w:type="spellEnd"/>
      <w:r w:rsidRPr="00A06DE9">
        <w:t xml:space="preserve"> service operation</w:t>
      </w:r>
      <w:bookmarkEnd w:id="71"/>
      <w:bookmarkEnd w:id="72"/>
      <w:bookmarkEnd w:id="73"/>
      <w:bookmarkEnd w:id="74"/>
      <w:bookmarkEnd w:id="75"/>
      <w:bookmarkEnd w:id="76"/>
    </w:p>
    <w:p w14:paraId="113DD1C7" w14:textId="77777777" w:rsidR="001272D7" w:rsidRPr="00A06DE9" w:rsidRDefault="001272D7" w:rsidP="001272D7">
      <w:pPr>
        <w:rPr>
          <w:lang w:eastAsia="zh-CN"/>
        </w:rPr>
      </w:pPr>
      <w:r w:rsidRPr="00A06DE9">
        <w:rPr>
          <w:b/>
        </w:rPr>
        <w:t>Service operation name:</w:t>
      </w:r>
      <w:r w:rsidRPr="00A06DE9">
        <w:t xml:space="preserve"> </w:t>
      </w:r>
      <w:proofErr w:type="spellStart"/>
      <w:r w:rsidRPr="00A06DE9">
        <w:rPr>
          <w:lang w:eastAsia="zh-CN"/>
        </w:rPr>
        <w:t>Nchf_</w:t>
      </w:r>
      <w:r>
        <w:rPr>
          <w:lang w:eastAsia="zh-CN"/>
        </w:rPr>
        <w:t>OfflineOnlyCharging</w:t>
      </w:r>
      <w:r w:rsidRPr="00A06DE9">
        <w:rPr>
          <w:lang w:eastAsia="zh-CN"/>
        </w:rPr>
        <w:t>_Create</w:t>
      </w:r>
      <w:proofErr w:type="spellEnd"/>
    </w:p>
    <w:p w14:paraId="0BA578B1" w14:textId="77777777" w:rsidR="001272D7" w:rsidRPr="00A06DE9" w:rsidRDefault="001272D7" w:rsidP="001272D7">
      <w:pPr>
        <w:rPr>
          <w:lang w:eastAsia="zh-CN"/>
        </w:rPr>
      </w:pPr>
      <w:r w:rsidRPr="00A06DE9">
        <w:rPr>
          <w:b/>
        </w:rPr>
        <w:t>Description:</w:t>
      </w:r>
      <w:r w:rsidRPr="00A06DE9">
        <w:t xml:space="preserve"> Provides charging capabilities before service delivery, offers charging information record generation</w:t>
      </w:r>
      <w:r w:rsidRPr="00A06DE9">
        <w:rPr>
          <w:lang w:eastAsia="zh-CN"/>
        </w:rPr>
        <w:t>.</w:t>
      </w:r>
      <w:r w:rsidRPr="00A06DE9">
        <w:t xml:space="preserve"> Provides means for the NF Consumer to create the </w:t>
      </w:r>
      <w:r w:rsidRPr="007C3AC2">
        <w:t>resource</w:t>
      </w:r>
      <w:r w:rsidRPr="00A06DE9">
        <w:t xml:space="preserve"> of </w:t>
      </w:r>
      <w:r>
        <w:t>the charging</w:t>
      </w:r>
      <w:r w:rsidRPr="00A06DE9">
        <w:t xml:space="preserve"> session.</w:t>
      </w:r>
      <w:r w:rsidRPr="00A06DE9">
        <w:rPr>
          <w:lang w:eastAsia="zh-CN"/>
        </w:rPr>
        <w:t xml:space="preserve"> </w:t>
      </w:r>
    </w:p>
    <w:p w14:paraId="6613D705" w14:textId="77777777" w:rsidR="001272D7" w:rsidRPr="00A06DE9" w:rsidRDefault="001272D7" w:rsidP="001272D7">
      <w:pPr>
        <w:rPr>
          <w:lang w:eastAsia="zh-CN"/>
        </w:rPr>
      </w:pPr>
      <w:r w:rsidRPr="00A06DE9">
        <w:rPr>
          <w:lang w:eastAsia="zh-CN"/>
        </w:rPr>
        <w:t xml:space="preserve">The </w:t>
      </w:r>
      <w:r>
        <w:rPr>
          <w:lang w:eastAsia="zh-CN"/>
        </w:rPr>
        <w:t xml:space="preserve">service operation shall </w:t>
      </w:r>
      <w:r w:rsidRPr="00A06DE9">
        <w:rPr>
          <w:lang w:eastAsia="zh-CN"/>
        </w:rPr>
        <w:t xml:space="preserve">open a CDR in the CHF, based </w:t>
      </w:r>
      <w:r>
        <w:rPr>
          <w:lang w:eastAsia="zh-CN"/>
        </w:rPr>
        <w:t xml:space="preserve">on </w:t>
      </w:r>
      <w:r w:rsidRPr="00A06DE9">
        <w:rPr>
          <w:lang w:eastAsia="zh-CN"/>
        </w:rPr>
        <w:t>the information provided by the NF Consumer.</w:t>
      </w:r>
    </w:p>
    <w:p w14:paraId="222CC7EA" w14:textId="3FFA64E1" w:rsidR="001272D7" w:rsidRPr="00A06DE9" w:rsidRDefault="001272D7" w:rsidP="001272D7">
      <w:r w:rsidRPr="00A06DE9">
        <w:rPr>
          <w:b/>
        </w:rPr>
        <w:t>Known NF Consumers:</w:t>
      </w:r>
      <w:r w:rsidRPr="00A06DE9">
        <w:t xml:space="preserve"> SMF</w:t>
      </w:r>
      <w:ins w:id="77" w:author="tupeng" w:date="2021-04-29T09:39:00Z">
        <w:r>
          <w:t>,</w:t>
        </w:r>
      </w:ins>
      <w:ins w:id="78" w:author="R00" w:date="2021-04-29T11:33:00Z">
        <w:r w:rsidR="00396277">
          <w:t xml:space="preserve"> </w:t>
        </w:r>
      </w:ins>
      <w:ins w:id="79" w:author="tupeng" w:date="2021-04-29T09:39:00Z">
        <w:r>
          <w:t>IMS-Node</w:t>
        </w:r>
      </w:ins>
      <w:r w:rsidRPr="00A06DE9">
        <w:t>.</w:t>
      </w:r>
    </w:p>
    <w:p w14:paraId="2AFE2178" w14:textId="77777777" w:rsidR="001272D7" w:rsidRPr="00A06DE9" w:rsidRDefault="001272D7" w:rsidP="001272D7">
      <w:r w:rsidRPr="00A06DE9">
        <w:rPr>
          <w:b/>
        </w:rPr>
        <w:t>Inputs, Required:</w:t>
      </w:r>
      <w:r w:rsidRPr="00A06DE9">
        <w:t xml:space="preserve"> </w:t>
      </w:r>
      <w:r>
        <w:t>Subscriber identifier</w:t>
      </w:r>
      <w:r w:rsidRPr="00A06DE9">
        <w:t xml:space="preserve">, either </w:t>
      </w:r>
      <w:r w:rsidRPr="00A06DE9">
        <w:rPr>
          <w:lang w:eastAsia="zh-CN"/>
        </w:rPr>
        <w:t>service identification or rating group</w:t>
      </w:r>
      <w:r w:rsidRPr="00A06DE9">
        <w:t>.</w:t>
      </w:r>
    </w:p>
    <w:p w14:paraId="7256BAAE" w14:textId="77777777" w:rsidR="001272D7" w:rsidRPr="00A06DE9" w:rsidRDefault="001272D7" w:rsidP="001272D7">
      <w:r w:rsidRPr="00A06DE9">
        <w:rPr>
          <w:b/>
        </w:rPr>
        <w:t>Inputs, Optional:</w:t>
      </w:r>
      <w:r w:rsidRPr="00A06DE9">
        <w:t xml:space="preserve"> destination address, provider, location information, time and date.</w:t>
      </w:r>
    </w:p>
    <w:p w14:paraId="044486FF" w14:textId="77777777" w:rsidR="001272D7" w:rsidRPr="00A06DE9" w:rsidRDefault="001272D7" w:rsidP="001272D7">
      <w:pPr>
        <w:rPr>
          <w:lang w:eastAsia="zh-CN"/>
        </w:rPr>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53FB99C3" w14:textId="77777777" w:rsidR="001272D7" w:rsidRPr="00A06DE9" w:rsidRDefault="001272D7" w:rsidP="001272D7">
      <w:pPr>
        <w:rPr>
          <w:lang w:eastAsia="zh-CN"/>
        </w:rPr>
      </w:pPr>
      <w:r w:rsidRPr="00A06DE9">
        <w:rPr>
          <w:b/>
        </w:rPr>
        <w:t xml:space="preserve">Outputs, Optional: </w:t>
      </w:r>
      <w:r w:rsidRPr="00A06DE9">
        <w:t>triggers</w:t>
      </w:r>
      <w:r>
        <w:t>.</w:t>
      </w:r>
    </w:p>
    <w:p w14:paraId="6598F375" w14:textId="77777777" w:rsidR="001272D7" w:rsidRPr="001272D7" w:rsidRDefault="001272D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72D7" w:rsidRPr="006958F1" w14:paraId="6964301B" w14:textId="77777777" w:rsidTr="006753C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1287D85" w14:textId="0C4F4E68" w:rsidR="001272D7" w:rsidRPr="006958F1" w:rsidRDefault="00673EAE" w:rsidP="006753CA">
            <w:pPr>
              <w:jc w:val="center"/>
              <w:rPr>
                <w:rFonts w:ascii="Arial" w:hAnsi="Arial" w:cs="Arial"/>
                <w:b/>
                <w:bCs/>
                <w:sz w:val="28"/>
                <w:szCs w:val="28"/>
              </w:rPr>
            </w:pPr>
            <w:r>
              <w:rPr>
                <w:rFonts w:ascii="Arial" w:hAnsi="Arial" w:cs="Arial"/>
                <w:b/>
                <w:bCs/>
                <w:sz w:val="28"/>
                <w:szCs w:val="28"/>
                <w:lang w:eastAsia="zh-CN"/>
              </w:rPr>
              <w:t>Next</w:t>
            </w:r>
            <w:r w:rsidR="003138CB">
              <w:rPr>
                <w:rFonts w:ascii="Arial" w:hAnsi="Arial" w:cs="Arial"/>
                <w:b/>
                <w:bCs/>
                <w:sz w:val="28"/>
                <w:szCs w:val="28"/>
              </w:rPr>
              <w:t xml:space="preserve"> </w:t>
            </w:r>
            <w:r w:rsidR="001272D7" w:rsidRPr="006958F1">
              <w:rPr>
                <w:rFonts w:ascii="Arial" w:hAnsi="Arial" w:cs="Arial"/>
                <w:b/>
                <w:bCs/>
                <w:sz w:val="28"/>
                <w:szCs w:val="28"/>
              </w:rPr>
              <w:t>change</w:t>
            </w:r>
          </w:p>
        </w:tc>
      </w:tr>
    </w:tbl>
    <w:p w14:paraId="4884C31D" w14:textId="77777777" w:rsidR="001272D7" w:rsidRDefault="001272D7"/>
    <w:p w14:paraId="075ACD8A" w14:textId="2615642C" w:rsidR="001272D7" w:rsidRPr="00A06DE9" w:rsidRDefault="001272D7" w:rsidP="001272D7">
      <w:pPr>
        <w:pStyle w:val="3"/>
      </w:pPr>
      <w:bookmarkStart w:id="80" w:name="_Toc20213006"/>
      <w:bookmarkStart w:id="81" w:name="_Toc27668421"/>
      <w:bookmarkStart w:id="82" w:name="_Toc44668322"/>
      <w:bookmarkStart w:id="83" w:name="_Toc58836882"/>
      <w:bookmarkStart w:id="84" w:name="_Toc58837889"/>
      <w:bookmarkStart w:id="85" w:name="_Toc68173057"/>
      <w:r>
        <w:lastRenderedPageBreak/>
        <w:t>6.5</w:t>
      </w:r>
      <w:r w:rsidRPr="00A06DE9">
        <w:t>.3</w:t>
      </w:r>
      <w:r w:rsidRPr="00A06DE9">
        <w:tab/>
      </w:r>
      <w:proofErr w:type="spellStart"/>
      <w:r w:rsidRPr="00A06DE9">
        <w:t>Nchf_</w:t>
      </w:r>
      <w:r>
        <w:t>OfflineOnlyCharging</w:t>
      </w:r>
      <w:r w:rsidRPr="00A06DE9">
        <w:t>_Update</w:t>
      </w:r>
      <w:proofErr w:type="spellEnd"/>
      <w:r w:rsidRPr="00A06DE9">
        <w:t xml:space="preserve"> service operation</w:t>
      </w:r>
      <w:bookmarkEnd w:id="80"/>
      <w:bookmarkEnd w:id="81"/>
      <w:bookmarkEnd w:id="82"/>
      <w:bookmarkEnd w:id="83"/>
      <w:bookmarkEnd w:id="84"/>
      <w:bookmarkEnd w:id="85"/>
    </w:p>
    <w:p w14:paraId="418BE699" w14:textId="77777777" w:rsidR="001272D7" w:rsidRPr="00A06DE9" w:rsidRDefault="001272D7" w:rsidP="001272D7">
      <w:pPr>
        <w:suppressAutoHyphens/>
      </w:pPr>
      <w:r w:rsidRPr="00A06DE9">
        <w:rPr>
          <w:b/>
        </w:rPr>
        <w:t>Service operation name:</w:t>
      </w:r>
      <w:r w:rsidRPr="00A06DE9">
        <w:t xml:space="preserve"> </w:t>
      </w:r>
      <w:proofErr w:type="spellStart"/>
      <w:r w:rsidRPr="00A06DE9">
        <w:rPr>
          <w:lang w:eastAsia="zh-CN"/>
        </w:rPr>
        <w:t>Nchf_</w:t>
      </w:r>
      <w:r>
        <w:rPr>
          <w:lang w:eastAsia="zh-CN"/>
        </w:rPr>
        <w:t>OfflineOnlyCharging</w:t>
      </w:r>
      <w:r w:rsidRPr="00A06DE9">
        <w:rPr>
          <w:lang w:eastAsia="zh-CN"/>
        </w:rPr>
        <w:t>_</w:t>
      </w:r>
      <w:r w:rsidRPr="00A06DE9">
        <w:t>Update</w:t>
      </w:r>
      <w:proofErr w:type="spellEnd"/>
    </w:p>
    <w:p w14:paraId="2F1A4FA7" w14:textId="77777777" w:rsidR="001272D7" w:rsidRPr="00A06DE9" w:rsidRDefault="001272D7" w:rsidP="001272D7">
      <w:pPr>
        <w:suppressAutoHyphens/>
        <w:rPr>
          <w:lang w:eastAsia="zh-CN"/>
        </w:rPr>
      </w:pPr>
      <w:r w:rsidRPr="00A06DE9">
        <w:rPr>
          <w:b/>
        </w:rPr>
        <w:t>Description:</w:t>
      </w:r>
      <w:r w:rsidRPr="00A06DE9">
        <w:t xml:space="preserve"> Provides charging capabilities during service delivery, charging information record generation</w:t>
      </w:r>
      <w:r w:rsidRPr="00A06DE9">
        <w:rPr>
          <w:lang w:eastAsia="zh-CN"/>
        </w:rPr>
        <w:t>.</w:t>
      </w:r>
    </w:p>
    <w:p w14:paraId="1F6E8BDE" w14:textId="77777777" w:rsidR="001272D7" w:rsidRPr="00A06DE9" w:rsidRDefault="001272D7" w:rsidP="001272D7">
      <w:pPr>
        <w:suppressAutoHyphens/>
        <w:rPr>
          <w:lang w:eastAsia="zh-CN"/>
        </w:rPr>
      </w:pPr>
      <w:r>
        <w:rPr>
          <w:lang w:eastAsia="zh-CN"/>
        </w:rPr>
        <w:t>I</w:t>
      </w:r>
      <w:r w:rsidRPr="00A06DE9">
        <w:rPr>
          <w:lang w:eastAsia="zh-CN"/>
        </w:rPr>
        <w:t xml:space="preserve">f the trigger conditions </w:t>
      </w:r>
      <w:r w:rsidRPr="00A06DE9">
        <w:rPr>
          <w:rFonts w:hint="eastAsia"/>
          <w:lang w:eastAsia="zh-CN"/>
        </w:rPr>
        <w:t>occurs</w:t>
      </w:r>
      <w:r w:rsidRPr="00A06DE9">
        <w:rPr>
          <w:lang w:eastAsia="zh-CN"/>
        </w:rPr>
        <w:t>, this operation may cause update of the CDR or production of an interim CDR in the CHF.</w:t>
      </w:r>
    </w:p>
    <w:p w14:paraId="6EF88116" w14:textId="3F048EB7" w:rsidR="001272D7" w:rsidRPr="00A06DE9" w:rsidRDefault="001272D7" w:rsidP="001272D7">
      <w:r w:rsidRPr="00A06DE9">
        <w:rPr>
          <w:b/>
        </w:rPr>
        <w:t>Known NF Consumers:</w:t>
      </w:r>
      <w:r w:rsidRPr="00A06DE9">
        <w:t xml:space="preserve"> SMF</w:t>
      </w:r>
      <w:ins w:id="86" w:author="tupeng" w:date="2021-04-29T09:40:00Z">
        <w:r>
          <w:t>,</w:t>
        </w:r>
      </w:ins>
      <w:r w:rsidR="000D4564">
        <w:t xml:space="preserve"> </w:t>
      </w:r>
      <w:ins w:id="87" w:author="tupeng" w:date="2021-04-29T09:40:00Z">
        <w:r>
          <w:t>IMS-Node</w:t>
        </w:r>
      </w:ins>
      <w:r w:rsidRPr="00A06DE9">
        <w:t>.</w:t>
      </w:r>
    </w:p>
    <w:p w14:paraId="4E7D2719" w14:textId="77777777" w:rsidR="001272D7" w:rsidRPr="00A06DE9" w:rsidRDefault="001272D7" w:rsidP="001272D7">
      <w:pPr>
        <w:suppressAutoHyphens/>
      </w:pPr>
      <w:r w:rsidRPr="00A06DE9">
        <w:rPr>
          <w:b/>
        </w:rPr>
        <w:t>Inputs, Required:</w:t>
      </w:r>
      <w:r w:rsidRPr="00A06DE9">
        <w:rPr>
          <w:lang w:eastAsia="zh-CN"/>
        </w:rPr>
        <w:t xml:space="preserve"> </w:t>
      </w:r>
      <w:r w:rsidRPr="00A06DE9">
        <w:t xml:space="preserve">Subscriber </w:t>
      </w:r>
      <w:r>
        <w:t>i</w:t>
      </w:r>
      <w:r w:rsidRPr="00A06DE9">
        <w:t>dentifier</w:t>
      </w:r>
      <w:r>
        <w:t xml:space="preserve"> (exception for emergency session)</w:t>
      </w:r>
      <w:r w:rsidRPr="00A06DE9">
        <w:rPr>
          <w:rFonts w:hint="eastAsia"/>
          <w:lang w:eastAsia="zh-CN"/>
        </w:rPr>
        <w:t xml:space="preserve">, </w:t>
      </w:r>
      <w:r>
        <w:t>session identifier,</w:t>
      </w:r>
      <w:r w:rsidRPr="00A06DE9" w:rsidDel="006E1AD7">
        <w:t xml:space="preserve"> </w:t>
      </w:r>
      <w:r w:rsidRPr="00A06DE9">
        <w:t>reporting reason.</w:t>
      </w:r>
    </w:p>
    <w:p w14:paraId="3251B888" w14:textId="77777777" w:rsidR="001272D7" w:rsidRPr="00A06DE9" w:rsidRDefault="001272D7" w:rsidP="001272D7">
      <w:pPr>
        <w:suppressAutoHyphens/>
      </w:pPr>
      <w:r w:rsidRPr="00A06DE9">
        <w:rPr>
          <w:b/>
        </w:rPr>
        <w:t>Inputs, Optional:</w:t>
      </w:r>
      <w:r>
        <w:rPr>
          <w:b/>
        </w:rPr>
        <w:t xml:space="preserve"> </w:t>
      </w:r>
      <w:r w:rsidRPr="00A06DE9">
        <w:rPr>
          <w:lang w:eastAsia="zh-CN"/>
        </w:rPr>
        <w:t>None.</w:t>
      </w:r>
    </w:p>
    <w:p w14:paraId="04211A11" w14:textId="77777777" w:rsidR="001272D7" w:rsidRPr="00A06DE9" w:rsidRDefault="001272D7" w:rsidP="001272D7">
      <w:pPr>
        <w:suppressAutoHyphens/>
      </w:pPr>
      <w:r w:rsidRPr="00A06DE9">
        <w:rPr>
          <w:b/>
        </w:rPr>
        <w:t xml:space="preserve">Outputs, Required: </w:t>
      </w:r>
      <w:r>
        <w:t>Result</w:t>
      </w:r>
      <w:r>
        <w:rPr>
          <w:lang w:eastAsia="zh-CN"/>
        </w:rPr>
        <w:t xml:space="preserve"> indication</w:t>
      </w:r>
      <w:r w:rsidRPr="00A06DE9">
        <w:rPr>
          <w:lang w:eastAsia="zh-CN"/>
        </w:rPr>
        <w:t>.</w:t>
      </w:r>
    </w:p>
    <w:p w14:paraId="04F1BDCB" w14:textId="77777777" w:rsidR="001272D7" w:rsidRPr="00A06DE9" w:rsidRDefault="001272D7" w:rsidP="001272D7">
      <w:pPr>
        <w:suppressAutoHyphens/>
      </w:pPr>
      <w:r w:rsidRPr="00A06DE9">
        <w:rPr>
          <w:b/>
        </w:rPr>
        <w:t xml:space="preserve">Outputs, Optional: </w:t>
      </w:r>
      <w:r w:rsidRPr="00A06DE9">
        <w:rPr>
          <w:rFonts w:hint="eastAsia"/>
          <w:lang w:eastAsia="zh-CN"/>
        </w:rPr>
        <w:t>triggers</w:t>
      </w:r>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72D7" w:rsidRPr="006958F1" w14:paraId="26E3FDF6" w14:textId="77777777" w:rsidTr="006753C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62CFC9E" w14:textId="7F339D84" w:rsidR="001272D7" w:rsidRPr="006958F1" w:rsidRDefault="00673EAE" w:rsidP="006753CA">
            <w:pPr>
              <w:jc w:val="center"/>
              <w:rPr>
                <w:rFonts w:ascii="Arial" w:hAnsi="Arial" w:cs="Arial"/>
                <w:b/>
                <w:bCs/>
                <w:sz w:val="28"/>
                <w:szCs w:val="28"/>
              </w:rPr>
            </w:pPr>
            <w:r>
              <w:rPr>
                <w:rFonts w:ascii="Arial" w:hAnsi="Arial" w:cs="Arial"/>
                <w:b/>
                <w:bCs/>
                <w:sz w:val="28"/>
                <w:szCs w:val="28"/>
              </w:rPr>
              <w:t>Next</w:t>
            </w:r>
            <w:r w:rsidR="001272D7" w:rsidRPr="006958F1">
              <w:rPr>
                <w:rFonts w:ascii="Arial" w:hAnsi="Arial" w:cs="Arial"/>
                <w:b/>
                <w:bCs/>
                <w:sz w:val="28"/>
                <w:szCs w:val="28"/>
              </w:rPr>
              <w:t xml:space="preserve"> change</w:t>
            </w:r>
          </w:p>
        </w:tc>
      </w:tr>
    </w:tbl>
    <w:p w14:paraId="58B3581C" w14:textId="0FBD9D1F" w:rsidR="001272D7" w:rsidRPr="00A06DE9" w:rsidRDefault="001272D7" w:rsidP="001272D7">
      <w:pPr>
        <w:pStyle w:val="3"/>
      </w:pPr>
      <w:bookmarkStart w:id="88" w:name="_Toc20213007"/>
      <w:bookmarkStart w:id="89" w:name="_Toc27668422"/>
      <w:bookmarkStart w:id="90" w:name="_Toc44668323"/>
      <w:bookmarkStart w:id="91" w:name="_Toc58836883"/>
      <w:bookmarkStart w:id="92" w:name="_Toc58837890"/>
      <w:bookmarkStart w:id="93" w:name="_Toc68173058"/>
      <w:r>
        <w:rPr>
          <w:lang w:eastAsia="zh-CN"/>
        </w:rPr>
        <w:t>6.5</w:t>
      </w:r>
      <w:r w:rsidRPr="00A06DE9">
        <w:rPr>
          <w:lang w:eastAsia="zh-CN"/>
        </w:rPr>
        <w:t>.4</w:t>
      </w:r>
      <w:r w:rsidRPr="00A06DE9">
        <w:rPr>
          <w:lang w:eastAsia="zh-CN"/>
        </w:rPr>
        <w:tab/>
      </w:r>
      <w:proofErr w:type="spellStart"/>
      <w:r w:rsidRPr="00A06DE9">
        <w:rPr>
          <w:lang w:eastAsia="zh-CN"/>
        </w:rPr>
        <w:t>Nchf_</w:t>
      </w:r>
      <w:r>
        <w:rPr>
          <w:lang w:eastAsia="zh-CN"/>
        </w:rPr>
        <w:t>OfflineOnlyCharging</w:t>
      </w:r>
      <w:r w:rsidRPr="00A06DE9">
        <w:rPr>
          <w:lang w:eastAsia="zh-CN"/>
        </w:rPr>
        <w:t>_</w:t>
      </w:r>
      <w:r>
        <w:rPr>
          <w:rFonts w:eastAsia="宋体"/>
        </w:rPr>
        <w:t>Release</w:t>
      </w:r>
      <w:proofErr w:type="spellEnd"/>
      <w:r w:rsidRPr="00A06DE9" w:rsidDel="00AA0D21">
        <w:t xml:space="preserve"> </w:t>
      </w:r>
      <w:r w:rsidRPr="00A06DE9">
        <w:t>service operation</w:t>
      </w:r>
      <w:bookmarkEnd w:id="88"/>
      <w:bookmarkEnd w:id="89"/>
      <w:bookmarkEnd w:id="90"/>
      <w:bookmarkEnd w:id="91"/>
      <w:bookmarkEnd w:id="92"/>
      <w:bookmarkEnd w:id="93"/>
    </w:p>
    <w:p w14:paraId="73481C0F" w14:textId="77777777" w:rsidR="001272D7" w:rsidRPr="00A06DE9" w:rsidRDefault="001272D7" w:rsidP="001272D7">
      <w:pPr>
        <w:suppressAutoHyphens/>
      </w:pPr>
      <w:r w:rsidRPr="00A06DE9">
        <w:rPr>
          <w:b/>
        </w:rPr>
        <w:t>Service operation name:</w:t>
      </w:r>
      <w:r w:rsidRPr="00A06DE9">
        <w:t xml:space="preserve"> </w:t>
      </w:r>
      <w:proofErr w:type="spellStart"/>
      <w:r w:rsidRPr="00A06DE9">
        <w:rPr>
          <w:lang w:eastAsia="zh-CN"/>
        </w:rPr>
        <w:t>Nchf_</w:t>
      </w:r>
      <w:r>
        <w:rPr>
          <w:lang w:eastAsia="zh-CN"/>
        </w:rPr>
        <w:t>OfflineOnlyCharging</w:t>
      </w:r>
      <w:r w:rsidRPr="00A06DE9">
        <w:t>_</w:t>
      </w:r>
      <w:r>
        <w:rPr>
          <w:rFonts w:eastAsia="宋体"/>
        </w:rPr>
        <w:t>Release</w:t>
      </w:r>
      <w:proofErr w:type="spellEnd"/>
    </w:p>
    <w:p w14:paraId="30696F40" w14:textId="77777777" w:rsidR="001272D7" w:rsidRPr="00A06DE9" w:rsidRDefault="001272D7" w:rsidP="001272D7">
      <w:pPr>
        <w:suppressAutoHyphens/>
      </w:pPr>
      <w:r w:rsidRPr="00A06DE9">
        <w:rPr>
          <w:b/>
        </w:rPr>
        <w:t>Description:</w:t>
      </w:r>
      <w:r w:rsidRPr="00A06DE9">
        <w:t xml:space="preserve"> Provides charging capabilities after service delivery, charging information record generation</w:t>
      </w:r>
      <w:r w:rsidRPr="00A06DE9">
        <w:rPr>
          <w:lang w:eastAsia="zh-CN"/>
        </w:rPr>
        <w:t xml:space="preserve">. </w:t>
      </w:r>
      <w:r w:rsidRPr="00A06DE9">
        <w:t xml:space="preserve">Provides means for the NF Consumer to </w:t>
      </w:r>
      <w:r>
        <w:rPr>
          <w:rFonts w:eastAsia="宋体"/>
        </w:rPr>
        <w:t>release</w:t>
      </w:r>
      <w:r w:rsidRPr="00A06DE9" w:rsidDel="00AA0D21">
        <w:t xml:space="preserve"> </w:t>
      </w:r>
      <w:r w:rsidRPr="00A06DE9">
        <w:t xml:space="preserve">the </w:t>
      </w:r>
      <w:r w:rsidRPr="00A06DE9">
        <w:rPr>
          <w:rFonts w:hint="eastAsia"/>
          <w:lang w:eastAsia="zh-CN"/>
        </w:rPr>
        <w:t>resource</w:t>
      </w:r>
      <w:r w:rsidRPr="00A06DE9">
        <w:t xml:space="preserve"> of </w:t>
      </w:r>
      <w:r>
        <w:t>charging</w:t>
      </w:r>
      <w:r w:rsidRPr="00A06DE9">
        <w:t xml:space="preserve"> session information.</w:t>
      </w:r>
    </w:p>
    <w:p w14:paraId="57DDB135" w14:textId="77777777" w:rsidR="001272D7" w:rsidRPr="00A06DE9" w:rsidRDefault="001272D7" w:rsidP="001272D7">
      <w:pPr>
        <w:suppressAutoHyphens/>
      </w:pPr>
      <w:r w:rsidRPr="00A06DE9">
        <w:t xml:space="preserve">The charging </w:t>
      </w:r>
      <w:r w:rsidRPr="00A06DE9">
        <w:rPr>
          <w:rFonts w:hint="eastAsia"/>
          <w:lang w:eastAsia="zh-CN"/>
        </w:rPr>
        <w:t>delete</w:t>
      </w:r>
      <w:r w:rsidRPr="00A06DE9">
        <w:rPr>
          <w:lang w:eastAsia="zh-CN"/>
        </w:rPr>
        <w:t xml:space="preserve"> </w:t>
      </w:r>
      <w:r w:rsidRPr="00A06DE9">
        <w:t xml:space="preserve">request </w:t>
      </w:r>
      <w:r w:rsidRPr="00A06DE9">
        <w:rPr>
          <w:lang w:eastAsia="zh-CN"/>
        </w:rPr>
        <w:t xml:space="preserve">is used to </w:t>
      </w:r>
      <w:r w:rsidRPr="00A06DE9">
        <w:t xml:space="preserve">close the CDR in the CHF if it has been opened. </w:t>
      </w:r>
    </w:p>
    <w:p w14:paraId="6EE4189D" w14:textId="2CE3E204" w:rsidR="001272D7" w:rsidRPr="00A06DE9" w:rsidRDefault="001272D7" w:rsidP="001272D7">
      <w:r w:rsidRPr="00A06DE9">
        <w:rPr>
          <w:b/>
        </w:rPr>
        <w:t>Known NF Consumers:</w:t>
      </w:r>
      <w:r w:rsidRPr="00A06DE9">
        <w:t xml:space="preserve"> SMF</w:t>
      </w:r>
      <w:ins w:id="94" w:author="tupeng" w:date="2021-04-29T09:41:00Z">
        <w:r>
          <w:t>,</w:t>
        </w:r>
      </w:ins>
      <w:r w:rsidR="000D4564">
        <w:t xml:space="preserve"> </w:t>
      </w:r>
      <w:ins w:id="95" w:author="tupeng" w:date="2021-04-29T09:41:00Z">
        <w:r>
          <w:t>IMS-Node</w:t>
        </w:r>
      </w:ins>
      <w:r w:rsidRPr="00A06DE9">
        <w:t>.</w:t>
      </w:r>
    </w:p>
    <w:p w14:paraId="3F91417C" w14:textId="77777777" w:rsidR="001272D7" w:rsidRPr="00A06DE9" w:rsidRDefault="001272D7" w:rsidP="001272D7">
      <w:pPr>
        <w:suppressAutoHyphens/>
      </w:pPr>
      <w:r w:rsidRPr="00A06DE9">
        <w:rPr>
          <w:b/>
        </w:rPr>
        <w:t>Inputs, Required:</w:t>
      </w:r>
      <w:r w:rsidRPr="00A06DE9">
        <w:t xml:space="preserve"> Subscriber </w:t>
      </w:r>
      <w:r>
        <w:t>identifier, session identifier, release</w:t>
      </w:r>
      <w:r w:rsidRPr="00A06DE9">
        <w:t xml:space="preserve"> reason</w:t>
      </w:r>
      <w:r w:rsidRPr="00A06DE9">
        <w:rPr>
          <w:lang w:eastAsia="zh-CN"/>
        </w:rPr>
        <w:t>.</w:t>
      </w:r>
    </w:p>
    <w:p w14:paraId="428A1507" w14:textId="77777777" w:rsidR="001272D7" w:rsidRPr="00A06DE9" w:rsidRDefault="001272D7" w:rsidP="001272D7">
      <w:pPr>
        <w:suppressAutoHyphens/>
      </w:pPr>
      <w:r w:rsidRPr="00A06DE9">
        <w:rPr>
          <w:b/>
        </w:rPr>
        <w:t xml:space="preserve">Inputs, Optional: </w:t>
      </w:r>
      <w:r w:rsidRPr="00A06DE9">
        <w:rPr>
          <w:lang w:eastAsia="zh-CN"/>
        </w:rPr>
        <w:t>None.</w:t>
      </w:r>
    </w:p>
    <w:p w14:paraId="4655855C" w14:textId="77777777" w:rsidR="001272D7" w:rsidRPr="00A06DE9" w:rsidRDefault="001272D7" w:rsidP="001272D7">
      <w:pPr>
        <w:suppressAutoHyphens/>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59E9EFC4" w14:textId="77777777" w:rsidR="001272D7" w:rsidRPr="00523093" w:rsidRDefault="001272D7" w:rsidP="001272D7">
      <w:pPr>
        <w:suppressAutoHyphens/>
      </w:pPr>
      <w:r w:rsidRPr="00A06DE9">
        <w:rPr>
          <w:b/>
        </w:rPr>
        <w:t xml:space="preserve">Outputs, Optional: </w:t>
      </w:r>
      <w:r w:rsidRPr="00A06DE9">
        <w:rPr>
          <w:lang w:eastAsia="zh-CN"/>
        </w:rPr>
        <w:t>None.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B5671" w:rsidRPr="006958F1" w14:paraId="19D7EF21"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6D0F872" w14:textId="77777777" w:rsidR="005B5671" w:rsidRPr="006958F1" w:rsidRDefault="005B5671" w:rsidP="00985D15">
            <w:pPr>
              <w:jc w:val="center"/>
              <w:rPr>
                <w:rFonts w:ascii="Arial" w:hAnsi="Arial" w:cs="Arial"/>
                <w:b/>
                <w:bCs/>
                <w:sz w:val="28"/>
                <w:szCs w:val="28"/>
              </w:rPr>
            </w:pPr>
            <w:r w:rsidRPr="006958F1">
              <w:rPr>
                <w:rFonts w:ascii="Arial" w:hAnsi="Arial" w:cs="Arial"/>
                <w:b/>
                <w:bCs/>
                <w:sz w:val="28"/>
                <w:szCs w:val="28"/>
              </w:rPr>
              <w:t>End of changes</w:t>
            </w:r>
          </w:p>
        </w:tc>
      </w:tr>
    </w:tbl>
    <w:p w14:paraId="326C4AED" w14:textId="77777777" w:rsidR="00D14B6B" w:rsidRPr="00EE399B" w:rsidRDefault="00D14B6B"/>
    <w:sectPr w:rsidR="00D14B6B" w:rsidRPr="00EE399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A7111" w14:textId="77777777" w:rsidR="009526FA" w:rsidRDefault="009526FA">
      <w:r>
        <w:separator/>
      </w:r>
    </w:p>
  </w:endnote>
  <w:endnote w:type="continuationSeparator" w:id="0">
    <w:p w14:paraId="7F47FD4D" w14:textId="77777777" w:rsidR="009526FA" w:rsidRDefault="0095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B9EEC" w14:textId="77777777" w:rsidR="009526FA" w:rsidRDefault="009526FA">
      <w:r>
        <w:separator/>
      </w:r>
    </w:p>
  </w:footnote>
  <w:footnote w:type="continuationSeparator" w:id="0">
    <w:p w14:paraId="4BC2A51B" w14:textId="77777777" w:rsidR="009526FA" w:rsidRDefault="00952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437DC"/>
    <w:multiLevelType w:val="hybridMultilevel"/>
    <w:tmpl w:val="1A00D9BE"/>
    <w:lvl w:ilvl="0" w:tplc="DB141810">
      <w:start w:val="1"/>
      <w:numFmt w:val="upperLetter"/>
      <w:lvlText w:val="%1)"/>
      <w:lvlJc w:val="left"/>
      <w:pPr>
        <w:tabs>
          <w:tab w:val="num" w:pos="928"/>
        </w:tabs>
        <w:ind w:left="928" w:hanging="360"/>
      </w:pPr>
      <w:rPr>
        <w:rFonts w:hint="default"/>
      </w:rPr>
    </w:lvl>
    <w:lvl w:ilvl="1" w:tplc="040A0019" w:tentative="1">
      <w:start w:val="1"/>
      <w:numFmt w:val="lowerLetter"/>
      <w:lvlText w:val="%2."/>
      <w:lvlJc w:val="left"/>
      <w:pPr>
        <w:tabs>
          <w:tab w:val="num" w:pos="1648"/>
        </w:tabs>
        <w:ind w:left="1648" w:hanging="360"/>
      </w:pPr>
    </w:lvl>
    <w:lvl w:ilvl="2" w:tplc="040A001B" w:tentative="1">
      <w:start w:val="1"/>
      <w:numFmt w:val="lowerRoman"/>
      <w:lvlText w:val="%3."/>
      <w:lvlJc w:val="right"/>
      <w:pPr>
        <w:tabs>
          <w:tab w:val="num" w:pos="2368"/>
        </w:tabs>
        <w:ind w:left="2368" w:hanging="180"/>
      </w:pPr>
    </w:lvl>
    <w:lvl w:ilvl="3" w:tplc="040A000F" w:tentative="1">
      <w:start w:val="1"/>
      <w:numFmt w:val="decimal"/>
      <w:lvlText w:val="%4."/>
      <w:lvlJc w:val="left"/>
      <w:pPr>
        <w:tabs>
          <w:tab w:val="num" w:pos="3088"/>
        </w:tabs>
        <w:ind w:left="3088" w:hanging="360"/>
      </w:pPr>
    </w:lvl>
    <w:lvl w:ilvl="4" w:tplc="040A0019" w:tentative="1">
      <w:start w:val="1"/>
      <w:numFmt w:val="lowerLetter"/>
      <w:lvlText w:val="%5."/>
      <w:lvlJc w:val="left"/>
      <w:pPr>
        <w:tabs>
          <w:tab w:val="num" w:pos="3808"/>
        </w:tabs>
        <w:ind w:left="3808" w:hanging="360"/>
      </w:pPr>
    </w:lvl>
    <w:lvl w:ilvl="5" w:tplc="040A001B" w:tentative="1">
      <w:start w:val="1"/>
      <w:numFmt w:val="lowerRoman"/>
      <w:lvlText w:val="%6."/>
      <w:lvlJc w:val="right"/>
      <w:pPr>
        <w:tabs>
          <w:tab w:val="num" w:pos="4528"/>
        </w:tabs>
        <w:ind w:left="4528" w:hanging="180"/>
      </w:pPr>
    </w:lvl>
    <w:lvl w:ilvl="6" w:tplc="040A000F" w:tentative="1">
      <w:start w:val="1"/>
      <w:numFmt w:val="decimal"/>
      <w:lvlText w:val="%7."/>
      <w:lvlJc w:val="left"/>
      <w:pPr>
        <w:tabs>
          <w:tab w:val="num" w:pos="5248"/>
        </w:tabs>
        <w:ind w:left="5248" w:hanging="360"/>
      </w:pPr>
    </w:lvl>
    <w:lvl w:ilvl="7" w:tplc="040A0019" w:tentative="1">
      <w:start w:val="1"/>
      <w:numFmt w:val="lowerLetter"/>
      <w:lvlText w:val="%8."/>
      <w:lvlJc w:val="left"/>
      <w:pPr>
        <w:tabs>
          <w:tab w:val="num" w:pos="5968"/>
        </w:tabs>
        <w:ind w:left="5968" w:hanging="360"/>
      </w:pPr>
    </w:lvl>
    <w:lvl w:ilvl="8" w:tplc="040A001B" w:tentative="1">
      <w:start w:val="1"/>
      <w:numFmt w:val="lowerRoman"/>
      <w:lvlText w:val="%9."/>
      <w:lvlJc w:val="right"/>
      <w:pPr>
        <w:tabs>
          <w:tab w:val="num" w:pos="6688"/>
        </w:tabs>
        <w:ind w:left="6688" w:hanging="180"/>
      </w:pPr>
    </w:lvl>
  </w:abstractNum>
  <w:abstractNum w:abstractNumId="2" w15:restartNumberingAfterBreak="0">
    <w:nsid w:val="09B76079"/>
    <w:multiLevelType w:val="hybridMultilevel"/>
    <w:tmpl w:val="321CADBE"/>
    <w:lvl w:ilvl="0" w:tplc="08090011">
      <w:start w:val="1"/>
      <w:numFmt w:val="decimal"/>
      <w:lvlText w:val="%1)"/>
      <w:lvlJc w:val="left"/>
      <w:pPr>
        <w:tabs>
          <w:tab w:val="num" w:pos="1004"/>
        </w:tabs>
        <w:ind w:left="1004" w:hanging="360"/>
      </w:pPr>
      <w:rPr>
        <w:rFonts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 w15:restartNumberingAfterBreak="0">
    <w:nsid w:val="0A9E78FA"/>
    <w:multiLevelType w:val="hybridMultilevel"/>
    <w:tmpl w:val="C038D2F6"/>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304A7A"/>
    <w:multiLevelType w:val="hybridMultilevel"/>
    <w:tmpl w:val="01DA7FCA"/>
    <w:lvl w:ilvl="0" w:tplc="08090011">
      <w:start w:val="1"/>
      <w:numFmt w:val="decimal"/>
      <w:lvlText w:val="%1)"/>
      <w:lvlJc w:val="left"/>
      <w:pPr>
        <w:tabs>
          <w:tab w:val="num" w:pos="928"/>
        </w:tabs>
        <w:ind w:left="928"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5" w15:restartNumberingAfterBreak="0">
    <w:nsid w:val="243F4950"/>
    <w:multiLevelType w:val="hybridMultilevel"/>
    <w:tmpl w:val="886E78E6"/>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6" w15:restartNumberingAfterBreak="0">
    <w:nsid w:val="32AA5B68"/>
    <w:multiLevelType w:val="hybridMultilevel"/>
    <w:tmpl w:val="F9DAD138"/>
    <w:lvl w:ilvl="0" w:tplc="D65072C6">
      <w:start w:val="5"/>
      <w:numFmt w:val="bullet"/>
      <w:lvlText w:val="-"/>
      <w:lvlJc w:val="left"/>
      <w:pPr>
        <w:tabs>
          <w:tab w:val="num" w:pos="357"/>
        </w:tabs>
        <w:ind w:left="720" w:hanging="360"/>
      </w:pPr>
      <w:rPr>
        <w:rFonts w:ascii="Arial" w:eastAsia="宋体"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5E6857"/>
    <w:multiLevelType w:val="hybridMultilevel"/>
    <w:tmpl w:val="3F14749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A01F22"/>
    <w:multiLevelType w:val="hybridMultilevel"/>
    <w:tmpl w:val="8466A8F8"/>
    <w:lvl w:ilvl="0" w:tplc="51BABEF6">
      <w:start w:val="5"/>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 w15:restartNumberingAfterBreak="0">
    <w:nsid w:val="38665555"/>
    <w:multiLevelType w:val="hybridMultilevel"/>
    <w:tmpl w:val="D87232EE"/>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10" w15:restartNumberingAfterBreak="0">
    <w:nsid w:val="3A3A7620"/>
    <w:multiLevelType w:val="hybridMultilevel"/>
    <w:tmpl w:val="ECAE6FBA"/>
    <w:lvl w:ilvl="0" w:tplc="3844D7A0">
      <w:start w:val="1"/>
      <w:numFmt w:val="bullet"/>
      <w:lvlText w:val=""/>
      <w:lvlJc w:val="left"/>
      <w:pPr>
        <w:tabs>
          <w:tab w:val="num" w:pos="820"/>
        </w:tabs>
        <w:ind w:left="8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5F50A0"/>
    <w:multiLevelType w:val="hybridMultilevel"/>
    <w:tmpl w:val="C75CBB32"/>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2" w15:restartNumberingAfterBreak="0">
    <w:nsid w:val="43CE7D65"/>
    <w:multiLevelType w:val="hybridMultilevel"/>
    <w:tmpl w:val="2D9AF8B8"/>
    <w:lvl w:ilvl="0" w:tplc="7C728156">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6BF5BBB"/>
    <w:multiLevelType w:val="hybridMultilevel"/>
    <w:tmpl w:val="81645B26"/>
    <w:lvl w:ilvl="0" w:tplc="55BCA3E6">
      <w:start w:val="1"/>
      <w:numFmt w:val="decimal"/>
      <w:lvlText w:val="%1."/>
      <w:lvlJc w:val="left"/>
      <w:pPr>
        <w:tabs>
          <w:tab w:val="num" w:pos="720"/>
        </w:tabs>
        <w:ind w:left="72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8FF14B7"/>
    <w:multiLevelType w:val="hybridMultilevel"/>
    <w:tmpl w:val="BCCC8F2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D6023B4"/>
    <w:multiLevelType w:val="hybridMultilevel"/>
    <w:tmpl w:val="91E8EB26"/>
    <w:lvl w:ilvl="0" w:tplc="0F1E549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540917FF"/>
    <w:multiLevelType w:val="hybridMultilevel"/>
    <w:tmpl w:val="B1629F06"/>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7" w15:restartNumberingAfterBreak="0">
    <w:nsid w:val="54517734"/>
    <w:multiLevelType w:val="hybridMultilevel"/>
    <w:tmpl w:val="D4404164"/>
    <w:lvl w:ilvl="0" w:tplc="08090011">
      <w:start w:val="1"/>
      <w:numFmt w:val="decimal"/>
      <w:lvlText w:val="%1)"/>
      <w:lvlJc w:val="left"/>
      <w:pPr>
        <w:tabs>
          <w:tab w:val="num" w:pos="1004"/>
        </w:tabs>
        <w:ind w:left="1004"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4EF23B4"/>
    <w:multiLevelType w:val="singleLevel"/>
    <w:tmpl w:val="01DA7FCA"/>
    <w:lvl w:ilvl="0">
      <w:start w:val="1"/>
      <w:numFmt w:val="decimal"/>
      <w:lvlText w:val="%1)"/>
      <w:legacy w:legacy="1" w:legacySpace="0" w:legacyIndent="283"/>
      <w:lvlJc w:val="left"/>
      <w:pPr>
        <w:ind w:left="850" w:hanging="283"/>
      </w:pPr>
    </w:lvl>
  </w:abstractNum>
  <w:abstractNum w:abstractNumId="19" w15:restartNumberingAfterBreak="0">
    <w:nsid w:val="5A4604A0"/>
    <w:multiLevelType w:val="hybridMultilevel"/>
    <w:tmpl w:val="2372488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5DD46397"/>
    <w:multiLevelType w:val="hybridMultilevel"/>
    <w:tmpl w:val="6610E442"/>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B74E2C"/>
    <w:multiLevelType w:val="hybridMultilevel"/>
    <w:tmpl w:val="49E077DE"/>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2" w15:restartNumberingAfterBreak="0">
    <w:nsid w:val="6F6F3A03"/>
    <w:multiLevelType w:val="hybridMultilevel"/>
    <w:tmpl w:val="7F1E468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7"/>
  </w:num>
  <w:num w:numId="3">
    <w:abstractNumId w:val="19"/>
  </w:num>
  <w:num w:numId="4">
    <w:abstractNumId w:val="20"/>
  </w:num>
  <w:num w:numId="5">
    <w:abstractNumId w:val="14"/>
  </w:num>
  <w:num w:numId="6">
    <w:abstractNumId w:val="22"/>
  </w:num>
  <w:num w:numId="7">
    <w:abstractNumId w:val="1"/>
  </w:num>
  <w:num w:numId="8">
    <w:abstractNumId w:val="3"/>
  </w:num>
  <w:num w:numId="9">
    <w:abstractNumId w:val="2"/>
  </w:num>
  <w:num w:numId="10">
    <w:abstractNumId w:val="21"/>
  </w:num>
  <w:num w:numId="11">
    <w:abstractNumId w:val="9"/>
  </w:num>
  <w:num w:numId="12">
    <w:abstractNumId w:val="5"/>
  </w:num>
  <w:num w:numId="13">
    <w:abstractNumId w:val="16"/>
  </w:num>
  <w:num w:numId="14">
    <w:abstractNumId w:val="1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num>
  <w:num w:numId="18">
    <w:abstractNumId w:val="6"/>
  </w:num>
  <w:num w:numId="19">
    <w:abstractNumId w:val="8"/>
  </w:num>
  <w:num w:numId="20">
    <w:abstractNumId w:val="13"/>
  </w:num>
  <w:num w:numId="21">
    <w:abstractNumId w:val="11"/>
  </w:num>
  <w:num w:numId="22">
    <w:abstractNumId w:val="18"/>
  </w:num>
  <w:num w:numId="23">
    <w:abstractNumId w:val="15"/>
  </w:num>
  <w:num w:numId="2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01">
    <w15:presenceInfo w15:providerId="None" w15:userId="R01"/>
  </w15:person>
  <w15:person w15:author="tupeng">
    <w15:presenceInfo w15:providerId="AD" w15:userId="S-1-5-21-147214757-305610072-1517763936-2594517"/>
  </w15:person>
  <w15:person w15:author="R00">
    <w15:presenceInfo w15:providerId="None" w15:userId="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D0E"/>
    <w:rsid w:val="00022E4A"/>
    <w:rsid w:val="000359ED"/>
    <w:rsid w:val="00041374"/>
    <w:rsid w:val="00044601"/>
    <w:rsid w:val="00071FA5"/>
    <w:rsid w:val="000A6394"/>
    <w:rsid w:val="000A6862"/>
    <w:rsid w:val="000B7FED"/>
    <w:rsid w:val="000C038A"/>
    <w:rsid w:val="000C6598"/>
    <w:rsid w:val="000D1F6B"/>
    <w:rsid w:val="000D4564"/>
    <w:rsid w:val="000D4E4E"/>
    <w:rsid w:val="001272D7"/>
    <w:rsid w:val="00131AEE"/>
    <w:rsid w:val="00141C5B"/>
    <w:rsid w:val="00145D43"/>
    <w:rsid w:val="00174DF6"/>
    <w:rsid w:val="00192C46"/>
    <w:rsid w:val="001A08B3"/>
    <w:rsid w:val="001A7B60"/>
    <w:rsid w:val="001B52F0"/>
    <w:rsid w:val="001B7A65"/>
    <w:rsid w:val="001D16CF"/>
    <w:rsid w:val="001E41F3"/>
    <w:rsid w:val="002178FE"/>
    <w:rsid w:val="0024491B"/>
    <w:rsid w:val="0026004D"/>
    <w:rsid w:val="002640DD"/>
    <w:rsid w:val="00275D12"/>
    <w:rsid w:val="00284FEB"/>
    <w:rsid w:val="002860C4"/>
    <w:rsid w:val="002B5741"/>
    <w:rsid w:val="002D4550"/>
    <w:rsid w:val="002F1384"/>
    <w:rsid w:val="00302ADA"/>
    <w:rsid w:val="00305409"/>
    <w:rsid w:val="003138CB"/>
    <w:rsid w:val="0032420E"/>
    <w:rsid w:val="00343119"/>
    <w:rsid w:val="003605DE"/>
    <w:rsid w:val="003609EF"/>
    <w:rsid w:val="0036231A"/>
    <w:rsid w:val="00371525"/>
    <w:rsid w:val="00374DD4"/>
    <w:rsid w:val="003874F1"/>
    <w:rsid w:val="00396277"/>
    <w:rsid w:val="003A209D"/>
    <w:rsid w:val="003C2168"/>
    <w:rsid w:val="003D786C"/>
    <w:rsid w:val="003E1A36"/>
    <w:rsid w:val="003F46C6"/>
    <w:rsid w:val="00400AA6"/>
    <w:rsid w:val="00410371"/>
    <w:rsid w:val="004242F1"/>
    <w:rsid w:val="00425C88"/>
    <w:rsid w:val="00451D32"/>
    <w:rsid w:val="0047278E"/>
    <w:rsid w:val="004A48E3"/>
    <w:rsid w:val="004A699A"/>
    <w:rsid w:val="004B75B7"/>
    <w:rsid w:val="004D0170"/>
    <w:rsid w:val="004F22EB"/>
    <w:rsid w:val="0050747E"/>
    <w:rsid w:val="00514053"/>
    <w:rsid w:val="00514E29"/>
    <w:rsid w:val="0051580D"/>
    <w:rsid w:val="005428A7"/>
    <w:rsid w:val="00547111"/>
    <w:rsid w:val="00552FF2"/>
    <w:rsid w:val="00586B32"/>
    <w:rsid w:val="00587D65"/>
    <w:rsid w:val="005921CF"/>
    <w:rsid w:val="00592D74"/>
    <w:rsid w:val="005B5671"/>
    <w:rsid w:val="005E2C44"/>
    <w:rsid w:val="005F2FC3"/>
    <w:rsid w:val="005F7E66"/>
    <w:rsid w:val="006047C0"/>
    <w:rsid w:val="00621188"/>
    <w:rsid w:val="006257ED"/>
    <w:rsid w:val="00636314"/>
    <w:rsid w:val="0066792B"/>
    <w:rsid w:val="00670CC9"/>
    <w:rsid w:val="00673EAE"/>
    <w:rsid w:val="0069002C"/>
    <w:rsid w:val="00694E1C"/>
    <w:rsid w:val="00695808"/>
    <w:rsid w:val="00696FF0"/>
    <w:rsid w:val="006B3996"/>
    <w:rsid w:val="006B46FB"/>
    <w:rsid w:val="006C5F90"/>
    <w:rsid w:val="006E21FB"/>
    <w:rsid w:val="0070524C"/>
    <w:rsid w:val="0071758E"/>
    <w:rsid w:val="00727BB0"/>
    <w:rsid w:val="00756E04"/>
    <w:rsid w:val="00763A46"/>
    <w:rsid w:val="00765C32"/>
    <w:rsid w:val="00792342"/>
    <w:rsid w:val="007977A8"/>
    <w:rsid w:val="007B512A"/>
    <w:rsid w:val="007B6233"/>
    <w:rsid w:val="007C2097"/>
    <w:rsid w:val="007C6C95"/>
    <w:rsid w:val="007D6A07"/>
    <w:rsid w:val="007F0C5B"/>
    <w:rsid w:val="007F26F4"/>
    <w:rsid w:val="007F2960"/>
    <w:rsid w:val="007F7259"/>
    <w:rsid w:val="008040A8"/>
    <w:rsid w:val="00815B02"/>
    <w:rsid w:val="008279FA"/>
    <w:rsid w:val="00831B4A"/>
    <w:rsid w:val="00860326"/>
    <w:rsid w:val="00861F45"/>
    <w:rsid w:val="008626E7"/>
    <w:rsid w:val="00870EE7"/>
    <w:rsid w:val="00877A39"/>
    <w:rsid w:val="0088016F"/>
    <w:rsid w:val="008863B9"/>
    <w:rsid w:val="00887691"/>
    <w:rsid w:val="008A45A6"/>
    <w:rsid w:val="008C1CA3"/>
    <w:rsid w:val="008E7560"/>
    <w:rsid w:val="008F686C"/>
    <w:rsid w:val="008F6EAC"/>
    <w:rsid w:val="009055F7"/>
    <w:rsid w:val="009148DE"/>
    <w:rsid w:val="00941E30"/>
    <w:rsid w:val="0094462F"/>
    <w:rsid w:val="009526FA"/>
    <w:rsid w:val="00964B04"/>
    <w:rsid w:val="009777D9"/>
    <w:rsid w:val="00991B88"/>
    <w:rsid w:val="00997B66"/>
    <w:rsid w:val="009A5753"/>
    <w:rsid w:val="009A579D"/>
    <w:rsid w:val="009B5363"/>
    <w:rsid w:val="009C79E2"/>
    <w:rsid w:val="009E3297"/>
    <w:rsid w:val="009F734F"/>
    <w:rsid w:val="00A02F66"/>
    <w:rsid w:val="00A246B6"/>
    <w:rsid w:val="00A37F13"/>
    <w:rsid w:val="00A420D5"/>
    <w:rsid w:val="00A47E70"/>
    <w:rsid w:val="00A50CF0"/>
    <w:rsid w:val="00A67F2C"/>
    <w:rsid w:val="00A7671C"/>
    <w:rsid w:val="00AA2CBC"/>
    <w:rsid w:val="00AB6C46"/>
    <w:rsid w:val="00AC0848"/>
    <w:rsid w:val="00AC0EFB"/>
    <w:rsid w:val="00AC5820"/>
    <w:rsid w:val="00AD1CD8"/>
    <w:rsid w:val="00AD535E"/>
    <w:rsid w:val="00B258BB"/>
    <w:rsid w:val="00B6179E"/>
    <w:rsid w:val="00B6249B"/>
    <w:rsid w:val="00B62AC8"/>
    <w:rsid w:val="00B63244"/>
    <w:rsid w:val="00B66C3C"/>
    <w:rsid w:val="00B67B97"/>
    <w:rsid w:val="00B768AF"/>
    <w:rsid w:val="00B92217"/>
    <w:rsid w:val="00B968C8"/>
    <w:rsid w:val="00B97C9B"/>
    <w:rsid w:val="00BA2D21"/>
    <w:rsid w:val="00BA3EC5"/>
    <w:rsid w:val="00BA51D9"/>
    <w:rsid w:val="00BB1827"/>
    <w:rsid w:val="00BB5DFC"/>
    <w:rsid w:val="00BC0598"/>
    <w:rsid w:val="00BD279D"/>
    <w:rsid w:val="00BD6BB8"/>
    <w:rsid w:val="00BE014F"/>
    <w:rsid w:val="00BE6874"/>
    <w:rsid w:val="00BF31EA"/>
    <w:rsid w:val="00C04ADD"/>
    <w:rsid w:val="00C11E45"/>
    <w:rsid w:val="00C24DE6"/>
    <w:rsid w:val="00C316B0"/>
    <w:rsid w:val="00C31BD5"/>
    <w:rsid w:val="00C54B57"/>
    <w:rsid w:val="00C57916"/>
    <w:rsid w:val="00C66BA2"/>
    <w:rsid w:val="00C86234"/>
    <w:rsid w:val="00C95985"/>
    <w:rsid w:val="00CA2068"/>
    <w:rsid w:val="00CC5026"/>
    <w:rsid w:val="00CC562A"/>
    <w:rsid w:val="00CC68D0"/>
    <w:rsid w:val="00CD38AF"/>
    <w:rsid w:val="00CE1CD0"/>
    <w:rsid w:val="00CE7397"/>
    <w:rsid w:val="00D03F9A"/>
    <w:rsid w:val="00D06CA4"/>
    <w:rsid w:val="00D06D51"/>
    <w:rsid w:val="00D14B6B"/>
    <w:rsid w:val="00D173BE"/>
    <w:rsid w:val="00D24991"/>
    <w:rsid w:val="00D311A7"/>
    <w:rsid w:val="00D50255"/>
    <w:rsid w:val="00D53647"/>
    <w:rsid w:val="00D644A5"/>
    <w:rsid w:val="00D655AB"/>
    <w:rsid w:val="00D66520"/>
    <w:rsid w:val="00D82198"/>
    <w:rsid w:val="00D94FAD"/>
    <w:rsid w:val="00D9725E"/>
    <w:rsid w:val="00DA7022"/>
    <w:rsid w:val="00DC163B"/>
    <w:rsid w:val="00DD3355"/>
    <w:rsid w:val="00DD5DA1"/>
    <w:rsid w:val="00DD66A4"/>
    <w:rsid w:val="00DE2FED"/>
    <w:rsid w:val="00DE34CF"/>
    <w:rsid w:val="00DF25A5"/>
    <w:rsid w:val="00E017A9"/>
    <w:rsid w:val="00E13CA7"/>
    <w:rsid w:val="00E13F3D"/>
    <w:rsid w:val="00E27BCB"/>
    <w:rsid w:val="00E34898"/>
    <w:rsid w:val="00E97740"/>
    <w:rsid w:val="00EB09B7"/>
    <w:rsid w:val="00EE399B"/>
    <w:rsid w:val="00EE7D7C"/>
    <w:rsid w:val="00F04741"/>
    <w:rsid w:val="00F2178B"/>
    <w:rsid w:val="00F25D98"/>
    <w:rsid w:val="00F300FB"/>
    <w:rsid w:val="00F36617"/>
    <w:rsid w:val="00F36BE4"/>
    <w:rsid w:val="00F64AE8"/>
    <w:rsid w:val="00F806C2"/>
    <w:rsid w:val="00F81FDC"/>
    <w:rsid w:val="00F92F62"/>
    <w:rsid w:val="00FA62F7"/>
    <w:rsid w:val="00FB123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8E3"/>
    <w:pPr>
      <w:spacing w:after="180"/>
    </w:pPr>
    <w:rPr>
      <w:rFonts w:ascii="Times New Roman" w:hAnsi="Times New Roman"/>
      <w:lang w:val="en-GB" w:eastAsia="en-US"/>
    </w:rPr>
  </w:style>
  <w:style w:type="paragraph" w:styleId="1">
    <w:name w:val="heading 1"/>
    <w:aliases w:val="H1,..Alt+1,h1,h11,h12,h13,h14,h15,h16"/>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H3,Underrubrik2,E3,RFQ2,Titolo Sotto/Sottosezione,no break,Heading3,H3-Heading 3,3,l3.3,l3,list 3,list3,subhead,h31,OdsKap3,OdsKap3Überschrift,1.,Heading No. L3,CT,3 bullet,b,Second,SECOND,3 Ggbullet,BLANK2,4 bullet"/>
    <w:basedOn w:val="2"/>
    <w:next w:val="a"/>
    <w:link w:val="3Char"/>
    <w:qFormat/>
    <w:rsid w:val="000B7FED"/>
    <w:pPr>
      <w:spacing w:before="120"/>
      <w:outlineLvl w:val="2"/>
    </w:pPr>
    <w:rPr>
      <w:sz w:val="28"/>
    </w:rPr>
  </w:style>
  <w:style w:type="paragraph" w:styleId="4">
    <w:name w:val="heading 4"/>
    <w:aliases w:val="H4,h4,E4,RFQ3,4,H4-Heading 4,a.,Heading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2Char">
    <w:name w:val="标题 2 Char"/>
    <w:aliases w:val="H2 Char,h2 Char,2nd level Char,†berschrift 2 Char,õberschrift 2 Char,UNDERRUBRIK 1-2 Char,Head1 Char,Appendix Heading 2 Char,hello Char,style2 Char,A Char,B Char,C Char,l2 Char"/>
    <w:basedOn w:val="a0"/>
    <w:link w:val="2"/>
    <w:rsid w:val="003874F1"/>
    <w:rPr>
      <w:rFonts w:ascii="Arial" w:hAnsi="Arial"/>
      <w:sz w:val="32"/>
      <w:lang w:val="en-GB" w:eastAsia="en-US"/>
    </w:rPr>
  </w:style>
  <w:style w:type="character" w:customStyle="1" w:styleId="3Char">
    <w:name w:val="标题 3 Char"/>
    <w:aliases w:val="h3 Char,H3 Char,Underrubrik2 Char,E3 Char,RFQ2 Char,Titolo Sotto/Sottosezione Char,no break Char,Heading3 Char,H3-Heading 3 Char,3 Char,l3.3 Char,l3 Char,list 3 Char,list3 Char,subhead Char,h31 Char,OdsKap3 Char,OdsKap3Überschrift Char,1. Char"/>
    <w:basedOn w:val="a0"/>
    <w:link w:val="3"/>
    <w:rsid w:val="003874F1"/>
    <w:rPr>
      <w:rFonts w:ascii="Arial" w:hAnsi="Arial"/>
      <w:sz w:val="28"/>
      <w:lang w:val="en-GB" w:eastAsia="en-US"/>
    </w:rPr>
  </w:style>
  <w:style w:type="character" w:customStyle="1" w:styleId="4Char">
    <w:name w:val="标题 4 Char"/>
    <w:aliases w:val="H4 Char,h4 Char,E4 Char,RFQ3 Char,4 Char,H4-Heading 4 Char,a. Char,Heading4 Char"/>
    <w:basedOn w:val="a0"/>
    <w:link w:val="4"/>
    <w:rsid w:val="003874F1"/>
    <w:rPr>
      <w:rFonts w:ascii="Arial" w:hAnsi="Arial"/>
      <w:sz w:val="24"/>
      <w:lang w:val="en-GB" w:eastAsia="en-US"/>
    </w:rPr>
  </w:style>
  <w:style w:type="character" w:customStyle="1" w:styleId="5Char">
    <w:name w:val="标题 5 Char"/>
    <w:basedOn w:val="a0"/>
    <w:link w:val="5"/>
    <w:rsid w:val="003874F1"/>
    <w:rPr>
      <w:rFonts w:ascii="Arial" w:hAnsi="Arial"/>
      <w:sz w:val="22"/>
      <w:lang w:val="en-GB" w:eastAsia="en-US"/>
    </w:rPr>
  </w:style>
  <w:style w:type="character" w:customStyle="1" w:styleId="THChar">
    <w:name w:val="TH Char"/>
    <w:link w:val="TH"/>
    <w:rsid w:val="003874F1"/>
    <w:rPr>
      <w:rFonts w:ascii="Arial" w:hAnsi="Arial"/>
      <w:b/>
      <w:lang w:val="en-GB" w:eastAsia="en-US"/>
    </w:rPr>
  </w:style>
  <w:style w:type="character" w:customStyle="1" w:styleId="EditorsNoteZchn">
    <w:name w:val="Editor's Note Zchn"/>
    <w:link w:val="EditorsNote"/>
    <w:rsid w:val="003874F1"/>
    <w:rPr>
      <w:rFonts w:ascii="Times New Roman" w:hAnsi="Times New Roman"/>
      <w:color w:val="FF0000"/>
      <w:lang w:val="en-GB" w:eastAsia="en-US"/>
    </w:rPr>
  </w:style>
  <w:style w:type="character" w:customStyle="1" w:styleId="shorttext">
    <w:name w:val="short_text"/>
    <w:rsid w:val="003874F1"/>
  </w:style>
  <w:style w:type="character" w:customStyle="1" w:styleId="TFChar">
    <w:name w:val="TF Char"/>
    <w:basedOn w:val="THChar"/>
    <w:link w:val="TF"/>
    <w:rsid w:val="003874F1"/>
    <w:rPr>
      <w:rFonts w:ascii="Arial" w:hAnsi="Arial"/>
      <w:b/>
      <w:lang w:val="en-GB" w:eastAsia="en-US"/>
    </w:rPr>
  </w:style>
  <w:style w:type="character" w:customStyle="1" w:styleId="TALChar1">
    <w:name w:val="TAL Char1"/>
    <w:link w:val="TAL"/>
    <w:rsid w:val="00041374"/>
    <w:rPr>
      <w:rFonts w:ascii="Arial" w:hAnsi="Arial"/>
      <w:sz w:val="18"/>
      <w:lang w:val="en-GB" w:eastAsia="en-US"/>
    </w:rPr>
  </w:style>
  <w:style w:type="character" w:customStyle="1" w:styleId="TAHCar">
    <w:name w:val="TAH Car"/>
    <w:link w:val="TAH"/>
    <w:locked/>
    <w:rsid w:val="00041374"/>
    <w:rPr>
      <w:rFonts w:ascii="Arial" w:hAnsi="Arial"/>
      <w:b/>
      <w:sz w:val="18"/>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CC562A"/>
    <w:rPr>
      <w:rFonts w:ascii="Arial" w:hAnsi="Arial"/>
      <w:b/>
      <w:noProof/>
      <w:sz w:val="18"/>
      <w:lang w:val="en-GB" w:eastAsia="en-US"/>
    </w:rPr>
  </w:style>
  <w:style w:type="character" w:customStyle="1" w:styleId="B1Char">
    <w:name w:val="B1 Char"/>
    <w:link w:val="B1"/>
    <w:rsid w:val="00F36617"/>
    <w:rPr>
      <w:rFonts w:ascii="Times New Roman" w:hAnsi="Times New Roman"/>
      <w:lang w:val="en-GB" w:eastAsia="en-US"/>
    </w:rPr>
  </w:style>
  <w:style w:type="paragraph" w:styleId="af1">
    <w:name w:val="index heading"/>
    <w:basedOn w:val="a"/>
    <w:next w:val="a"/>
    <w:semiHidden/>
    <w:rsid w:val="00F36617"/>
    <w:pPr>
      <w:pBdr>
        <w:top w:val="single" w:sz="12" w:space="0" w:color="auto"/>
      </w:pBdr>
      <w:spacing w:before="360" w:after="240"/>
    </w:pPr>
    <w:rPr>
      <w:b/>
      <w:i/>
      <w:sz w:val="26"/>
    </w:rPr>
  </w:style>
  <w:style w:type="paragraph" w:customStyle="1" w:styleId="INDENT1">
    <w:name w:val="INDENT1"/>
    <w:basedOn w:val="a"/>
    <w:rsid w:val="00F36617"/>
    <w:pPr>
      <w:ind w:left="851"/>
    </w:pPr>
  </w:style>
  <w:style w:type="paragraph" w:customStyle="1" w:styleId="INDENT2">
    <w:name w:val="INDENT2"/>
    <w:basedOn w:val="a"/>
    <w:rsid w:val="00F36617"/>
    <w:pPr>
      <w:ind w:left="1135" w:hanging="284"/>
    </w:pPr>
  </w:style>
  <w:style w:type="paragraph" w:customStyle="1" w:styleId="INDENT3">
    <w:name w:val="INDENT3"/>
    <w:basedOn w:val="a"/>
    <w:rsid w:val="00F36617"/>
    <w:pPr>
      <w:ind w:left="1701" w:hanging="567"/>
    </w:pPr>
  </w:style>
  <w:style w:type="paragraph" w:customStyle="1" w:styleId="FigureTitle">
    <w:name w:val="Figure_Title"/>
    <w:basedOn w:val="a"/>
    <w:next w:val="a"/>
    <w:rsid w:val="00F3661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F36617"/>
    <w:pPr>
      <w:keepNext/>
      <w:keepLines/>
    </w:pPr>
    <w:rPr>
      <w:b/>
    </w:rPr>
  </w:style>
  <w:style w:type="paragraph" w:customStyle="1" w:styleId="enumlev2">
    <w:name w:val="enumlev2"/>
    <w:basedOn w:val="a"/>
    <w:rsid w:val="00F3661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F36617"/>
    <w:pPr>
      <w:keepNext/>
      <w:keepLines/>
      <w:spacing w:before="240"/>
      <w:ind w:left="1418"/>
    </w:pPr>
    <w:rPr>
      <w:rFonts w:ascii="Arial" w:hAnsi="Arial"/>
      <w:b/>
      <w:sz w:val="36"/>
      <w:lang w:val="en-US"/>
    </w:rPr>
  </w:style>
  <w:style w:type="paragraph" w:styleId="af2">
    <w:name w:val="caption"/>
    <w:basedOn w:val="a"/>
    <w:next w:val="a"/>
    <w:qFormat/>
    <w:rsid w:val="00F36617"/>
    <w:pPr>
      <w:spacing w:before="120" w:after="120"/>
    </w:pPr>
    <w:rPr>
      <w:b/>
    </w:rPr>
  </w:style>
  <w:style w:type="paragraph" w:styleId="af3">
    <w:name w:val="Plain Text"/>
    <w:basedOn w:val="a"/>
    <w:link w:val="Char0"/>
    <w:rsid w:val="00F36617"/>
    <w:rPr>
      <w:rFonts w:ascii="Courier New" w:hAnsi="Courier New"/>
      <w:lang w:val="nb-NO"/>
    </w:rPr>
  </w:style>
  <w:style w:type="character" w:customStyle="1" w:styleId="Char0">
    <w:name w:val="纯文本 Char"/>
    <w:basedOn w:val="a0"/>
    <w:link w:val="af3"/>
    <w:rsid w:val="00F36617"/>
    <w:rPr>
      <w:rFonts w:ascii="Courier New" w:hAnsi="Courier New"/>
      <w:lang w:val="nb-NO" w:eastAsia="en-US"/>
    </w:rPr>
  </w:style>
  <w:style w:type="paragraph" w:customStyle="1" w:styleId="TAJ">
    <w:name w:val="TAJ"/>
    <w:basedOn w:val="TH"/>
    <w:rsid w:val="00F36617"/>
  </w:style>
  <w:style w:type="paragraph" w:styleId="af4">
    <w:name w:val="Body Text"/>
    <w:basedOn w:val="a"/>
    <w:link w:val="Char1"/>
    <w:rsid w:val="00F36617"/>
  </w:style>
  <w:style w:type="character" w:customStyle="1" w:styleId="Char1">
    <w:name w:val="正文文本 Char"/>
    <w:basedOn w:val="a0"/>
    <w:link w:val="af4"/>
    <w:rsid w:val="00F36617"/>
    <w:rPr>
      <w:rFonts w:ascii="Times New Roman" w:hAnsi="Times New Roman"/>
      <w:lang w:val="en-GB" w:eastAsia="en-US"/>
    </w:rPr>
  </w:style>
  <w:style w:type="paragraph" w:customStyle="1" w:styleId="Guidance">
    <w:name w:val="Guidance"/>
    <w:basedOn w:val="a"/>
    <w:rsid w:val="00F36617"/>
    <w:rPr>
      <w:i/>
      <w:color w:val="0000FF"/>
    </w:rPr>
  </w:style>
  <w:style w:type="paragraph" w:customStyle="1" w:styleId="BalloonText1">
    <w:name w:val="Balloon Text1"/>
    <w:basedOn w:val="a"/>
    <w:semiHidden/>
    <w:rsid w:val="00F36617"/>
    <w:pPr>
      <w:overflowPunct w:val="0"/>
      <w:autoSpaceDE w:val="0"/>
      <w:autoSpaceDN w:val="0"/>
      <w:adjustRightInd w:val="0"/>
      <w:textAlignment w:val="baseline"/>
    </w:pPr>
    <w:rPr>
      <w:rFonts w:ascii="Tahoma" w:hAnsi="Tahoma" w:cs="Tahoma"/>
      <w:sz w:val="16"/>
      <w:szCs w:val="16"/>
    </w:rPr>
  </w:style>
  <w:style w:type="paragraph" w:customStyle="1" w:styleId="tablecontents">
    <w:name w:val="table_contents"/>
    <w:basedOn w:val="a"/>
    <w:rsid w:val="00F36617"/>
    <w:pPr>
      <w:overflowPunct w:val="0"/>
      <w:autoSpaceDE w:val="0"/>
      <w:autoSpaceDN w:val="0"/>
      <w:adjustRightInd w:val="0"/>
      <w:spacing w:after="0" w:line="240" w:lineRule="exact"/>
      <w:textAlignment w:val="baseline"/>
    </w:pPr>
    <w:rPr>
      <w:rFonts w:ascii="Arial" w:hAnsi="Arial"/>
    </w:rPr>
  </w:style>
  <w:style w:type="paragraph" w:customStyle="1" w:styleId="liulp1">
    <w:name w:val="li:ul:p:1"/>
    <w:rsid w:val="00F36617"/>
    <w:pPr>
      <w:keepLines/>
      <w:tabs>
        <w:tab w:val="num" w:pos="454"/>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before="143" w:line="259" w:lineRule="atLeast"/>
      <w:ind w:left="454" w:hanging="454"/>
      <w:jc w:val="both"/>
    </w:pPr>
    <w:rPr>
      <w:rFonts w:ascii="Helvetica" w:hAnsi="Helvetica"/>
      <w:snapToGrid w:val="0"/>
      <w:lang w:val="en-US" w:eastAsia="en-US"/>
    </w:rPr>
  </w:style>
  <w:style w:type="paragraph" w:customStyle="1" w:styleId="Table">
    <w:name w:val="Table_#"/>
    <w:basedOn w:val="a"/>
    <w:next w:val="a"/>
    <w:rsid w:val="00F36617"/>
    <w:pPr>
      <w:keepNext/>
      <w:widowControl w:val="0"/>
      <w:spacing w:before="567" w:after="113"/>
      <w:jc w:val="center"/>
    </w:pPr>
  </w:style>
  <w:style w:type="paragraph" w:customStyle="1" w:styleId="B10">
    <w:name w:val="B1+"/>
    <w:basedOn w:val="a"/>
    <w:rsid w:val="00F36617"/>
    <w:pPr>
      <w:tabs>
        <w:tab w:val="left" w:pos="567"/>
      </w:tabs>
      <w:overflowPunct w:val="0"/>
      <w:autoSpaceDE w:val="0"/>
      <w:autoSpaceDN w:val="0"/>
      <w:adjustRightInd w:val="0"/>
      <w:ind w:left="568" w:hanging="284"/>
      <w:textAlignment w:val="baseline"/>
    </w:pPr>
  </w:style>
  <w:style w:type="paragraph" w:customStyle="1" w:styleId="txtp0">
    <w:name w:val="txt:p:0"/>
    <w:basedOn w:val="a"/>
    <w:autoRedefine/>
    <w:rsid w:val="00F36617"/>
    <w:pPr>
      <w:keepLines/>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 w:val="left" w:pos="8618"/>
        <w:tab w:val="left" w:pos="9072"/>
      </w:tabs>
      <w:spacing w:after="0" w:line="259" w:lineRule="atLeast"/>
      <w:ind w:left="180" w:hanging="180"/>
    </w:pPr>
    <w:rPr>
      <w:rFonts w:ascii="Arial" w:eastAsia="MS Mincho" w:hAnsi="Arial"/>
      <w:lang w:val="en-US"/>
    </w:rPr>
  </w:style>
  <w:style w:type="paragraph" w:customStyle="1" w:styleId="CommentSubject1">
    <w:name w:val="Comment Subject1"/>
    <w:basedOn w:val="ac"/>
    <w:next w:val="ac"/>
    <w:semiHidden/>
    <w:rsid w:val="00F36617"/>
    <w:pPr>
      <w:overflowPunct w:val="0"/>
      <w:autoSpaceDE w:val="0"/>
      <w:autoSpaceDN w:val="0"/>
      <w:adjustRightInd w:val="0"/>
      <w:textAlignment w:val="baseline"/>
    </w:pPr>
    <w:rPr>
      <w:b/>
      <w:bCs/>
    </w:rPr>
  </w:style>
  <w:style w:type="paragraph" w:customStyle="1" w:styleId="n">
    <w:name w:val="n"/>
    <w:basedOn w:val="4"/>
    <w:rsid w:val="00F36617"/>
    <w:pPr>
      <w:overflowPunct w:val="0"/>
      <w:autoSpaceDE w:val="0"/>
      <w:autoSpaceDN w:val="0"/>
      <w:adjustRightInd w:val="0"/>
      <w:textAlignment w:val="baseline"/>
    </w:pPr>
  </w:style>
  <w:style w:type="paragraph" w:customStyle="1" w:styleId="txtr0">
    <w:name w:val="txt:r:0"/>
    <w:basedOn w:val="txtp0"/>
    <w:rsid w:val="00F36617"/>
    <w:pPr>
      <w:tabs>
        <w:tab w:val="clear" w:pos="2722"/>
        <w:tab w:val="clear" w:pos="3629"/>
        <w:tab w:val="clear" w:pos="4536"/>
        <w:tab w:val="clear" w:pos="4990"/>
        <w:tab w:val="clear" w:pos="5897"/>
        <w:tab w:val="clear" w:pos="6804"/>
        <w:tab w:val="clear" w:pos="7258"/>
        <w:tab w:val="clear" w:pos="7711"/>
        <w:tab w:val="clear" w:pos="8165"/>
        <w:tab w:val="clear" w:pos="8618"/>
        <w:tab w:val="clear" w:pos="9072"/>
        <w:tab w:val="left" w:pos="0"/>
        <w:tab w:val="left" w:pos="454"/>
        <w:tab w:val="left" w:pos="2721"/>
        <w:tab w:val="left" w:pos="3628"/>
        <w:tab w:val="left" w:pos="4535"/>
        <w:tab w:val="left" w:pos="4989"/>
        <w:tab w:val="left" w:pos="5896"/>
        <w:tab w:val="left" w:pos="6803"/>
        <w:tab w:val="left" w:pos="7257"/>
        <w:tab w:val="left" w:pos="7710"/>
        <w:tab w:val="left" w:pos="8164"/>
        <w:tab w:val="left" w:pos="8617"/>
        <w:tab w:val="left" w:pos="9071"/>
        <w:tab w:val="left" w:pos="9524"/>
      </w:tabs>
      <w:ind w:left="0" w:firstLine="0"/>
      <w:jc w:val="both"/>
    </w:pPr>
    <w:rPr>
      <w:rFonts w:ascii="Helvetica" w:eastAsia="Times New Roman" w:hAnsi="Helvetica"/>
      <w:snapToGrid w:val="0"/>
    </w:rPr>
  </w:style>
  <w:style w:type="paragraph" w:customStyle="1" w:styleId="txtr1">
    <w:name w:val="txt:r:1"/>
    <w:basedOn w:val="a"/>
    <w:rsid w:val="00F36617"/>
    <w:pPr>
      <w:keepLines/>
      <w:tabs>
        <w:tab w:val="left" w:pos="453"/>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after="0" w:line="259" w:lineRule="atLeast"/>
      <w:ind w:left="454"/>
      <w:jc w:val="both"/>
    </w:pPr>
    <w:rPr>
      <w:rFonts w:ascii="Helvetica" w:hAnsi="Helvetica"/>
      <w:snapToGrid w:val="0"/>
      <w:lang w:val="en-US"/>
    </w:rPr>
  </w:style>
  <w:style w:type="paragraph" w:customStyle="1" w:styleId="liulr1">
    <w:name w:val="li:ul:r:1"/>
    <w:basedOn w:val="liulp1"/>
    <w:rsid w:val="00F36617"/>
    <w:pPr>
      <w:tabs>
        <w:tab w:val="clear" w:pos="454"/>
      </w:tabs>
      <w:spacing w:before="0"/>
      <w:ind w:left="0" w:firstLine="0"/>
    </w:pPr>
  </w:style>
  <w:style w:type="paragraph" w:styleId="25">
    <w:name w:val="Body Text 2"/>
    <w:basedOn w:val="a"/>
    <w:link w:val="2Char0"/>
    <w:rsid w:val="00F36617"/>
    <w:rPr>
      <w:color w:val="993300"/>
    </w:rPr>
  </w:style>
  <w:style w:type="character" w:customStyle="1" w:styleId="2Char0">
    <w:name w:val="正文文本 2 Char"/>
    <w:basedOn w:val="a0"/>
    <w:link w:val="25"/>
    <w:rsid w:val="00F36617"/>
    <w:rPr>
      <w:rFonts w:ascii="Times New Roman" w:hAnsi="Times New Roman"/>
      <w:color w:val="993300"/>
      <w:lang w:val="en-GB" w:eastAsia="en-US"/>
    </w:rPr>
  </w:style>
  <w:style w:type="paragraph" w:styleId="33">
    <w:name w:val="Body Text 3"/>
    <w:basedOn w:val="a"/>
    <w:link w:val="3Char0"/>
    <w:rsid w:val="00F36617"/>
    <w:rPr>
      <w:color w:val="FF0000"/>
    </w:rPr>
  </w:style>
  <w:style w:type="character" w:customStyle="1" w:styleId="3Char0">
    <w:name w:val="正文文本 3 Char"/>
    <w:basedOn w:val="a0"/>
    <w:link w:val="33"/>
    <w:rsid w:val="00F36617"/>
    <w:rPr>
      <w:rFonts w:ascii="Times New Roman" w:hAnsi="Times New Roman"/>
      <w:color w:val="FF0000"/>
      <w:lang w:val="en-GB" w:eastAsia="en-US"/>
    </w:rPr>
  </w:style>
  <w:style w:type="paragraph" w:customStyle="1" w:styleId="ed">
    <w:name w:val="ed"/>
    <w:basedOn w:val="a"/>
    <w:rsid w:val="00F36617"/>
  </w:style>
  <w:style w:type="paragraph" w:customStyle="1" w:styleId="code">
    <w:name w:val="code"/>
    <w:basedOn w:val="a"/>
    <w:rsid w:val="00F36617"/>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rsid w:val="00F36617"/>
  </w:style>
  <w:style w:type="table" w:styleId="af5">
    <w:name w:val="Table Grid"/>
    <w:basedOn w:val="a1"/>
    <w:rsid w:val="00F36617"/>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0">
    <w:name w:val="ex"/>
    <w:basedOn w:val="a"/>
    <w:rsid w:val="00F36617"/>
    <w:pPr>
      <w:spacing w:before="100" w:beforeAutospacing="1" w:after="100" w:afterAutospacing="1"/>
    </w:pPr>
    <w:rPr>
      <w:rFonts w:eastAsia="宋体"/>
      <w:color w:val="000000"/>
      <w:sz w:val="24"/>
      <w:szCs w:val="24"/>
      <w:lang w:val="en-US" w:eastAsia="zh-CN"/>
    </w:rPr>
  </w:style>
  <w:style w:type="paragraph" w:styleId="af6">
    <w:name w:val="Normal (Web)"/>
    <w:basedOn w:val="a"/>
    <w:rsid w:val="00F36617"/>
    <w:pPr>
      <w:spacing w:before="100" w:beforeAutospacing="1" w:after="100" w:afterAutospacing="1"/>
    </w:pPr>
    <w:rPr>
      <w:rFonts w:eastAsia="宋体"/>
      <w:sz w:val="24"/>
      <w:szCs w:val="24"/>
      <w:lang w:val="en-US" w:eastAsia="zh-CN"/>
    </w:rPr>
  </w:style>
  <w:style w:type="character" w:customStyle="1" w:styleId="EditorsNoteChar">
    <w:name w:val="Editor's Note Char"/>
    <w:aliases w:val="EN Char"/>
    <w:rsid w:val="00F36617"/>
    <w:rPr>
      <w:color w:val="FF0000"/>
      <w:lang w:val="en-GB" w:eastAsia="en-US" w:bidi="ar-SA"/>
    </w:rPr>
  </w:style>
  <w:style w:type="character" w:customStyle="1" w:styleId="EXCar">
    <w:name w:val="EX Car"/>
    <w:link w:val="EX"/>
    <w:rsid w:val="00F36617"/>
    <w:rPr>
      <w:rFonts w:ascii="Times New Roman" w:hAnsi="Times New Roman"/>
      <w:lang w:val="en-GB" w:eastAsia="en-US"/>
    </w:rPr>
  </w:style>
  <w:style w:type="paragraph" w:customStyle="1" w:styleId="CarCarZchnZchn">
    <w:name w:val="Car Car Zchn Zchn"/>
    <w:basedOn w:val="a"/>
    <w:semiHidden/>
    <w:rsid w:val="00F36617"/>
    <w:pPr>
      <w:spacing w:after="160" w:line="240" w:lineRule="exact"/>
    </w:pPr>
    <w:rPr>
      <w:rFonts w:ascii="Arial" w:hAnsi="Arial"/>
      <w:szCs w:val="22"/>
      <w:lang w:val="en-US"/>
    </w:rPr>
  </w:style>
  <w:style w:type="character" w:customStyle="1" w:styleId="NOChar">
    <w:name w:val="NO Char"/>
    <w:link w:val="NO"/>
    <w:rsid w:val="00F36617"/>
    <w:rPr>
      <w:rFonts w:ascii="Times New Roman" w:hAnsi="Times New Roman"/>
      <w:lang w:val="en-GB" w:eastAsia="en-US"/>
    </w:rPr>
  </w:style>
  <w:style w:type="paragraph" w:styleId="af7">
    <w:name w:val="Revision"/>
    <w:hidden/>
    <w:uiPriority w:val="99"/>
    <w:semiHidden/>
    <w:rsid w:val="00F36617"/>
    <w:rPr>
      <w:rFonts w:ascii="Times New Roman" w:hAnsi="Times New Roman"/>
      <w:lang w:val="en-GB" w:eastAsia="en-US"/>
    </w:rPr>
  </w:style>
  <w:style w:type="character" w:customStyle="1" w:styleId="EWChar">
    <w:name w:val="EW Char"/>
    <w:link w:val="EW"/>
    <w:locked/>
    <w:rsid w:val="00F36617"/>
    <w:rPr>
      <w:rFonts w:ascii="Times New Roman" w:hAnsi="Times New Roman"/>
      <w:lang w:val="en-GB" w:eastAsia="en-US"/>
    </w:rPr>
  </w:style>
  <w:style w:type="character" w:customStyle="1" w:styleId="PLChar">
    <w:name w:val="PL Char"/>
    <w:link w:val="PL"/>
    <w:locked/>
    <w:rsid w:val="00F36617"/>
    <w:rPr>
      <w:rFonts w:ascii="Courier New" w:hAnsi="Courier New"/>
      <w:noProof/>
      <w:sz w:val="16"/>
      <w:lang w:val="en-GB" w:eastAsia="en-US"/>
    </w:rPr>
  </w:style>
  <w:style w:type="character" w:customStyle="1" w:styleId="TACChar">
    <w:name w:val="TAC Char"/>
    <w:link w:val="TAC"/>
    <w:locked/>
    <w:rsid w:val="00F36617"/>
    <w:rPr>
      <w:rFonts w:ascii="Arial" w:hAnsi="Arial"/>
      <w:sz w:val="18"/>
      <w:lang w:val="en-GB" w:eastAsia="en-US"/>
    </w:rPr>
  </w:style>
  <w:style w:type="paragraph" w:styleId="af8">
    <w:name w:val="List Paragraph"/>
    <w:basedOn w:val="a"/>
    <w:uiPriority w:val="34"/>
    <w:qFormat/>
    <w:rsid w:val="00F36617"/>
    <w:pPr>
      <w:ind w:left="720"/>
      <w:contextualSpacing/>
    </w:pPr>
  </w:style>
  <w:style w:type="paragraph" w:styleId="af9">
    <w:name w:val="Title"/>
    <w:basedOn w:val="a"/>
    <w:next w:val="a"/>
    <w:link w:val="Char2"/>
    <w:qFormat/>
    <w:rsid w:val="007F26F4"/>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f9"/>
    <w:rsid w:val="007F26F4"/>
    <w:rPr>
      <w:rFonts w:asciiTheme="majorHAnsi" w:eastAsia="宋体" w:hAnsiTheme="majorHAnsi" w:cstheme="majorBidi"/>
      <w:b/>
      <w:bCs/>
      <w:sz w:val="32"/>
      <w:szCs w:val="32"/>
      <w:lang w:val="en-GB" w:eastAsia="en-US"/>
    </w:rPr>
  </w:style>
  <w:style w:type="character" w:customStyle="1" w:styleId="TALChar">
    <w:name w:val="TAL Char"/>
    <w:rsid w:val="00141C5B"/>
    <w:rPr>
      <w:rFonts w:ascii="Arial" w:eastAsia="Times New Roman" w:hAnsi="Arial"/>
      <w:sz w:val="18"/>
      <w:lang w:eastAsia="en-US"/>
    </w:rPr>
  </w:style>
  <w:style w:type="character" w:customStyle="1" w:styleId="NOZchn">
    <w:name w:val="NO Zchn"/>
    <w:rsid w:val="00B9221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odelingRelation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97E67-9B15-4AC2-8B39-A192B7D3E08C}">
  <ds:schemaRefs>
    <ds:schemaRef ds:uri="http://schemas.microsoft.com/sharepoint/v3/contenttype/forms"/>
  </ds:schemaRefs>
</ds:datastoreItem>
</file>

<file path=customXml/itemProps2.xml><?xml version="1.0" encoding="utf-8"?>
<ds:datastoreItem xmlns:ds="http://schemas.openxmlformats.org/officeDocument/2006/customXml" ds:itemID="{345AA792-802B-49CE-B92A-A8B73F8957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037544-2A61-498D-A925-42B97D685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5D3E5-696A-476C-9192-EAFEEE7CBF7F}">
  <ds:schemaRefs/>
</ds:datastoreItem>
</file>

<file path=customXml/itemProps5.xml><?xml version="1.0" encoding="utf-8"?>
<ds:datastoreItem xmlns:ds="http://schemas.openxmlformats.org/officeDocument/2006/customXml" ds:itemID="{747D76CA-3961-45F6-B622-D1A3229D7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4</Pages>
  <Words>972</Words>
  <Characters>5545</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R01</cp:lastModifiedBy>
  <cp:revision>20</cp:revision>
  <cp:lastPrinted>1899-12-31T23:00:00Z</cp:lastPrinted>
  <dcterms:created xsi:type="dcterms:W3CDTF">2021-05-12T01:02:00Z</dcterms:created>
  <dcterms:modified xsi:type="dcterms:W3CDTF">2021-05-12T01:24:00Z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1603335705</vt:lpwstr>
  </property>
  <property fmtid="{D5CDD505-2E9C-101B-9397-08002B2CF9AE}" pid="26" name="_2015_ms_pID_725343">
    <vt:lpwstr>(3)sffj981wKpf5wqnrOi7F5d7FVBdeQ4ZGjypXxsEyAsAh3888q1i3V0lDWkdKt/ahjzkOZLSO
8s8iAk+CEsSQOWv7s4GGw+85luPmI1OPCBMMjlWQv2bwA3JPE3hQqkmpTrCv+GEnFTOCrrfR
5jRbZ8OcuaH0GJr42ACxMaV/MVTexoOVr9KMZTfxmDEmYHOcQrcIX3dASygqz5obk8097NT3
Zj8+svlu7gOgLirnS/</vt:lpwstr>
  </property>
  <property fmtid="{D5CDD505-2E9C-101B-9397-08002B2CF9AE}" pid="27" name="_2015_ms_pID_7253431">
    <vt:lpwstr>/vOk86GveKHPbUs3OL27VauEd654b7DPznXleCkv/hsEjY8b/FGIP1
PLbiaJ1yQ8BhQ2mFt6YmxL5a5E2t128cFlSCwU5GKc4eOASBcY2o7s4FE6vim++9bWDORY5O
iLbZyzQjTKKDzv3cbMduftxDnIEuFUh2OlMBRsgCH8nmIqPXYejyXMZbnOM5oEHzwg/4pZtH
0fsszobB5QnN7cmeu/xCkqCpj2WeUPkTvl4k</vt:lpwstr>
  </property>
  <property fmtid="{D5CDD505-2E9C-101B-9397-08002B2CF9AE}" pid="28" name="_2015_ms_pID_7253432">
    <vt:lpwstr>HQ==</vt:lpwstr>
  </property>
</Properties>
</file>