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17D7" w14:textId="408E1F6C" w:rsidR="00501667" w:rsidRDefault="00501667" w:rsidP="0046131E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6673C8" w:rsidRPr="006673C8">
        <w:rPr>
          <w:rFonts w:cs="Arial"/>
          <w:bCs/>
          <w:sz w:val="22"/>
          <w:szCs w:val="22"/>
        </w:rPr>
        <w:t>S5-213251</w:t>
      </w:r>
      <w:ins w:id="3" w:author="R01" w:date="2021-05-12T16:40:00Z">
        <w:r w:rsidR="00D40F89">
          <w:rPr>
            <w:rFonts w:cs="Arial"/>
            <w:bCs/>
            <w:sz w:val="22"/>
            <w:szCs w:val="22"/>
          </w:rPr>
          <w:t>rev</w:t>
        </w:r>
      </w:ins>
      <w:ins w:id="4" w:author="R01" w:date="2021-05-14T18:18:00Z">
        <w:r w:rsidR="0008233C">
          <w:rPr>
            <w:rFonts w:cs="Arial"/>
            <w:bCs/>
            <w:sz w:val="22"/>
            <w:szCs w:val="22"/>
          </w:rPr>
          <w:t>4</w:t>
        </w:r>
      </w:ins>
      <w:bookmarkStart w:id="5" w:name="_GoBack"/>
      <w:bookmarkEnd w:id="5"/>
    </w:p>
    <w:p w14:paraId="447F45D5" w14:textId="77777777" w:rsidR="00501667" w:rsidRDefault="00501667" w:rsidP="00501667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82CF21D" w:rsidR="001E41F3" w:rsidRPr="00EE399B" w:rsidRDefault="006673C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0420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B123374" w:rsidR="001E41F3" w:rsidRPr="00EE399B" w:rsidRDefault="00AB6C46" w:rsidP="00E13F3D">
            <w:pPr>
              <w:pStyle w:val="CRCoverPage"/>
              <w:spacing w:after="0"/>
              <w:jc w:val="center"/>
              <w:rPr>
                <w:b/>
              </w:rPr>
            </w:pPr>
            <w:del w:id="6" w:author="R01" w:date="2021-05-12T19:42:00Z">
              <w:r w:rsidDel="00DC0465">
                <w:rPr>
                  <w:b/>
                  <w:sz w:val="28"/>
                </w:rPr>
                <w:delText>-</w:delText>
              </w:r>
            </w:del>
            <w:ins w:id="7" w:author="R01" w:date="2021-05-12T19:42:00Z">
              <w:r w:rsidR="00DC0465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57ED05" w:rsidR="001E41F3" w:rsidRPr="00EE399B" w:rsidRDefault="00BC0598" w:rsidP="009234D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9234D1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9234D1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8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8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4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EB5071" w:rsidR="001E41F3" w:rsidRPr="00EE399B" w:rsidRDefault="00A46478">
            <w:pPr>
              <w:pStyle w:val="CRCoverPage"/>
              <w:spacing w:after="0"/>
              <w:ind w:left="100"/>
            </w:pPr>
            <w:r>
              <w:t>Update some description of offline only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6B33A85" w:rsidR="001E41F3" w:rsidRPr="00EE399B" w:rsidRDefault="00D257BA" w:rsidP="00DE2FED">
            <w:pPr>
              <w:pStyle w:val="CRCoverPage"/>
              <w:spacing w:after="0"/>
              <w:ind w:left="100"/>
            </w:pPr>
            <w:r>
              <w:t>2021-04-29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5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9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9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55EBFF4" w:rsidR="001E41F3" w:rsidRPr="00EE399B" w:rsidRDefault="004B0EC3" w:rsidP="003F46C6">
            <w:pPr>
              <w:pStyle w:val="CRCoverPage"/>
              <w:spacing w:after="0"/>
              <w:ind w:left="100"/>
            </w:pPr>
            <w:r>
              <w:t xml:space="preserve">Some </w:t>
            </w:r>
            <w:r w:rsidRPr="004B0EC3">
              <w:t>de</w:t>
            </w:r>
            <w:r>
              <w:t>scription of offline charging are</w:t>
            </w:r>
            <w:r w:rsidRPr="004B0EC3">
              <w:t xml:space="preserve"> incorrect</w:t>
            </w:r>
            <w:r w:rsidR="00842A1C">
              <w:t xml:space="preserve"> or missing</w:t>
            </w:r>
            <w:r w:rsidR="003F46C6"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53C7B44" w:rsidR="001E41F3" w:rsidRPr="00EE399B" w:rsidRDefault="00842A1C">
            <w:pPr>
              <w:pStyle w:val="CRCoverPage"/>
              <w:spacing w:after="0"/>
              <w:ind w:left="100"/>
            </w:pPr>
            <w:r>
              <w:t>Add or modify</w:t>
            </w:r>
            <w:r w:rsidR="004B0EC3">
              <w:t xml:space="preserve"> some description of offline only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33D47EC" w:rsidR="001E41F3" w:rsidRPr="00EE399B" w:rsidRDefault="004B0EC3" w:rsidP="003F46C6">
            <w:pPr>
              <w:pStyle w:val="CRCoverPage"/>
              <w:spacing w:after="0"/>
              <w:ind w:left="100"/>
            </w:pPr>
            <w:r w:rsidRPr="004B0EC3">
              <w:t>Inaccurate descriptions of offline charging may lead to ambiguity</w:t>
            </w:r>
            <w:r w:rsidR="00860326">
              <w:t>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B384078" w:rsidR="001E41F3" w:rsidRPr="00EE399B" w:rsidRDefault="00803CB8" w:rsidP="00BB0ED4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B14D36">
              <w:t>6.</w:t>
            </w:r>
            <w:r>
              <w:t>1</w:t>
            </w:r>
            <w:r w:rsidRPr="00B14D36">
              <w:t>.1</w:t>
            </w:r>
            <w:r>
              <w:t>a</w:t>
            </w:r>
            <w:r w:rsidRPr="00B14D36">
              <w:t>.2.1</w:t>
            </w:r>
            <w:r w:rsidR="00A46478">
              <w:rPr>
                <w:lang w:eastAsia="zh-CN"/>
              </w:rPr>
              <w:t>, 6.1.1a.2.</w:t>
            </w:r>
            <w:r>
              <w:rPr>
                <w:lang w:eastAsia="zh-CN"/>
              </w:rPr>
              <w:t>2</w:t>
            </w:r>
            <w:r w:rsidR="00A46478">
              <w:rPr>
                <w:lang w:eastAsia="zh-CN"/>
              </w:rPr>
              <w:t xml:space="preserve">, </w:t>
            </w:r>
            <w:r>
              <w:t>5.4.5, 5.4.6, 5.2.3</w:t>
            </w:r>
            <w:r w:rsidR="00C72AB2">
              <w:t>,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403116D" w14:textId="77777777" w:rsidR="00174DF6" w:rsidRDefault="00174DF6"/>
    <w:p w14:paraId="2BEB5489" w14:textId="77777777" w:rsidR="00041374" w:rsidRDefault="00041374"/>
    <w:p w14:paraId="6AFED2D5" w14:textId="77777777" w:rsidR="007F26F4" w:rsidRPr="00B14D36" w:rsidRDefault="007F26F4" w:rsidP="007F26F4">
      <w:pPr>
        <w:pStyle w:val="5"/>
      </w:pPr>
      <w:r w:rsidRPr="00B14D36">
        <w:t>6.</w:t>
      </w:r>
      <w:r>
        <w:t>1</w:t>
      </w:r>
      <w:r w:rsidRPr="00B14D36">
        <w:t>.1</w:t>
      </w:r>
      <w:r>
        <w:t>a</w:t>
      </w:r>
      <w:r w:rsidRPr="00B14D36">
        <w:t>.2.1</w:t>
      </w:r>
      <w:r w:rsidRPr="00B14D36">
        <w:tab/>
        <w:t>Charging Data Request message</w:t>
      </w:r>
      <w:r>
        <w:t xml:space="preserve"> </w:t>
      </w:r>
    </w:p>
    <w:p w14:paraId="4CEB24DF" w14:textId="762C256A" w:rsidR="007F26F4" w:rsidRPr="00B14D36" w:rsidRDefault="007F26F4" w:rsidP="007F26F4">
      <w:pPr>
        <w:keepNext/>
      </w:pPr>
      <w:r w:rsidRPr="00B14D36">
        <w:t>Table 6.</w:t>
      </w:r>
      <w:r>
        <w:t>1</w:t>
      </w:r>
      <w:r w:rsidRPr="00B14D36">
        <w:t>.1</w:t>
      </w:r>
      <w:r>
        <w:t>a</w:t>
      </w:r>
      <w:r w:rsidRPr="00B14D36">
        <w:t>.2.</w:t>
      </w:r>
      <w:del w:id="10" w:author="R01" w:date="2021-05-12T17:23:00Z">
        <w:r w:rsidDel="00224BD0">
          <w:delText>2</w:delText>
        </w:r>
      </w:del>
      <w:ins w:id="11" w:author="R01" w:date="2021-05-12T17:23:00Z">
        <w:r w:rsidR="00224BD0">
          <w:t>1</w:t>
        </w:r>
      </w:ins>
      <w:r w:rsidRPr="00B14D36">
        <w:t xml:space="preserve">.1 illustrates the basic structure of a </w:t>
      </w:r>
      <w:r w:rsidRPr="00B14D36">
        <w:rPr>
          <w:iCs/>
        </w:rPr>
        <w:t>Charging Data Request</w:t>
      </w:r>
      <w:r w:rsidRPr="00B14D36">
        <w:t xml:space="preserve"> message as used for</w:t>
      </w:r>
      <w:del w:id="12" w:author="R00" w:date="2021-04-29T14:15:00Z">
        <w:r w:rsidRPr="00B14D36" w:rsidDel="00DE6FC4">
          <w:delText xml:space="preserve"> IMS converged charging</w:delText>
        </w:r>
        <w:r w:rsidDel="00DE6FC4">
          <w:delText xml:space="preserve"> and</w:delText>
        </w:r>
      </w:del>
      <w:r>
        <w:t xml:space="preserve"> IMS offline only charging</w:t>
      </w:r>
      <w:r w:rsidRPr="00B14D36">
        <w:t>.</w:t>
      </w:r>
    </w:p>
    <w:p w14:paraId="73F263A3" w14:textId="6EF67F28" w:rsidR="007F26F4" w:rsidRPr="00B14D36" w:rsidRDefault="007F26F4" w:rsidP="007F26F4">
      <w:pPr>
        <w:pStyle w:val="TH"/>
        <w:outlineLvl w:val="0"/>
        <w:rPr>
          <w:rFonts w:eastAsia="MS Mincho"/>
        </w:rPr>
      </w:pPr>
      <w:r w:rsidRPr="00B14D36">
        <w:t>Table 6.</w:t>
      </w:r>
      <w:r>
        <w:t>1</w:t>
      </w:r>
      <w:r w:rsidRPr="00B14D36">
        <w:t>.1</w:t>
      </w:r>
      <w:r>
        <w:t>a</w:t>
      </w:r>
      <w:r w:rsidRPr="00B14D36">
        <w:t>.2.</w:t>
      </w:r>
      <w:ins w:id="13" w:author="R01" w:date="2021-05-12T16:41:00Z">
        <w:r w:rsidR="00A8072C" w:rsidDel="00A8072C">
          <w:t xml:space="preserve"> </w:t>
        </w:r>
      </w:ins>
      <w:ins w:id="14" w:author="R01" w:date="2021-05-13T09:22:00Z">
        <w:r w:rsidR="00BB0ED4">
          <w:t>1</w:t>
        </w:r>
      </w:ins>
      <w:del w:id="15" w:author="R01" w:date="2021-05-12T16:41:00Z">
        <w:r w:rsidDel="00A8072C">
          <w:delText>2</w:delText>
        </w:r>
        <w:r w:rsidRPr="00B14D36" w:rsidDel="00A8072C">
          <w:delText>.</w:delText>
        </w:r>
      </w:del>
      <w:r w:rsidRPr="00B14D36">
        <w:t xml:space="preserve">1: </w:t>
      </w:r>
      <w:r w:rsidRPr="00B14D36">
        <w:rPr>
          <w:rFonts w:eastAsia="MS Mincho"/>
        </w:rPr>
        <w:t>Charging Data Request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122"/>
        <w:gridCol w:w="1722"/>
        <w:gridCol w:w="3801"/>
      </w:tblGrid>
      <w:tr w:rsidR="007F26F4" w:rsidRPr="00B14D36" w14:paraId="5A348797" w14:textId="77777777" w:rsidTr="00BD16EB">
        <w:trPr>
          <w:cantSplit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5623F" w14:textId="77777777" w:rsidR="007F26F4" w:rsidRPr="00B14D36" w:rsidRDefault="007F26F4" w:rsidP="006753CA">
            <w:pPr>
              <w:pStyle w:val="TAH"/>
              <w:keepNext w:val="0"/>
              <w:keepLines w:val="0"/>
            </w:pPr>
            <w:r w:rsidRPr="00B14D36">
              <w:t>Information Element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F6D271" w14:textId="77777777" w:rsidR="007F26F4" w:rsidRPr="00C90511" w:rsidRDefault="007F26F4" w:rsidP="006753CA">
            <w:pPr>
              <w:pStyle w:val="TAH"/>
              <w:keepNext w:val="0"/>
              <w:keepLines w:val="0"/>
            </w:pPr>
            <w:r>
              <w:rPr>
                <w:b w:val="0"/>
                <w:lang w:eastAsia="x-none" w:bidi="ar-IQ"/>
              </w:rPr>
              <w:t>Category for offline only charging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424CC" w14:textId="77777777" w:rsidR="007F26F4" w:rsidRPr="00C90511" w:rsidRDefault="007F26F4" w:rsidP="006753CA">
            <w:pPr>
              <w:pStyle w:val="TAH"/>
              <w:keepNext w:val="0"/>
              <w:keepLines w:val="0"/>
            </w:pPr>
            <w:r w:rsidRPr="00C90511">
              <w:t>Description</w:t>
            </w:r>
          </w:p>
        </w:tc>
      </w:tr>
      <w:tr w:rsidR="007F26F4" w:rsidRPr="00B14D36" w14:paraId="48A158B9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91C2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eastAsia="MS Mincho" w:cs="Arial"/>
                <w:color w:val="000000"/>
                <w:szCs w:val="18"/>
              </w:rPr>
              <w:t>Session Identifier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9A85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8807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[45]</w:t>
            </w:r>
          </w:p>
        </w:tc>
      </w:tr>
      <w:tr w:rsidR="007F26F4" w:rsidRPr="00B14D36" w14:paraId="1285B380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856C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Subscriber Identifier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86BB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8F92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3E2BE31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F8B6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NF Consumer Identification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3557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833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302B88FE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CFD4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/>
              </w:rPr>
              <w:t>NF Functionality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CAE3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3C41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6A09A85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4A06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NF Name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822C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C275" w14:textId="77777777" w:rsidR="007F26F4" w:rsidRPr="00037B05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</w:t>
            </w:r>
            <w:r w:rsidRPr="005925BA">
              <w:rPr>
                <w:rFonts w:cs="Arial"/>
                <w:szCs w:val="18"/>
              </w:rPr>
              <w:t>45</w:t>
            </w:r>
            <w:r w:rsidRPr="00912C55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2900C076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0765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NF Address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75DA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DC99" w14:textId="77777777" w:rsidR="007F26F4" w:rsidRPr="00037B05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</w:t>
            </w:r>
            <w:r w:rsidRPr="005925BA">
              <w:rPr>
                <w:rFonts w:cs="Arial"/>
                <w:szCs w:val="18"/>
              </w:rPr>
              <w:t>45</w:t>
            </w:r>
            <w:r w:rsidRPr="00912C55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26E9A03A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3168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NF PLMN ID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21A5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9FFD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5FD37AC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9973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Invocation Timestamp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BC74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625D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2D21F95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FAD6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Invocation Sequence Number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B5B7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FC61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78CCCB93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7239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Retransmission Indicator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B29A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72C4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32.29</w:t>
            </w:r>
            <w:r w:rsidRPr="00D80FB3">
              <w:rPr>
                <w:rFonts w:cs="Arial"/>
                <w:szCs w:val="18"/>
              </w:rPr>
              <w:t>0</w:t>
            </w:r>
            <w:r w:rsidRPr="00912C55">
              <w:rPr>
                <w:rFonts w:cs="Arial"/>
                <w:szCs w:val="18"/>
              </w:rPr>
              <w:t xml:space="preserve"> [</w:t>
            </w:r>
            <w:r w:rsidRPr="00037B05">
              <w:rPr>
                <w:rFonts w:cs="Arial"/>
                <w:szCs w:val="18"/>
              </w:rPr>
              <w:t>45</w:t>
            </w:r>
            <w:r w:rsidRPr="00512F18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40C643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C8B3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One-time Event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7670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606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D1AB136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AEDA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One-time Event Type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AF32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EE6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3363D78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6AB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Service Specification Information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3E6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2CDC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C261DDD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32B4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D7C4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52C5" w14:textId="77777777" w:rsidR="007F26F4" w:rsidRPr="005925BA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A6365C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A05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Notify URI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245F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0B68" w14:textId="77777777" w:rsidR="007F26F4" w:rsidRPr="00C90511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0A4051F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AB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Triggers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FB9E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4C8" w14:textId="7A9C3F75" w:rsidR="007F26F4" w:rsidRPr="00BA6D3D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912C55">
              <w:rPr>
                <w:rFonts w:cs="Arial"/>
                <w:szCs w:val="18"/>
                <w:lang w:bidi="ar-IQ"/>
              </w:rPr>
              <w:t>This field is described in TS 32.29</w:t>
            </w:r>
            <w:r w:rsidRPr="00037B05">
              <w:rPr>
                <w:rFonts w:cs="Arial"/>
                <w:szCs w:val="18"/>
                <w:lang w:bidi="ar-IQ"/>
              </w:rPr>
              <w:t>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037B05">
              <w:rPr>
                <w:rFonts w:cs="Arial"/>
                <w:szCs w:val="18"/>
                <w:lang w:bidi="ar-IQ"/>
              </w:rPr>
              <w:t xml:space="preserve">5] and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 tri</w:t>
            </w:r>
            <w:r w:rsidRPr="00512F18">
              <w:rPr>
                <w:rFonts w:cs="Arial"/>
                <w:szCs w:val="18"/>
                <w:lang w:bidi="ar-IQ"/>
              </w:rPr>
              <w:t>ggers described in clause 5.</w:t>
            </w:r>
            <w:del w:id="16" w:author="R01" w:date="2021-05-13T09:23:00Z">
              <w:r w:rsidRPr="00512F18" w:rsidDel="00BB0ED4">
                <w:rPr>
                  <w:rFonts w:cs="Arial"/>
                  <w:szCs w:val="18"/>
                  <w:lang w:bidi="ar-IQ"/>
                </w:rPr>
                <w:delText>x</w:delText>
              </w:r>
            </w:del>
            <w:ins w:id="17" w:author="R01" w:date="2021-05-13T09:23:00Z">
              <w:r w:rsidR="00BB0ED4">
                <w:rPr>
                  <w:rFonts w:cs="Arial"/>
                  <w:szCs w:val="18"/>
                  <w:lang w:bidi="ar-IQ"/>
                </w:rPr>
                <w:t>4.3</w:t>
              </w:r>
            </w:ins>
          </w:p>
        </w:tc>
      </w:tr>
      <w:tr w:rsidR="007F26F4" w:rsidRPr="00B14D36" w14:paraId="475E924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4B3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 xml:space="preserve">Multiple </w:t>
            </w:r>
            <w:r w:rsidRPr="00B14D36">
              <w:rPr>
                <w:rFonts w:cs="Arial"/>
                <w:szCs w:val="18"/>
                <w:lang w:eastAsia="zh-CN"/>
              </w:rPr>
              <w:t>Unit</w:t>
            </w:r>
            <w:r w:rsidRPr="00B14D36">
              <w:rPr>
                <w:rFonts w:cs="Arial"/>
                <w:szCs w:val="18"/>
              </w:rPr>
              <w:t xml:space="preserve"> Usage 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738C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9C86" w14:textId="77777777" w:rsidR="007F26F4" w:rsidRPr="00512F18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26BF6DB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8038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Rating Group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9054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B1E5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7E3C6C4E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EE6E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Requested Unit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9E3E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7C7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6A730139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352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Used Unit Container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ABB6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6BF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3A07F87F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E104" w14:textId="77777777" w:rsidR="007F26F4" w:rsidRPr="00B14D36" w:rsidRDefault="007F26F4" w:rsidP="006753CA">
            <w:pPr>
              <w:pStyle w:val="TAL"/>
              <w:keepNext w:val="0"/>
              <w:keepLines w:val="0"/>
              <w:ind w:left="568"/>
              <w:rPr>
                <w:rFonts w:cs="Arial"/>
                <w:szCs w:val="18"/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3336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99E0" w14:textId="1BEF6F23" w:rsidR="007F26F4" w:rsidRPr="00B14D36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  <w:lang w:bidi="ar-IQ"/>
              </w:rPr>
              <w:t>This field is described in TS 32.29</w:t>
            </w:r>
            <w:r w:rsidRPr="00037B05">
              <w:rPr>
                <w:rFonts w:cs="Arial"/>
                <w:szCs w:val="18"/>
                <w:lang w:bidi="ar-IQ"/>
              </w:rPr>
              <w:t>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037B05">
              <w:rPr>
                <w:rFonts w:cs="Arial"/>
                <w:szCs w:val="18"/>
                <w:lang w:bidi="ar-IQ"/>
              </w:rPr>
              <w:t xml:space="preserve">5] and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 tri</w:t>
            </w:r>
            <w:r w:rsidRPr="00512F18">
              <w:rPr>
                <w:rFonts w:cs="Arial"/>
                <w:szCs w:val="18"/>
                <w:lang w:bidi="ar-IQ"/>
              </w:rPr>
              <w:t>ggers described in clause 5.</w:t>
            </w:r>
            <w:del w:id="18" w:author="R01" w:date="2021-05-13T09:23:00Z">
              <w:r w:rsidRPr="00512F18" w:rsidDel="00BB0ED4">
                <w:rPr>
                  <w:rFonts w:cs="Arial"/>
                  <w:szCs w:val="18"/>
                  <w:lang w:bidi="ar-IQ"/>
                </w:rPr>
                <w:delText>x</w:delText>
              </w:r>
            </w:del>
            <w:ins w:id="19" w:author="R01" w:date="2021-05-13T09:23:00Z">
              <w:r w:rsidR="00BB0ED4">
                <w:rPr>
                  <w:rFonts w:cs="Arial"/>
                  <w:szCs w:val="18"/>
                  <w:lang w:bidi="ar-IQ"/>
                </w:rPr>
                <w:t>4.3</w:t>
              </w:r>
            </w:ins>
          </w:p>
        </w:tc>
      </w:tr>
      <w:tr w:rsidR="007F26F4" w:rsidRPr="00B14D36" w14:paraId="589BF59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CF9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B852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EFCB" w14:textId="21F1257F" w:rsidR="007F26F4" w:rsidRPr="00156D68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del w:id="20" w:author="R01" w:date="2021-05-13T09:24:00Z">
              <w:r w:rsidDel="00BB0ED4">
                <w:rPr>
                  <w:rFonts w:cs="Arial"/>
                  <w:szCs w:val="18"/>
                </w:rPr>
                <w:delText>x</w:delText>
              </w:r>
            </w:del>
            <w:ins w:id="21" w:author="R01" w:date="2021-05-13T09:24:00Z">
              <w:r w:rsidR="00BB0ED4">
                <w:rPr>
                  <w:rFonts w:cs="Arial"/>
                  <w:szCs w:val="18"/>
                </w:rPr>
                <w:t>4</w:t>
              </w:r>
            </w:ins>
          </w:p>
        </w:tc>
      </w:tr>
    </w:tbl>
    <w:p w14:paraId="7229A08E" w14:textId="77777777" w:rsidR="007F26F4" w:rsidRPr="009E5AF5" w:rsidRDefault="007F26F4" w:rsidP="007F26F4"/>
    <w:p w14:paraId="42016DB5" w14:textId="77777777" w:rsidR="007F26F4" w:rsidRPr="00C82DAB" w:rsidRDefault="007F26F4" w:rsidP="007F26F4">
      <w:pPr>
        <w:pStyle w:val="EditorsNote"/>
        <w:spacing w:after="0"/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request is FFS.</w:t>
      </w:r>
    </w:p>
    <w:p w14:paraId="4BDA97FD" w14:textId="77777777" w:rsidR="007F26F4" w:rsidRPr="00DD3355" w:rsidRDefault="007F26F4" w:rsidP="007F26F4"/>
    <w:p w14:paraId="1C059995" w14:textId="77777777" w:rsidR="007F26F4" w:rsidRPr="006B31BC" w:rsidRDefault="007F26F4" w:rsidP="007F26F4">
      <w:pPr>
        <w:pStyle w:val="5"/>
      </w:pPr>
      <w:r>
        <w:lastRenderedPageBreak/>
        <w:t>6.1</w:t>
      </w:r>
      <w:r w:rsidRPr="006B31BC">
        <w:t>.1</w:t>
      </w:r>
      <w:r>
        <w:t>a</w:t>
      </w:r>
      <w:r w:rsidRPr="006B31BC">
        <w:t>.2.2</w:t>
      </w:r>
      <w:r w:rsidRPr="006B31BC">
        <w:tab/>
        <w:t xml:space="preserve">Charging Data Response </w:t>
      </w:r>
      <w:r>
        <w:t>m</w:t>
      </w:r>
      <w:r w:rsidRPr="006B31BC">
        <w:t>essage</w:t>
      </w:r>
    </w:p>
    <w:p w14:paraId="1DE1A659" w14:textId="013FCBE5" w:rsidR="007F26F4" w:rsidRPr="006B31BC" w:rsidRDefault="007F26F4" w:rsidP="007F26F4">
      <w:pPr>
        <w:keepNext/>
      </w:pPr>
      <w:r>
        <w:t>Table 6.1</w:t>
      </w:r>
      <w:r w:rsidRPr="006B31BC">
        <w:t>.1</w:t>
      </w:r>
      <w:r>
        <w:t>a</w:t>
      </w:r>
      <w:r w:rsidRPr="006B31BC">
        <w:t>.2.2</w:t>
      </w:r>
      <w:r>
        <w:t>.1</w:t>
      </w:r>
      <w:r w:rsidRPr="006B31BC">
        <w:t xml:space="preserve"> illustrates the basic structure of a </w:t>
      </w:r>
      <w:r w:rsidRPr="00D4443C">
        <w:rPr>
          <w:iCs/>
        </w:rPr>
        <w:t>Charging Data Response</w:t>
      </w:r>
      <w:r w:rsidRPr="006B31BC">
        <w:t xml:space="preserve"> message as used </w:t>
      </w:r>
      <w:proofErr w:type="spellStart"/>
      <w:r w:rsidRPr="006B31BC">
        <w:t>for</w:t>
      </w:r>
      <w:del w:id="22" w:author="R00" w:date="2021-04-29T14:15:00Z">
        <w:r w:rsidRPr="006B31BC" w:rsidDel="00DE6FC4">
          <w:delText xml:space="preserve"> </w:delText>
        </w:r>
      </w:del>
      <w:r>
        <w:t>I</w:t>
      </w:r>
      <w:r w:rsidRPr="006B31BC">
        <w:t>MS</w:t>
      </w:r>
      <w:proofErr w:type="spellEnd"/>
      <w:r w:rsidRPr="006B31BC">
        <w:t xml:space="preserve"> </w:t>
      </w:r>
      <w:del w:id="23" w:author="R00" w:date="2021-04-29T14:15:00Z">
        <w:r w:rsidDel="00DE6FC4">
          <w:delText>converged</w:delText>
        </w:r>
        <w:r w:rsidRPr="006B31BC" w:rsidDel="00DE6FC4">
          <w:delText xml:space="preserve"> charging</w:delText>
        </w:r>
        <w:r w:rsidDel="00DE6FC4">
          <w:delText xml:space="preserve"> and</w:delText>
        </w:r>
      </w:del>
      <w:r>
        <w:t xml:space="preserve"> offline only charging</w:t>
      </w:r>
      <w:r w:rsidRPr="006B31BC">
        <w:t xml:space="preserve">. </w:t>
      </w:r>
    </w:p>
    <w:p w14:paraId="74B7672A" w14:textId="1B3982A9" w:rsidR="007F26F4" w:rsidRPr="006B31BC" w:rsidRDefault="007F26F4" w:rsidP="007F26F4">
      <w:pPr>
        <w:pStyle w:val="TH"/>
        <w:outlineLvl w:val="0"/>
      </w:pPr>
      <w:r>
        <w:t>Table 6.1</w:t>
      </w:r>
      <w:r w:rsidRPr="006B31BC">
        <w:t>.1</w:t>
      </w:r>
      <w:r>
        <w:t>a</w:t>
      </w:r>
      <w:r w:rsidRPr="006B31BC">
        <w:t>.2.2</w:t>
      </w:r>
      <w:r>
        <w:t>.1</w:t>
      </w:r>
      <w:r w:rsidRPr="006B31BC">
        <w:t xml:space="preserve">: </w:t>
      </w:r>
      <w:r w:rsidRPr="006B31BC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2"/>
        <w:gridCol w:w="1417"/>
        <w:gridCol w:w="3964"/>
      </w:tblGrid>
      <w:tr w:rsidR="007F26F4" w14:paraId="34CA283B" w14:textId="77777777" w:rsidTr="00BD16EB">
        <w:trPr>
          <w:cantSplit/>
          <w:tblHeader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FDB75C" w14:textId="77777777" w:rsidR="007F26F4" w:rsidRDefault="007F26F4" w:rsidP="006753CA">
            <w:pPr>
              <w:keepNext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701D10" w14:textId="77777777" w:rsidR="007F26F4" w:rsidRDefault="007F26F4" w:rsidP="006753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Category for offline only charging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17C416" w14:textId="77777777" w:rsidR="007F26F4" w:rsidRDefault="007F26F4" w:rsidP="006753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7F26F4" w14:paraId="1CDF6A5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627AA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827F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6FE87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6380D6B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8735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D7AA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F85AC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E2CD43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7BE7B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Result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2AC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D1A0B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22CF3B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7037F" w14:textId="77777777" w:rsidR="007F26F4" w:rsidRDefault="007F26F4" w:rsidP="006753CA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r>
              <w:t>Result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0928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2448E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2C148C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D405" w14:textId="77777777" w:rsidR="007F26F4" w:rsidRDefault="007F26F4" w:rsidP="006753CA">
            <w:pPr>
              <w:pStyle w:val="TAL"/>
              <w:ind w:left="284"/>
              <w:rPr>
                <w:rFonts w:eastAsia="MS Mincho"/>
              </w:rPr>
            </w:pPr>
            <w:r>
              <w:t>Failed parameter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B44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020A5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0C1CEC81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12D32" w14:textId="77777777" w:rsidR="007F26F4" w:rsidRDefault="007F26F4" w:rsidP="006753CA">
            <w:pPr>
              <w:pStyle w:val="TAL"/>
              <w:ind w:left="284"/>
              <w:rPr>
                <w:rFonts w:eastAsia="MS Mincho"/>
              </w:rPr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8E2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DA12C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6701985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9CA55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04EF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E0771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554E07B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FE83F" w14:textId="77777777" w:rsidR="007F26F4" w:rsidRDefault="007F26F4" w:rsidP="006753CA">
            <w:pPr>
              <w:pStyle w:val="TAL"/>
            </w:pPr>
            <w:r>
              <w:t>Session Failover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9D11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F6978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275554A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0F1B" w14:textId="77777777" w:rsidR="007F26F4" w:rsidRDefault="007F26F4" w:rsidP="006753CA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57AD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BA8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3934CE7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C9436" w14:textId="77777777" w:rsidR="007F26F4" w:rsidRDefault="007F26F4" w:rsidP="006753CA">
            <w:pPr>
              <w:pStyle w:val="TAL"/>
            </w:pPr>
            <w:r>
              <w:t>Multiple Unit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886E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88E6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28A3B3D8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E506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Result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E974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CB8D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51B5D235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3438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Rating Group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1E82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5D16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2129EA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2474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Granted Unit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50E2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A04D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4EB419D0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A602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Validity Time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8FEB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125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B3032D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470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noProof/>
              </w:rPr>
              <w:t>Announcement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E1C2" w14:textId="77777777" w:rsidR="007F26F4" w:rsidRPr="00CD1442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C018" w14:textId="77777777" w:rsidR="007F26F4" w:rsidRPr="00B14D36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 w:rsidRPr="00CD1442">
              <w:rPr>
                <w:rFonts w:cs="Arial"/>
                <w:szCs w:val="18"/>
                <w:lang w:bidi="ar-IQ"/>
              </w:rPr>
              <w:t>Described in TS 32.281 [41]</w:t>
            </w:r>
          </w:p>
        </w:tc>
      </w:tr>
      <w:tr w:rsidR="007F26F4" w14:paraId="52E87BE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E91B" w14:textId="77777777" w:rsidR="007F26F4" w:rsidRPr="00327E8F" w:rsidRDefault="007F26F4" w:rsidP="006753C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79B8" w14:textId="77777777" w:rsidR="007F26F4" w:rsidRPr="00912C55" w:rsidRDefault="007F26F4" w:rsidP="006753CA">
            <w:pPr>
              <w:pStyle w:val="TAL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3134" w14:textId="35F10282" w:rsidR="007F26F4" w:rsidRPr="00B14D36" w:rsidRDefault="007F26F4" w:rsidP="00BB0ED4">
            <w:pPr>
              <w:pStyle w:val="TAL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del w:id="24" w:author="R01" w:date="2021-05-13T09:24:00Z">
              <w:r w:rsidDel="00BB0ED4">
                <w:rPr>
                  <w:rFonts w:cs="Arial"/>
                  <w:szCs w:val="18"/>
                </w:rPr>
                <w:delText>x</w:delText>
              </w:r>
            </w:del>
            <w:ins w:id="25" w:author="R01" w:date="2021-05-13T09:24:00Z">
              <w:r w:rsidR="00BB0ED4">
                <w:rPr>
                  <w:rFonts w:cs="Arial"/>
                  <w:szCs w:val="18"/>
                </w:rPr>
                <w:t>4</w:t>
              </w:r>
            </w:ins>
          </w:p>
        </w:tc>
      </w:tr>
    </w:tbl>
    <w:p w14:paraId="3BE6DEA2" w14:textId="77777777" w:rsidR="007F26F4" w:rsidRPr="009E5AF5" w:rsidRDefault="007F26F4" w:rsidP="007F26F4"/>
    <w:p w14:paraId="22F7B4C9" w14:textId="77777777" w:rsidR="007F26F4" w:rsidRPr="006B31BC" w:rsidDel="003A209D" w:rsidRDefault="007F26F4" w:rsidP="007F26F4">
      <w:pPr>
        <w:pStyle w:val="EditorsNote"/>
        <w:spacing w:after="0"/>
        <w:rPr>
          <w:del w:id="26" w:author="tupeng" w:date="2021-04-28T16:01:00Z"/>
        </w:rPr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response is FFS.</w:t>
      </w:r>
    </w:p>
    <w:p w14:paraId="13B5810F" w14:textId="6CB414F1" w:rsidR="00C86234" w:rsidRPr="007F26F4" w:rsidDel="003A209D" w:rsidRDefault="00C86234" w:rsidP="003A209D">
      <w:pPr>
        <w:pStyle w:val="EditorsNote"/>
        <w:spacing w:after="0"/>
        <w:ind w:left="0" w:firstLine="0"/>
        <w:rPr>
          <w:del w:id="27" w:author="tupeng" w:date="2021-04-28T15:58:00Z"/>
          <w:lang w:eastAsia="zh-CN"/>
        </w:rPr>
      </w:pPr>
    </w:p>
    <w:p w14:paraId="0D5A0A97" w14:textId="77777777" w:rsidR="00C86234" w:rsidRPr="00C86234" w:rsidRDefault="00C86234"/>
    <w:p w14:paraId="54F6FF9A" w14:textId="77777777" w:rsidR="00B63244" w:rsidRDefault="00B632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6234" w:rsidRPr="006958F1" w14:paraId="7957CB4E" w14:textId="77777777" w:rsidTr="006753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C0C925D" w14:textId="7FF6F354" w:rsidR="00C86234" w:rsidRPr="006958F1" w:rsidRDefault="003B3317" w:rsidP="006753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C86234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CCFA368" w14:textId="77777777" w:rsidR="00C86234" w:rsidRDefault="00C86234">
      <w:pPr>
        <w:rPr>
          <w:ins w:id="28" w:author="tupeng" w:date="2021-04-28T12:16:00Z"/>
        </w:rPr>
      </w:pPr>
    </w:p>
    <w:p w14:paraId="4FFAF0AC" w14:textId="77777777" w:rsidR="00343119" w:rsidRDefault="00343119" w:rsidP="00343119">
      <w:pPr>
        <w:pStyle w:val="3"/>
      </w:pPr>
      <w:bookmarkStart w:id="29" w:name="_Toc68163697"/>
      <w:r>
        <w:t>5.4.5</w:t>
      </w:r>
      <w:r>
        <w:tab/>
        <w:t>Ga record transfer flows</w:t>
      </w:r>
      <w:bookmarkEnd w:id="29"/>
    </w:p>
    <w:p w14:paraId="68EFC3F5" w14:textId="528EFF62" w:rsidR="00343119" w:rsidRDefault="00343119" w:rsidP="00343119">
      <w:pPr>
        <w:rPr>
          <w:rFonts w:eastAsia="宋体"/>
        </w:rPr>
      </w:pPr>
      <w:r>
        <w:rPr>
          <w:rFonts w:eastAsia="宋体"/>
        </w:rPr>
        <w:t>Details of the Ga protocol application are specified in TS 32.295 [</w:t>
      </w:r>
      <w:ins w:id="30" w:author="tupeng" w:date="2021-04-28T12:16:00Z">
        <w:r>
          <w:rPr>
            <w:rFonts w:eastAsia="宋体"/>
          </w:rPr>
          <w:t>54</w:t>
        </w:r>
      </w:ins>
      <w:del w:id="31" w:author="tupeng" w:date="2021-04-28T12:16:00Z">
        <w:r w:rsidDel="00343119">
          <w:rPr>
            <w:rFonts w:eastAsia="宋体"/>
          </w:rPr>
          <w:delText>6</w:delText>
        </w:r>
      </w:del>
      <w:r>
        <w:rPr>
          <w:rFonts w:eastAsia="宋体"/>
        </w:rPr>
        <w:t>].</w:t>
      </w:r>
    </w:p>
    <w:p w14:paraId="209A0693" w14:textId="77777777" w:rsidR="00343119" w:rsidRPr="00343119" w:rsidRDefault="00343119"/>
    <w:p w14:paraId="157BBA3A" w14:textId="77777777" w:rsidR="00C86234" w:rsidRDefault="00C86234" w:rsidP="00C86234">
      <w:pPr>
        <w:pStyle w:val="3"/>
      </w:pPr>
      <w:bookmarkStart w:id="32" w:name="_Toc68163698"/>
      <w:r>
        <w:t>5.4.6</w:t>
      </w:r>
      <w:r>
        <w:tab/>
        <w:t>Bi CDR file transfer</w:t>
      </w:r>
      <w:bookmarkEnd w:id="32"/>
    </w:p>
    <w:p w14:paraId="46A3F0B4" w14:textId="3C3B61A7" w:rsidR="00C86234" w:rsidRDefault="00C86234" w:rsidP="00C86234">
      <w:pPr>
        <w:rPr>
          <w:lang w:bidi="ar-IQ"/>
        </w:rPr>
      </w:pPr>
      <w:r>
        <w:rPr>
          <w:rFonts w:eastAsia="宋体"/>
        </w:rPr>
        <w:t>Details of the Bi protocol application are specified in TS 32.297 [5</w:t>
      </w:r>
      <w:ins w:id="33" w:author="tupeng" w:date="2021-04-28T12:14:00Z">
        <w:r>
          <w:rPr>
            <w:rFonts w:eastAsia="宋体"/>
          </w:rPr>
          <w:t>2</w:t>
        </w:r>
      </w:ins>
      <w:r>
        <w:rPr>
          <w:rFonts w:eastAsia="宋体"/>
        </w:rPr>
        <w:t>].</w:t>
      </w:r>
    </w:p>
    <w:p w14:paraId="220784BB" w14:textId="77777777" w:rsidR="00C86234" w:rsidRDefault="00C862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09D" w:rsidRPr="006958F1" w14:paraId="571F374C" w14:textId="77777777" w:rsidTr="006753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A9333B" w14:textId="26CC3726" w:rsidR="003A209D" w:rsidRPr="006958F1" w:rsidRDefault="003B3317" w:rsidP="006753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F2178B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A209D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C7D3222" w14:textId="77777777" w:rsidR="003A209D" w:rsidRDefault="003A209D"/>
    <w:p w14:paraId="31F08FD3" w14:textId="77777777" w:rsidR="003A209D" w:rsidRDefault="003A209D" w:rsidP="003A209D">
      <w:pPr>
        <w:pStyle w:val="3"/>
      </w:pPr>
      <w:bookmarkStart w:id="34" w:name="_Toc4507330"/>
      <w:bookmarkStart w:id="35" w:name="_Toc27580266"/>
      <w:bookmarkStart w:id="36" w:name="_Toc68163649"/>
      <w:r>
        <w:t>5.2.3</w:t>
      </w:r>
      <w:r>
        <w:tab/>
        <w:t>CDR generation</w:t>
      </w:r>
      <w:bookmarkEnd w:id="34"/>
      <w:bookmarkEnd w:id="35"/>
      <w:bookmarkEnd w:id="36"/>
    </w:p>
    <w:p w14:paraId="74CA5ADB" w14:textId="09F359B2" w:rsidR="003A209D" w:rsidDel="00461EE9" w:rsidRDefault="003A209D" w:rsidP="003A209D">
      <w:pPr>
        <w:pStyle w:val="EditorsNote"/>
        <w:rPr>
          <w:del w:id="37" w:author="R01" w:date="2021-05-14T18:07:00Z"/>
        </w:rPr>
      </w:pPr>
      <w:del w:id="38" w:author="R01" w:date="2021-05-14T18:07:00Z">
        <w:r w:rsidDel="00461EE9">
          <w:delText>Editor's Note:</w:delText>
        </w:r>
        <w:r w:rsidDel="00461EE9">
          <w:tab/>
          <w:delText>FFS</w:delText>
        </w:r>
      </w:del>
    </w:p>
    <w:p w14:paraId="2AF591D3" w14:textId="4585D509" w:rsidR="001353CA" w:rsidRPr="007F26F4" w:rsidRDefault="001353CA" w:rsidP="001353CA">
      <w:pPr>
        <w:rPr>
          <w:ins w:id="39" w:author="R00" w:date="2021-04-29T14:11:00Z"/>
          <w:lang w:eastAsia="zh-CN"/>
        </w:rPr>
      </w:pPr>
      <w:ins w:id="40" w:author="R00" w:date="2021-04-29T14:11:00Z">
        <w:r>
          <w:rPr>
            <w:lang w:bidi="ar-IQ"/>
          </w:rPr>
          <w:t xml:space="preserve">For </w:t>
        </w:r>
        <w:r w:rsidRPr="00F2178B">
          <w:rPr>
            <w:lang w:bidi="ar-IQ"/>
          </w:rPr>
          <w:t xml:space="preserve">via </w:t>
        </w:r>
        <w:proofErr w:type="spellStart"/>
        <w:r w:rsidRPr="00F2178B">
          <w:rPr>
            <w:lang w:bidi="ar-IQ"/>
          </w:rPr>
          <w:t>Nchf</w:t>
        </w:r>
        <w:proofErr w:type="spellEnd"/>
        <w:r w:rsidRPr="00F2178B">
          <w:rPr>
            <w:lang w:bidi="ar-IQ"/>
          </w:rPr>
          <w:t xml:space="preserve"> interface</w:t>
        </w:r>
        <w:r>
          <w:rPr>
            <w:lang w:bidi="ar-IQ"/>
          </w:rPr>
          <w:t xml:space="preserve"> (see clause 6.1.1a), CDR generation is the same as converged charging as described in clause 5.4.4.</w:t>
        </w:r>
      </w:ins>
    </w:p>
    <w:p w14:paraId="57C4A76E" w14:textId="38EA722B" w:rsidR="00461EE9" w:rsidRDefault="00461EE9" w:rsidP="00461EE9">
      <w:pPr>
        <w:pStyle w:val="EditorsNote"/>
        <w:rPr>
          <w:ins w:id="41" w:author="R01" w:date="2021-05-14T18:07:00Z"/>
        </w:rPr>
      </w:pPr>
      <w:ins w:id="42" w:author="R01" w:date="2021-05-14T18:07:00Z">
        <w:r>
          <w:t>Editor's Note:</w:t>
        </w:r>
      </w:ins>
      <w:ins w:id="43" w:author="R01" w:date="2021-05-14T18:16:00Z">
        <w:r w:rsidR="0008233C">
          <w:t xml:space="preserve"> T</w:t>
        </w:r>
      </w:ins>
      <w:ins w:id="44" w:author="R01" w:date="2021-05-14T18:07:00Z">
        <w:r>
          <w:t>he CDR generation for offline charging is FFS.</w:t>
        </w:r>
      </w:ins>
    </w:p>
    <w:p w14:paraId="43965F04" w14:textId="77777777" w:rsidR="001272D7" w:rsidRDefault="001272D7"/>
    <w:p w14:paraId="19452FBA" w14:textId="77777777" w:rsidR="00894A5C" w:rsidRPr="0044312C" w:rsidRDefault="00894A5C"/>
    <w:p w14:paraId="6C22ED21" w14:textId="77777777" w:rsidR="001272D7" w:rsidRPr="00141C5B" w:rsidRDefault="001272D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D1287" w14:textId="77777777" w:rsidR="00456E7F" w:rsidRDefault="00456E7F">
      <w:r>
        <w:separator/>
      </w:r>
    </w:p>
  </w:endnote>
  <w:endnote w:type="continuationSeparator" w:id="0">
    <w:p w14:paraId="2D4B3609" w14:textId="77777777" w:rsidR="00456E7F" w:rsidRDefault="0045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2BF80" w14:textId="77777777" w:rsidR="00456E7F" w:rsidRDefault="00456E7F">
      <w:r>
        <w:separator/>
      </w:r>
    </w:p>
  </w:footnote>
  <w:footnote w:type="continuationSeparator" w:id="0">
    <w:p w14:paraId="0BA3B624" w14:textId="77777777" w:rsidR="00456E7F" w:rsidRDefault="0045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437DC"/>
    <w:multiLevelType w:val="hybridMultilevel"/>
    <w:tmpl w:val="1A00D9BE"/>
    <w:lvl w:ilvl="0" w:tplc="DB141810">
      <w:start w:val="1"/>
      <w:numFmt w:val="upp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9B76079"/>
    <w:multiLevelType w:val="hybridMultilevel"/>
    <w:tmpl w:val="321CADB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A9E78FA"/>
    <w:multiLevelType w:val="hybridMultilevel"/>
    <w:tmpl w:val="C038D2F6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4A7A"/>
    <w:multiLevelType w:val="hybridMultilevel"/>
    <w:tmpl w:val="01DA7FCA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3F4950"/>
    <w:multiLevelType w:val="hybridMultilevel"/>
    <w:tmpl w:val="886E78E6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32AA5B68"/>
    <w:multiLevelType w:val="hybridMultilevel"/>
    <w:tmpl w:val="F9DAD138"/>
    <w:lvl w:ilvl="0" w:tplc="D65072C6">
      <w:start w:val="5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宋体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E6857"/>
    <w:multiLevelType w:val="hybridMultilevel"/>
    <w:tmpl w:val="3F1474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F22"/>
    <w:multiLevelType w:val="hybridMultilevel"/>
    <w:tmpl w:val="8466A8F8"/>
    <w:lvl w:ilvl="0" w:tplc="51BABEF6">
      <w:start w:val="5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8665555"/>
    <w:multiLevelType w:val="hybridMultilevel"/>
    <w:tmpl w:val="D87232EE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A3A7620"/>
    <w:multiLevelType w:val="hybridMultilevel"/>
    <w:tmpl w:val="ECAE6FBA"/>
    <w:lvl w:ilvl="0" w:tplc="3844D7A0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50A0"/>
    <w:multiLevelType w:val="hybridMultilevel"/>
    <w:tmpl w:val="C75C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43CE7D65"/>
    <w:multiLevelType w:val="hybridMultilevel"/>
    <w:tmpl w:val="2D9AF8B8"/>
    <w:lvl w:ilvl="0" w:tplc="7C72815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BF5BBB"/>
    <w:multiLevelType w:val="hybridMultilevel"/>
    <w:tmpl w:val="81645B26"/>
    <w:lvl w:ilvl="0" w:tplc="55BC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F14B7"/>
    <w:multiLevelType w:val="hybridMultilevel"/>
    <w:tmpl w:val="BCCC8F2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6023B4"/>
    <w:multiLevelType w:val="hybridMultilevel"/>
    <w:tmpl w:val="91E8EB26"/>
    <w:lvl w:ilvl="0" w:tplc="0F1E549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0917FF"/>
    <w:multiLevelType w:val="hybridMultilevel"/>
    <w:tmpl w:val="B1629F06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4517734"/>
    <w:multiLevelType w:val="hybridMultilevel"/>
    <w:tmpl w:val="D4404164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23B4"/>
    <w:multiLevelType w:val="singleLevel"/>
    <w:tmpl w:val="01DA7FC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9" w15:restartNumberingAfterBreak="0">
    <w:nsid w:val="5A4604A0"/>
    <w:multiLevelType w:val="hybridMultilevel"/>
    <w:tmpl w:val="2372488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D46397"/>
    <w:multiLevelType w:val="hybridMultilevel"/>
    <w:tmpl w:val="6610E442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E2C"/>
    <w:multiLevelType w:val="hybridMultilevel"/>
    <w:tmpl w:val="49E077D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F6F3A03"/>
    <w:multiLevelType w:val="hybridMultilevel"/>
    <w:tmpl w:val="7F1E4688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9"/>
  </w:num>
  <w:num w:numId="4">
    <w:abstractNumId w:val="20"/>
  </w:num>
  <w:num w:numId="5">
    <w:abstractNumId w:val="14"/>
  </w:num>
  <w:num w:numId="6">
    <w:abstractNumId w:val="22"/>
  </w:num>
  <w:num w:numId="7">
    <w:abstractNumId w:val="1"/>
  </w:num>
  <w:num w:numId="8">
    <w:abstractNumId w:val="3"/>
  </w:num>
  <w:num w:numId="9">
    <w:abstractNumId w:val="2"/>
  </w:num>
  <w:num w:numId="10">
    <w:abstractNumId w:val="21"/>
  </w:num>
  <w:num w:numId="11">
    <w:abstractNumId w:val="9"/>
  </w:num>
  <w:num w:numId="12">
    <w:abstractNumId w:val="5"/>
  </w:num>
  <w:num w:numId="13">
    <w:abstractNumId w:val="16"/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6"/>
  </w:num>
  <w:num w:numId="19">
    <w:abstractNumId w:val="8"/>
  </w:num>
  <w:num w:numId="20">
    <w:abstractNumId w:val="13"/>
  </w:num>
  <w:num w:numId="21">
    <w:abstractNumId w:val="11"/>
  </w:num>
  <w:num w:numId="22">
    <w:abstractNumId w:val="18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R00">
    <w15:presenceInfo w15:providerId="None" w15:userId="R00"/>
  </w15:person>
  <w15:person w15:author="tupeng">
    <w15:presenceInfo w15:providerId="AD" w15:userId="S-1-5-21-147214757-305610072-1517763936-2594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D0E"/>
    <w:rsid w:val="00022E4A"/>
    <w:rsid w:val="00041374"/>
    <w:rsid w:val="00071AEE"/>
    <w:rsid w:val="00071FA5"/>
    <w:rsid w:val="0008233C"/>
    <w:rsid w:val="000A6394"/>
    <w:rsid w:val="000B7FED"/>
    <w:rsid w:val="000C038A"/>
    <w:rsid w:val="000C6598"/>
    <w:rsid w:val="000D1F6B"/>
    <w:rsid w:val="000D4E4E"/>
    <w:rsid w:val="001272D7"/>
    <w:rsid w:val="00131AEE"/>
    <w:rsid w:val="001353CA"/>
    <w:rsid w:val="00137113"/>
    <w:rsid w:val="00141C5B"/>
    <w:rsid w:val="00145D43"/>
    <w:rsid w:val="00161270"/>
    <w:rsid w:val="00174DF6"/>
    <w:rsid w:val="00192C46"/>
    <w:rsid w:val="001A08B3"/>
    <w:rsid w:val="001A7B60"/>
    <w:rsid w:val="001B52F0"/>
    <w:rsid w:val="001B7A65"/>
    <w:rsid w:val="001D16CF"/>
    <w:rsid w:val="001E41F3"/>
    <w:rsid w:val="00224BD0"/>
    <w:rsid w:val="00247428"/>
    <w:rsid w:val="0026004D"/>
    <w:rsid w:val="002640DD"/>
    <w:rsid w:val="00275D12"/>
    <w:rsid w:val="00284FEB"/>
    <w:rsid w:val="002860C4"/>
    <w:rsid w:val="002A0777"/>
    <w:rsid w:val="002B5741"/>
    <w:rsid w:val="002E1EB7"/>
    <w:rsid w:val="002F1384"/>
    <w:rsid w:val="00302ADA"/>
    <w:rsid w:val="00305409"/>
    <w:rsid w:val="00321B9E"/>
    <w:rsid w:val="00343119"/>
    <w:rsid w:val="003605DE"/>
    <w:rsid w:val="003609EF"/>
    <w:rsid w:val="0036231A"/>
    <w:rsid w:val="00371525"/>
    <w:rsid w:val="00374DD4"/>
    <w:rsid w:val="003874F1"/>
    <w:rsid w:val="003A209D"/>
    <w:rsid w:val="003B3317"/>
    <w:rsid w:val="003C2168"/>
    <w:rsid w:val="003D786C"/>
    <w:rsid w:val="003E1A36"/>
    <w:rsid w:val="003F2B8F"/>
    <w:rsid w:val="003F46C6"/>
    <w:rsid w:val="00400AA6"/>
    <w:rsid w:val="00410371"/>
    <w:rsid w:val="004242F1"/>
    <w:rsid w:val="00425C88"/>
    <w:rsid w:val="0044312C"/>
    <w:rsid w:val="00451D32"/>
    <w:rsid w:val="00456E7F"/>
    <w:rsid w:val="00461EE9"/>
    <w:rsid w:val="004B0EC3"/>
    <w:rsid w:val="004B75B7"/>
    <w:rsid w:val="004B7FF0"/>
    <w:rsid w:val="004D0170"/>
    <w:rsid w:val="00501667"/>
    <w:rsid w:val="0050747E"/>
    <w:rsid w:val="00514053"/>
    <w:rsid w:val="00514E29"/>
    <w:rsid w:val="0051580D"/>
    <w:rsid w:val="0052605E"/>
    <w:rsid w:val="00547111"/>
    <w:rsid w:val="00587D65"/>
    <w:rsid w:val="00592D74"/>
    <w:rsid w:val="005A0F2F"/>
    <w:rsid w:val="005B5671"/>
    <w:rsid w:val="005E2C44"/>
    <w:rsid w:val="005E50E1"/>
    <w:rsid w:val="005F2FC3"/>
    <w:rsid w:val="005F7E66"/>
    <w:rsid w:val="00621188"/>
    <w:rsid w:val="006257ED"/>
    <w:rsid w:val="00636314"/>
    <w:rsid w:val="006666B1"/>
    <w:rsid w:val="006673C8"/>
    <w:rsid w:val="0066792B"/>
    <w:rsid w:val="00670CC9"/>
    <w:rsid w:val="0069002C"/>
    <w:rsid w:val="00695808"/>
    <w:rsid w:val="00696FF0"/>
    <w:rsid w:val="006B3996"/>
    <w:rsid w:val="006B46FB"/>
    <w:rsid w:val="006D2892"/>
    <w:rsid w:val="006E21FB"/>
    <w:rsid w:val="0070524C"/>
    <w:rsid w:val="00756E04"/>
    <w:rsid w:val="00765C32"/>
    <w:rsid w:val="00792342"/>
    <w:rsid w:val="007977A8"/>
    <w:rsid w:val="007B512A"/>
    <w:rsid w:val="007C2097"/>
    <w:rsid w:val="007C6C95"/>
    <w:rsid w:val="007D6A07"/>
    <w:rsid w:val="007F0C5B"/>
    <w:rsid w:val="007F26F4"/>
    <w:rsid w:val="007F7259"/>
    <w:rsid w:val="00803CB8"/>
    <w:rsid w:val="008040A8"/>
    <w:rsid w:val="00815B02"/>
    <w:rsid w:val="008279FA"/>
    <w:rsid w:val="00831B4A"/>
    <w:rsid w:val="00842A1C"/>
    <w:rsid w:val="00860326"/>
    <w:rsid w:val="00861F45"/>
    <w:rsid w:val="008626E7"/>
    <w:rsid w:val="00870EE7"/>
    <w:rsid w:val="00877A39"/>
    <w:rsid w:val="008863B9"/>
    <w:rsid w:val="00887691"/>
    <w:rsid w:val="00894A5C"/>
    <w:rsid w:val="008A45A6"/>
    <w:rsid w:val="008A570F"/>
    <w:rsid w:val="008E6662"/>
    <w:rsid w:val="008E7560"/>
    <w:rsid w:val="008F686C"/>
    <w:rsid w:val="008F6EAC"/>
    <w:rsid w:val="009055F7"/>
    <w:rsid w:val="009148DE"/>
    <w:rsid w:val="009234D1"/>
    <w:rsid w:val="0092401C"/>
    <w:rsid w:val="00941E30"/>
    <w:rsid w:val="0094462F"/>
    <w:rsid w:val="00945E25"/>
    <w:rsid w:val="0095077B"/>
    <w:rsid w:val="00960A98"/>
    <w:rsid w:val="00964B04"/>
    <w:rsid w:val="009777D9"/>
    <w:rsid w:val="00991B88"/>
    <w:rsid w:val="00997B66"/>
    <w:rsid w:val="009A5753"/>
    <w:rsid w:val="009A579D"/>
    <w:rsid w:val="009C79E2"/>
    <w:rsid w:val="009E3297"/>
    <w:rsid w:val="009F734F"/>
    <w:rsid w:val="00A02F66"/>
    <w:rsid w:val="00A246B6"/>
    <w:rsid w:val="00A37F13"/>
    <w:rsid w:val="00A46478"/>
    <w:rsid w:val="00A47E70"/>
    <w:rsid w:val="00A50CF0"/>
    <w:rsid w:val="00A7671C"/>
    <w:rsid w:val="00A8072C"/>
    <w:rsid w:val="00A86C7A"/>
    <w:rsid w:val="00AA2CBC"/>
    <w:rsid w:val="00AB248B"/>
    <w:rsid w:val="00AB6C46"/>
    <w:rsid w:val="00AC0848"/>
    <w:rsid w:val="00AC0EFB"/>
    <w:rsid w:val="00AC5820"/>
    <w:rsid w:val="00AD1CD8"/>
    <w:rsid w:val="00AD535E"/>
    <w:rsid w:val="00B00D99"/>
    <w:rsid w:val="00B258BB"/>
    <w:rsid w:val="00B6249B"/>
    <w:rsid w:val="00B62AC8"/>
    <w:rsid w:val="00B63244"/>
    <w:rsid w:val="00B66C3C"/>
    <w:rsid w:val="00B67B97"/>
    <w:rsid w:val="00B768AF"/>
    <w:rsid w:val="00B968C8"/>
    <w:rsid w:val="00B97C9B"/>
    <w:rsid w:val="00BA2D21"/>
    <w:rsid w:val="00BA3EC5"/>
    <w:rsid w:val="00BA51D9"/>
    <w:rsid w:val="00BB0ED4"/>
    <w:rsid w:val="00BB1A93"/>
    <w:rsid w:val="00BB5DFC"/>
    <w:rsid w:val="00BC0598"/>
    <w:rsid w:val="00BD279D"/>
    <w:rsid w:val="00BD6BB8"/>
    <w:rsid w:val="00BE014F"/>
    <w:rsid w:val="00BF31EA"/>
    <w:rsid w:val="00C11E45"/>
    <w:rsid w:val="00C24DE6"/>
    <w:rsid w:val="00C316B0"/>
    <w:rsid w:val="00C31BD5"/>
    <w:rsid w:val="00C54B57"/>
    <w:rsid w:val="00C57916"/>
    <w:rsid w:val="00C66BA2"/>
    <w:rsid w:val="00C72AB2"/>
    <w:rsid w:val="00C86234"/>
    <w:rsid w:val="00C95985"/>
    <w:rsid w:val="00CA2068"/>
    <w:rsid w:val="00CC5026"/>
    <w:rsid w:val="00CC562A"/>
    <w:rsid w:val="00CC68D0"/>
    <w:rsid w:val="00CD38AF"/>
    <w:rsid w:val="00D03F9A"/>
    <w:rsid w:val="00D06CA4"/>
    <w:rsid w:val="00D06D51"/>
    <w:rsid w:val="00D14B6B"/>
    <w:rsid w:val="00D24991"/>
    <w:rsid w:val="00D257BA"/>
    <w:rsid w:val="00D311A7"/>
    <w:rsid w:val="00D40F89"/>
    <w:rsid w:val="00D50255"/>
    <w:rsid w:val="00D53647"/>
    <w:rsid w:val="00D612D8"/>
    <w:rsid w:val="00D644A5"/>
    <w:rsid w:val="00D655AB"/>
    <w:rsid w:val="00D66520"/>
    <w:rsid w:val="00D82198"/>
    <w:rsid w:val="00D96C01"/>
    <w:rsid w:val="00D9725E"/>
    <w:rsid w:val="00DC0465"/>
    <w:rsid w:val="00DC163B"/>
    <w:rsid w:val="00DD3355"/>
    <w:rsid w:val="00DD66A4"/>
    <w:rsid w:val="00DE2FED"/>
    <w:rsid w:val="00DE34CF"/>
    <w:rsid w:val="00DE6FC4"/>
    <w:rsid w:val="00DF25A5"/>
    <w:rsid w:val="00E017A9"/>
    <w:rsid w:val="00E13CA7"/>
    <w:rsid w:val="00E13F3D"/>
    <w:rsid w:val="00E27BCB"/>
    <w:rsid w:val="00E34898"/>
    <w:rsid w:val="00E97740"/>
    <w:rsid w:val="00EB09B7"/>
    <w:rsid w:val="00EE399B"/>
    <w:rsid w:val="00EE7D7C"/>
    <w:rsid w:val="00F04741"/>
    <w:rsid w:val="00F2178B"/>
    <w:rsid w:val="00F25D98"/>
    <w:rsid w:val="00F300FB"/>
    <w:rsid w:val="00F36617"/>
    <w:rsid w:val="00F36BE4"/>
    <w:rsid w:val="00F64AE8"/>
    <w:rsid w:val="00F73BFB"/>
    <w:rsid w:val="00F806C2"/>
    <w:rsid w:val="00F92F62"/>
    <w:rsid w:val="00FA62F7"/>
    <w:rsid w:val="00FB6386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5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,H3 Char,Underrubrik2 Char,E3 Char,RFQ2 Char,Titolo Sotto/Sottosezione Char,no break Char,Heading3 Char,H3-Heading 3 Char,3 Char,l3.3 Char,l3 Char,list 3 Char,list3 Char,subhead Char,h31 Char,OdsKap3 Char,OdsKap3Überschrift Char,1.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E4 Char,RFQ3 Char,4 Char,H4-Heading 4 Char,a. Char,Heading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F36617"/>
    <w:rPr>
      <w:rFonts w:ascii="Times New Roman" w:hAnsi="Times New Roman"/>
      <w:lang w:val="en-GB" w:eastAsia="en-US"/>
    </w:rPr>
  </w:style>
  <w:style w:type="paragraph" w:styleId="af1">
    <w:name w:val="index heading"/>
    <w:basedOn w:val="a"/>
    <w:next w:val="a"/>
    <w:semiHidden/>
    <w:rsid w:val="00F3661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36617"/>
    <w:pPr>
      <w:ind w:left="851"/>
    </w:pPr>
  </w:style>
  <w:style w:type="paragraph" w:customStyle="1" w:styleId="INDENT2">
    <w:name w:val="INDENT2"/>
    <w:basedOn w:val="a"/>
    <w:rsid w:val="00F36617"/>
    <w:pPr>
      <w:ind w:left="1135" w:hanging="284"/>
    </w:pPr>
  </w:style>
  <w:style w:type="paragraph" w:customStyle="1" w:styleId="INDENT3">
    <w:name w:val="INDENT3"/>
    <w:basedOn w:val="a"/>
    <w:rsid w:val="00F36617"/>
    <w:pPr>
      <w:ind w:left="1701" w:hanging="567"/>
    </w:pPr>
  </w:style>
  <w:style w:type="paragraph" w:customStyle="1" w:styleId="FigureTitle">
    <w:name w:val="Figure_Title"/>
    <w:basedOn w:val="a"/>
    <w:next w:val="a"/>
    <w:rsid w:val="00F3661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36617"/>
    <w:pPr>
      <w:keepNext/>
      <w:keepLines/>
    </w:pPr>
    <w:rPr>
      <w:b/>
    </w:rPr>
  </w:style>
  <w:style w:type="paragraph" w:customStyle="1" w:styleId="enumlev2">
    <w:name w:val="enumlev2"/>
    <w:basedOn w:val="a"/>
    <w:rsid w:val="00F3661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3661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3661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3661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3661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6617"/>
  </w:style>
  <w:style w:type="paragraph" w:styleId="af4">
    <w:name w:val="Body Text"/>
    <w:basedOn w:val="a"/>
    <w:link w:val="Char1"/>
    <w:rsid w:val="00F36617"/>
  </w:style>
  <w:style w:type="character" w:customStyle="1" w:styleId="Char1">
    <w:name w:val="正文文本 Char"/>
    <w:basedOn w:val="a0"/>
    <w:link w:val="af4"/>
    <w:rsid w:val="00F3661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36617"/>
    <w:rPr>
      <w:i/>
      <w:color w:val="0000FF"/>
    </w:rPr>
  </w:style>
  <w:style w:type="paragraph" w:customStyle="1" w:styleId="BalloonText1">
    <w:name w:val="Balloon Text1"/>
    <w:basedOn w:val="a"/>
    <w:semiHidden/>
    <w:rsid w:val="00F3661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a"/>
    <w:rsid w:val="00F36617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6617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a"/>
    <w:next w:val="a"/>
    <w:rsid w:val="00F36617"/>
    <w:pPr>
      <w:keepNext/>
      <w:widowControl w:val="0"/>
      <w:spacing w:before="567" w:after="113"/>
      <w:jc w:val="center"/>
    </w:pPr>
  </w:style>
  <w:style w:type="paragraph" w:customStyle="1" w:styleId="B10">
    <w:name w:val="B1+"/>
    <w:basedOn w:val="a"/>
    <w:rsid w:val="00F36617"/>
    <w:pPr>
      <w:tabs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txtp0">
    <w:name w:val="txt:p:0"/>
    <w:basedOn w:val="a"/>
    <w:autoRedefine/>
    <w:rsid w:val="00F36617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ac"/>
    <w:next w:val="ac"/>
    <w:semiHidden/>
    <w:rsid w:val="00F3661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n">
    <w:name w:val="n"/>
    <w:basedOn w:val="4"/>
    <w:rsid w:val="00F3661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6617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a"/>
    <w:rsid w:val="00F36617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6617"/>
    <w:pPr>
      <w:tabs>
        <w:tab w:val="clear" w:pos="454"/>
      </w:tabs>
      <w:spacing w:before="0"/>
      <w:ind w:left="0" w:firstLine="0"/>
    </w:pPr>
  </w:style>
  <w:style w:type="paragraph" w:styleId="25">
    <w:name w:val="Body Text 2"/>
    <w:basedOn w:val="a"/>
    <w:link w:val="2Char0"/>
    <w:rsid w:val="00F36617"/>
    <w:rPr>
      <w:color w:val="993300"/>
    </w:rPr>
  </w:style>
  <w:style w:type="character" w:customStyle="1" w:styleId="2Char0">
    <w:name w:val="正文文本 2 Char"/>
    <w:basedOn w:val="a0"/>
    <w:link w:val="25"/>
    <w:rsid w:val="00F36617"/>
    <w:rPr>
      <w:rFonts w:ascii="Times New Roman" w:hAnsi="Times New Roman"/>
      <w:color w:val="993300"/>
      <w:lang w:val="en-GB" w:eastAsia="en-US"/>
    </w:rPr>
  </w:style>
  <w:style w:type="paragraph" w:styleId="33">
    <w:name w:val="Body Text 3"/>
    <w:basedOn w:val="a"/>
    <w:link w:val="3Char0"/>
    <w:rsid w:val="00F36617"/>
    <w:rPr>
      <w:color w:val="FF0000"/>
    </w:rPr>
  </w:style>
  <w:style w:type="character" w:customStyle="1" w:styleId="3Char0">
    <w:name w:val="正文文本 3 Char"/>
    <w:basedOn w:val="a0"/>
    <w:link w:val="33"/>
    <w:rsid w:val="00F36617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a"/>
    <w:rsid w:val="00F36617"/>
  </w:style>
  <w:style w:type="paragraph" w:customStyle="1" w:styleId="code">
    <w:name w:val="code"/>
    <w:basedOn w:val="a"/>
    <w:rsid w:val="00F3661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F36617"/>
  </w:style>
  <w:style w:type="table" w:styleId="af5">
    <w:name w:val="Table Grid"/>
    <w:basedOn w:val="a1"/>
    <w:rsid w:val="00F36617"/>
    <w:pPr>
      <w:spacing w:after="180"/>
    </w:pPr>
    <w:rPr>
      <w:rFonts w:eastAsia="宋体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a"/>
    <w:rsid w:val="00F36617"/>
    <w:pPr>
      <w:spacing w:before="100" w:beforeAutospacing="1" w:after="100" w:afterAutospacing="1"/>
    </w:pPr>
    <w:rPr>
      <w:rFonts w:eastAsia="宋体"/>
      <w:color w:val="000000"/>
      <w:sz w:val="24"/>
      <w:szCs w:val="24"/>
      <w:lang w:val="en-US" w:eastAsia="zh-CN"/>
    </w:rPr>
  </w:style>
  <w:style w:type="paragraph" w:styleId="af6">
    <w:name w:val="Normal (Web)"/>
    <w:basedOn w:val="a"/>
    <w:rsid w:val="00F36617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character" w:customStyle="1" w:styleId="EditorsNoteChar">
    <w:name w:val="Editor's Note Char"/>
    <w:aliases w:val="EN Char"/>
    <w:rsid w:val="00F36617"/>
    <w:rPr>
      <w:color w:val="FF0000"/>
      <w:lang w:val="en-GB" w:eastAsia="en-US" w:bidi="ar-SA"/>
    </w:rPr>
  </w:style>
  <w:style w:type="character" w:customStyle="1" w:styleId="EXCar">
    <w:name w:val="EX Car"/>
    <w:link w:val="EX"/>
    <w:rsid w:val="00F36617"/>
    <w:rPr>
      <w:rFonts w:ascii="Times New Roman" w:hAnsi="Times New Roman"/>
      <w:lang w:val="en-GB" w:eastAsia="en-US"/>
    </w:rPr>
  </w:style>
  <w:style w:type="paragraph" w:customStyle="1" w:styleId="CarCarZchnZchn">
    <w:name w:val="Car Car Zchn Zchn"/>
    <w:basedOn w:val="a"/>
    <w:semiHidden/>
    <w:rsid w:val="00F36617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NOChar">
    <w:name w:val="NO Char"/>
    <w:link w:val="NO"/>
    <w:rsid w:val="00F36617"/>
    <w:rPr>
      <w:rFonts w:ascii="Times New Roman" w:hAnsi="Times New Roman"/>
      <w:lang w:val="en-GB" w:eastAsia="en-US"/>
    </w:rPr>
  </w:style>
  <w:style w:type="paragraph" w:styleId="af7">
    <w:name w:val="Revision"/>
    <w:hidden/>
    <w:uiPriority w:val="99"/>
    <w:semiHidden/>
    <w:rsid w:val="00F3661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F3661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F3661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F36617"/>
    <w:rPr>
      <w:rFonts w:ascii="Arial" w:hAnsi="Arial"/>
      <w:sz w:val="18"/>
      <w:lang w:val="en-GB" w:eastAsia="en-US"/>
    </w:rPr>
  </w:style>
  <w:style w:type="paragraph" w:styleId="af8">
    <w:name w:val="List Paragraph"/>
    <w:basedOn w:val="a"/>
    <w:uiPriority w:val="34"/>
    <w:qFormat/>
    <w:rsid w:val="00F36617"/>
    <w:pPr>
      <w:ind w:left="720"/>
      <w:contextualSpacing/>
    </w:pPr>
  </w:style>
  <w:style w:type="paragraph" w:styleId="af9">
    <w:name w:val="Title"/>
    <w:basedOn w:val="a"/>
    <w:next w:val="a"/>
    <w:link w:val="Char2"/>
    <w:qFormat/>
    <w:rsid w:val="007F26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9"/>
    <w:rsid w:val="007F26F4"/>
    <w:rPr>
      <w:rFonts w:asciiTheme="majorHAnsi" w:eastAsia="宋体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rsid w:val="00141C5B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odelingRelations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FF30-D55F-40B6-9569-B8957A0BB87C}">
  <ds:schemaRefs/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74BFB9-EFD7-4FEE-A9B8-BD2BD959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4</cp:revision>
  <cp:lastPrinted>1899-12-31T23:00:00Z</cp:lastPrinted>
  <dcterms:created xsi:type="dcterms:W3CDTF">2021-05-14T10:05:00Z</dcterms:created>
  <dcterms:modified xsi:type="dcterms:W3CDTF">2021-05-14T10:18:00Z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(3)uPsV6f6QGo0z1DBH1tiXmO/DSRg64RD2BRbZFwMPOwP8zvRWbCGJS5Pg8cDcAogoHa0Wh+9y
kjkwYoYZUtG7UuMeA7uwPYl3FfO4HBcJF4Ox4R/UdUbxjmALrvo4YY9lNoYBJ+hHOr7KfTZZ
18dYXEHfKMvfPl1Q1pmPMhdy11CJSw6IPln2VyQ8ysTKS+gCJh7Z69vtPS0/og/bFu7Ptwbz
bq22AM4a6gEAj3P0Fm</vt:lpwstr>
  </property>
  <property fmtid="{D5CDD505-2E9C-101B-9397-08002B2CF9AE}" pid="27" name="_2015_ms_pID_7253431">
    <vt:lpwstr>nWnoUtk98z6O4HXL1wDPCd/M2nJtddj7881OCnU4KpLKEnaYC3YS81
tqhavR3lt9rj5bHTFWhkEtqWcnDajx70NjieIfxYg+9iaHSMc7AGskHLw5Sv4zX6ify0qC2/
5tEB4NZHmtKQdAb6ZpbOVoOnxFaurcUs61jt0BjaGO1JTHNlXUWhNLcT1x/ukY2gxChOKA0U
6/KoICThZsj7J4P5UYO1A3Mp4YUQGzuWhTsz</vt:lpwstr>
  </property>
  <property fmtid="{D5CDD505-2E9C-101B-9397-08002B2CF9AE}" pid="28" name="_2015_ms_pID_7253432">
    <vt:lpwstr>6g==</vt:lpwstr>
  </property>
</Properties>
</file>