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6017D7" w14:textId="7F876122" w:rsidR="00501667" w:rsidRDefault="00501667" w:rsidP="0046131E">
      <w:pPr>
        <w:pStyle w:val="a4"/>
        <w:tabs>
          <w:tab w:val="right" w:pos="7088"/>
          <w:tab w:val="right" w:pos="9781"/>
        </w:tabs>
        <w:rPr>
          <w:rFonts w:cs="Arial"/>
          <w:b w:val="0"/>
          <w:bCs/>
          <w:sz w:val="22"/>
          <w:lang w:eastAsia="en-GB"/>
        </w:rPr>
      </w:pPr>
      <w:r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>
        <w:rPr>
          <w:rFonts w:cs="Arial"/>
          <w:bCs/>
          <w:sz w:val="22"/>
          <w:szCs w:val="22"/>
        </w:rPr>
        <w:t xml:space="preserve">TSG </w:t>
      </w:r>
      <w:r>
        <w:rPr>
          <w:rFonts w:cs="Arial"/>
          <w:noProof w:val="0"/>
          <w:sz w:val="22"/>
          <w:szCs w:val="22"/>
        </w:rPr>
        <w:t>SA</w:t>
      </w:r>
      <w:r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>
        <w:rPr>
          <w:rFonts w:cs="Arial"/>
          <w:bCs/>
          <w:sz w:val="22"/>
          <w:szCs w:val="22"/>
        </w:rPr>
        <w:t xml:space="preserve">5 Meeting </w:t>
      </w:r>
      <w:r>
        <w:rPr>
          <w:rFonts w:cs="Arial"/>
          <w:noProof w:val="0"/>
          <w:sz w:val="22"/>
          <w:szCs w:val="22"/>
        </w:rPr>
        <w:t>137-e</w:t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  <w:t xml:space="preserve">TDoc </w:t>
      </w:r>
      <w:r w:rsidR="006673C8" w:rsidRPr="006673C8">
        <w:rPr>
          <w:rFonts w:cs="Arial"/>
          <w:bCs/>
          <w:sz w:val="22"/>
          <w:szCs w:val="22"/>
        </w:rPr>
        <w:t>S5-213251</w:t>
      </w:r>
      <w:ins w:id="3" w:author="R01" w:date="2021-05-12T16:40:00Z">
        <w:r w:rsidR="00D40F89">
          <w:rPr>
            <w:rFonts w:cs="Arial"/>
            <w:bCs/>
            <w:sz w:val="22"/>
            <w:szCs w:val="22"/>
          </w:rPr>
          <w:t>rev</w:t>
        </w:r>
      </w:ins>
      <w:ins w:id="4" w:author="R01" w:date="2021-05-14T16:50:00Z">
        <w:r w:rsidR="00D96C01">
          <w:rPr>
            <w:rFonts w:cs="Arial"/>
            <w:bCs/>
            <w:sz w:val="22"/>
            <w:szCs w:val="22"/>
          </w:rPr>
          <w:t>3</w:t>
        </w:r>
      </w:ins>
    </w:p>
    <w:p w14:paraId="447F45D5" w14:textId="77777777" w:rsidR="00501667" w:rsidRDefault="00501667" w:rsidP="00501667">
      <w:pPr>
        <w:pStyle w:val="CRCoverPage"/>
        <w:outlineLvl w:val="0"/>
        <w:rPr>
          <w:b/>
          <w:noProof/>
          <w:sz w:val="24"/>
        </w:rPr>
      </w:pPr>
      <w:proofErr w:type="gramStart"/>
      <w:r>
        <w:rPr>
          <w:sz w:val="22"/>
          <w:szCs w:val="22"/>
        </w:rPr>
        <w:t>electronic</w:t>
      </w:r>
      <w:proofErr w:type="gramEnd"/>
      <w:r>
        <w:rPr>
          <w:sz w:val="22"/>
          <w:szCs w:val="22"/>
        </w:rPr>
        <w:t xml:space="preserve"> meeting, online, 10 - 19 May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RPr="00EE399B" w14:paraId="18055866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2C250" w14:textId="77777777" w:rsidR="001E41F3" w:rsidRPr="00EE399B" w:rsidRDefault="00305409" w:rsidP="00E34898">
            <w:pPr>
              <w:pStyle w:val="CRCoverPage"/>
              <w:spacing w:after="0"/>
              <w:jc w:val="right"/>
              <w:rPr>
                <w:i/>
              </w:rPr>
            </w:pPr>
            <w:r w:rsidRPr="00EE399B">
              <w:rPr>
                <w:i/>
                <w:sz w:val="14"/>
              </w:rPr>
              <w:t>CR-Form-v</w:t>
            </w:r>
            <w:r w:rsidR="008863B9" w:rsidRPr="00EE399B">
              <w:rPr>
                <w:i/>
                <w:sz w:val="14"/>
              </w:rPr>
              <w:t>12.0</w:t>
            </w:r>
          </w:p>
        </w:tc>
      </w:tr>
      <w:tr w:rsidR="001E41F3" w:rsidRPr="00EE399B" w14:paraId="1198DA2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01CF2BC" w14:textId="77777777" w:rsidR="001E41F3" w:rsidRPr="00EE399B" w:rsidRDefault="001E41F3">
            <w:pPr>
              <w:pStyle w:val="CRCoverPage"/>
              <w:spacing w:after="0"/>
              <w:jc w:val="center"/>
            </w:pPr>
            <w:r w:rsidRPr="00EE399B">
              <w:rPr>
                <w:b/>
                <w:sz w:val="32"/>
              </w:rPr>
              <w:t>CHANGE REQUEST</w:t>
            </w:r>
          </w:p>
        </w:tc>
      </w:tr>
      <w:tr w:rsidR="001E41F3" w:rsidRPr="00EE399B" w14:paraId="32B8BD6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FF70648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12C60E1B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44678DF" w14:textId="77777777" w:rsidR="001E41F3" w:rsidRPr="00EE399B" w:rsidRDefault="001E41F3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4E97F128" w14:textId="036332EF" w:rsidR="001E41F3" w:rsidRPr="00EE399B" w:rsidRDefault="00BC0598" w:rsidP="00E13F3D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32.260</w:t>
            </w:r>
          </w:p>
        </w:tc>
        <w:tc>
          <w:tcPr>
            <w:tcW w:w="709" w:type="dxa"/>
          </w:tcPr>
          <w:p w14:paraId="360B65F8" w14:textId="77777777" w:rsidR="001E41F3" w:rsidRPr="00EE399B" w:rsidRDefault="001E41F3">
            <w:pPr>
              <w:pStyle w:val="CRCoverPage"/>
              <w:spacing w:after="0"/>
              <w:jc w:val="center"/>
            </w:pPr>
            <w:r w:rsidRPr="00EE399B"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E53BE25" w14:textId="182CF21D" w:rsidR="001E41F3" w:rsidRPr="00EE399B" w:rsidRDefault="006673C8" w:rsidP="00547111">
            <w:pPr>
              <w:pStyle w:val="CRCoverPage"/>
              <w:spacing w:after="0"/>
            </w:pPr>
            <w:r>
              <w:rPr>
                <w:b/>
                <w:sz w:val="28"/>
              </w:rPr>
              <w:t>0420</w:t>
            </w:r>
          </w:p>
        </w:tc>
        <w:tc>
          <w:tcPr>
            <w:tcW w:w="709" w:type="dxa"/>
          </w:tcPr>
          <w:p w14:paraId="1DB29697" w14:textId="77777777" w:rsidR="001E41F3" w:rsidRPr="00EE399B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 w:rsidRPr="00EE399B"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747F027" w14:textId="0B123374" w:rsidR="001E41F3" w:rsidRPr="00EE399B" w:rsidRDefault="00AB6C46" w:rsidP="00E13F3D">
            <w:pPr>
              <w:pStyle w:val="CRCoverPage"/>
              <w:spacing w:after="0"/>
              <w:jc w:val="center"/>
              <w:rPr>
                <w:b/>
              </w:rPr>
            </w:pPr>
            <w:del w:id="5" w:author="R01" w:date="2021-05-12T19:42:00Z">
              <w:r w:rsidDel="00DC0465">
                <w:rPr>
                  <w:b/>
                  <w:sz w:val="28"/>
                </w:rPr>
                <w:delText>-</w:delText>
              </w:r>
            </w:del>
            <w:ins w:id="6" w:author="R01" w:date="2021-05-12T19:42:00Z">
              <w:r w:rsidR="00DC0465">
                <w:rPr>
                  <w:b/>
                  <w:sz w:val="28"/>
                </w:rPr>
                <w:t>1</w:t>
              </w:r>
            </w:ins>
          </w:p>
        </w:tc>
        <w:tc>
          <w:tcPr>
            <w:tcW w:w="2410" w:type="dxa"/>
          </w:tcPr>
          <w:p w14:paraId="4DD4E514" w14:textId="77777777" w:rsidR="001E41F3" w:rsidRPr="00EE399B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 w:rsidRPr="00EE399B"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B651318" w14:textId="3D57ED05" w:rsidR="001E41F3" w:rsidRPr="00EE399B" w:rsidRDefault="00BC0598" w:rsidP="009234D1">
            <w:pPr>
              <w:pStyle w:val="CRCoverPage"/>
              <w:spacing w:after="0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1</w:t>
            </w:r>
            <w:r w:rsidR="009234D1">
              <w:rPr>
                <w:b/>
                <w:sz w:val="28"/>
              </w:rPr>
              <w:t>7</w:t>
            </w:r>
            <w:r>
              <w:rPr>
                <w:b/>
                <w:sz w:val="28"/>
              </w:rPr>
              <w:t>.</w:t>
            </w:r>
            <w:r w:rsidR="009234D1">
              <w:rPr>
                <w:b/>
                <w:sz w:val="28"/>
              </w:rPr>
              <w:t>1</w:t>
            </w:r>
            <w:r>
              <w:rPr>
                <w:b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F9A6FF5" w14:textId="77777777" w:rsidR="001E41F3" w:rsidRPr="00EE399B" w:rsidRDefault="001E41F3">
            <w:pPr>
              <w:pStyle w:val="CRCoverPage"/>
              <w:spacing w:after="0"/>
            </w:pPr>
          </w:p>
        </w:tc>
      </w:tr>
      <w:tr w:rsidR="001E41F3" w:rsidRPr="00EE399B" w14:paraId="55B713A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317DE46" w14:textId="77777777" w:rsidR="001E41F3" w:rsidRPr="00EE399B" w:rsidRDefault="001E41F3">
            <w:pPr>
              <w:pStyle w:val="CRCoverPage"/>
              <w:spacing w:after="0"/>
            </w:pPr>
          </w:p>
        </w:tc>
      </w:tr>
      <w:tr w:rsidR="001E41F3" w:rsidRPr="00EE399B" w14:paraId="5736065B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B7A8B11" w14:textId="77777777" w:rsidR="001E41F3" w:rsidRPr="00EE399B" w:rsidRDefault="001E41F3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 w:rsidRPr="00EE399B">
              <w:rPr>
                <w:rFonts w:cs="Arial"/>
                <w:i/>
              </w:rPr>
              <w:t xml:space="preserve">For </w:t>
            </w:r>
            <w:hyperlink r:id="rId13" w:anchor="_blank" w:history="1">
              <w:r w:rsidRPr="00EE399B">
                <w:rPr>
                  <w:rStyle w:val="aa"/>
                  <w:rFonts w:cs="Arial"/>
                  <w:b/>
                  <w:i/>
                  <w:color w:val="FF0000"/>
                </w:rPr>
                <w:t>HE</w:t>
              </w:r>
              <w:bookmarkStart w:id="7" w:name="_Hlt497126619"/>
              <w:r w:rsidRPr="00EE399B">
                <w:rPr>
                  <w:rStyle w:val="aa"/>
                  <w:rFonts w:cs="Arial"/>
                  <w:b/>
                  <w:i/>
                  <w:color w:val="FF0000"/>
                </w:rPr>
                <w:t>L</w:t>
              </w:r>
              <w:bookmarkEnd w:id="7"/>
              <w:r w:rsidRPr="00EE399B">
                <w:rPr>
                  <w:rStyle w:val="aa"/>
                  <w:rFonts w:cs="Arial"/>
                  <w:b/>
                  <w:i/>
                  <w:color w:val="FF0000"/>
                </w:rPr>
                <w:t>P</w:t>
              </w:r>
            </w:hyperlink>
            <w:r w:rsidRPr="00EE399B">
              <w:rPr>
                <w:rFonts w:cs="Arial"/>
                <w:b/>
                <w:i/>
                <w:color w:val="FF0000"/>
              </w:rPr>
              <w:t xml:space="preserve"> </w:t>
            </w:r>
            <w:r w:rsidRPr="00EE399B">
              <w:rPr>
                <w:rFonts w:cs="Arial"/>
                <w:i/>
              </w:rPr>
              <w:t>on using this form</w:t>
            </w:r>
            <w:r w:rsidR="0051580D" w:rsidRPr="00EE399B">
              <w:rPr>
                <w:rFonts w:cs="Arial"/>
                <w:i/>
              </w:rPr>
              <w:t>: c</w:t>
            </w:r>
            <w:r w:rsidR="00F25D98" w:rsidRPr="00EE399B">
              <w:rPr>
                <w:rFonts w:cs="Arial"/>
                <w:i/>
              </w:rPr>
              <w:t xml:space="preserve">omprehensive instructions can be found at </w:t>
            </w:r>
            <w:r w:rsidR="001B7A65" w:rsidRPr="00EE399B">
              <w:rPr>
                <w:rFonts w:cs="Arial"/>
                <w:i/>
              </w:rPr>
              <w:br/>
            </w:r>
            <w:hyperlink r:id="rId14" w:history="1">
              <w:r w:rsidR="00DE34CF" w:rsidRPr="00EE399B">
                <w:rPr>
                  <w:rStyle w:val="aa"/>
                  <w:rFonts w:cs="Arial"/>
                  <w:i/>
                </w:rPr>
                <w:t>http://www.3gpp.org/Change-Requests</w:t>
              </w:r>
            </w:hyperlink>
            <w:r w:rsidR="00F25D98" w:rsidRPr="00EE399B">
              <w:rPr>
                <w:rFonts w:cs="Arial"/>
                <w:i/>
              </w:rPr>
              <w:t>.</w:t>
            </w:r>
          </w:p>
        </w:tc>
      </w:tr>
      <w:tr w:rsidR="001E41F3" w:rsidRPr="00EE399B" w14:paraId="3B9B625C" w14:textId="77777777" w:rsidTr="00547111">
        <w:tc>
          <w:tcPr>
            <w:tcW w:w="9641" w:type="dxa"/>
            <w:gridSpan w:val="9"/>
          </w:tcPr>
          <w:p w14:paraId="4E9EC293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53193EE9" w14:textId="77777777" w:rsidR="001E41F3" w:rsidRPr="00EE399B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EE399B" w14:paraId="0A55AA75" w14:textId="77777777" w:rsidTr="00A7671C">
        <w:tc>
          <w:tcPr>
            <w:tcW w:w="2835" w:type="dxa"/>
          </w:tcPr>
          <w:p w14:paraId="0A8F422C" w14:textId="77777777" w:rsidR="00F25D98" w:rsidRPr="00EE399B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Proposed change</w:t>
            </w:r>
            <w:r w:rsidR="00A7671C" w:rsidRPr="00EE399B">
              <w:rPr>
                <w:b/>
                <w:i/>
              </w:rPr>
              <w:t xml:space="preserve"> </w:t>
            </w:r>
            <w:r w:rsidRPr="00EE399B">
              <w:rPr>
                <w:b/>
                <w:i/>
              </w:rPr>
              <w:t>affects:</w:t>
            </w:r>
          </w:p>
        </w:tc>
        <w:tc>
          <w:tcPr>
            <w:tcW w:w="1418" w:type="dxa"/>
          </w:tcPr>
          <w:p w14:paraId="34EA3713" w14:textId="77777777" w:rsidR="00F25D98" w:rsidRPr="00EE399B" w:rsidRDefault="00F25D98" w:rsidP="001E41F3">
            <w:pPr>
              <w:pStyle w:val="CRCoverPage"/>
              <w:spacing w:after="0"/>
              <w:jc w:val="right"/>
            </w:pPr>
            <w:r w:rsidRPr="00EE399B"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84FAA5F" w14:textId="77777777" w:rsidR="00F25D98" w:rsidRPr="00EE399B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347C984" w14:textId="77777777" w:rsidR="00F25D98" w:rsidRPr="00EE399B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EE399B"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40A9FFA" w14:textId="77777777" w:rsidR="00F25D98" w:rsidRPr="00EE399B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16A7F730" w14:textId="77777777" w:rsidR="00F25D98" w:rsidRPr="00EE399B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EE399B"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4C2BD36" w14:textId="77777777" w:rsidR="00F25D98" w:rsidRPr="00EE399B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DE1931C" w14:textId="77777777" w:rsidR="00F25D98" w:rsidRPr="00EE399B" w:rsidRDefault="00F25D98" w:rsidP="001E41F3">
            <w:pPr>
              <w:pStyle w:val="CRCoverPage"/>
              <w:spacing w:after="0"/>
              <w:jc w:val="right"/>
            </w:pPr>
            <w:r w:rsidRPr="00EE399B"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1D598D9" w14:textId="2576AFF4" w:rsidR="00F25D98" w:rsidRPr="00EE399B" w:rsidRDefault="008E7560" w:rsidP="001E41F3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X</w:t>
            </w:r>
          </w:p>
        </w:tc>
      </w:tr>
    </w:tbl>
    <w:p w14:paraId="1378F404" w14:textId="77777777" w:rsidR="001E41F3" w:rsidRPr="00EE399B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RPr="00EE399B" w14:paraId="0E06427E" w14:textId="77777777" w:rsidTr="00547111">
        <w:tc>
          <w:tcPr>
            <w:tcW w:w="9640" w:type="dxa"/>
            <w:gridSpan w:val="11"/>
          </w:tcPr>
          <w:p w14:paraId="2236090F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7D5CA7D1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1319E89" w14:textId="77777777" w:rsidR="001E41F3" w:rsidRPr="00EE399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Title:</w:t>
            </w:r>
            <w:r w:rsidRPr="00EE399B"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79BC18B" w14:textId="04EB5071" w:rsidR="001E41F3" w:rsidRPr="00EE399B" w:rsidRDefault="00A46478">
            <w:pPr>
              <w:pStyle w:val="CRCoverPage"/>
              <w:spacing w:after="0"/>
              <w:ind w:left="100"/>
            </w:pPr>
            <w:r>
              <w:t>Update some description of offline only charging</w:t>
            </w:r>
          </w:p>
        </w:tc>
      </w:tr>
      <w:tr w:rsidR="001E41F3" w:rsidRPr="00EE399B" w14:paraId="4C6DE42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69EF136" w14:textId="77777777" w:rsidR="001E41F3" w:rsidRPr="00EE399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A98A138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72E7CE3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ED72528" w14:textId="77777777" w:rsidR="001E41F3" w:rsidRPr="00EE399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EB939B7" w14:textId="48FCFC05" w:rsidR="001E41F3" w:rsidRPr="00EE399B" w:rsidRDefault="003F46C6">
            <w:pPr>
              <w:pStyle w:val="CRCoverPage"/>
              <w:spacing w:after="0"/>
              <w:ind w:left="100"/>
            </w:pPr>
            <w:r>
              <w:t>Huawei</w:t>
            </w:r>
          </w:p>
        </w:tc>
      </w:tr>
      <w:tr w:rsidR="001E41F3" w:rsidRPr="00EE399B" w14:paraId="0C2E9A2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1DED851" w14:textId="77777777" w:rsidR="001E41F3" w:rsidRPr="00EE399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D1D6814" w14:textId="77777777" w:rsidR="001E41F3" w:rsidRPr="00EE399B" w:rsidRDefault="003D786C" w:rsidP="00547111">
            <w:pPr>
              <w:pStyle w:val="CRCoverPage"/>
              <w:spacing w:after="0"/>
              <w:ind w:left="100"/>
            </w:pPr>
            <w:r w:rsidRPr="00EE399B">
              <w:t>S5</w:t>
            </w:r>
          </w:p>
        </w:tc>
      </w:tr>
      <w:tr w:rsidR="001E41F3" w:rsidRPr="00EE399B" w14:paraId="5B7B564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DC0681" w14:textId="77777777" w:rsidR="001E41F3" w:rsidRPr="00EE399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DF2823D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43C76B7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A97580" w14:textId="77777777" w:rsidR="001E41F3" w:rsidRPr="00EE399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Work item code</w:t>
            </w:r>
            <w:r w:rsidR="0051580D" w:rsidRPr="00EE399B">
              <w:rPr>
                <w:b/>
                <w:i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10D8092" w14:textId="232E351E" w:rsidR="001E41F3" w:rsidRPr="00EE399B" w:rsidRDefault="007C6C95">
            <w:pPr>
              <w:pStyle w:val="CRCoverPage"/>
              <w:spacing w:after="0"/>
              <w:ind w:left="100"/>
            </w:pPr>
            <w:r w:rsidRPr="007C6C95">
              <w:t>5GSIMSCH</w:t>
            </w:r>
          </w:p>
        </w:tc>
        <w:tc>
          <w:tcPr>
            <w:tcW w:w="567" w:type="dxa"/>
            <w:tcBorders>
              <w:left w:val="nil"/>
            </w:tcBorders>
          </w:tcPr>
          <w:p w14:paraId="2E0A4F69" w14:textId="77777777" w:rsidR="001E41F3" w:rsidRPr="00EE399B" w:rsidRDefault="001E41F3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C95380C" w14:textId="77777777" w:rsidR="001E41F3" w:rsidRPr="00EE399B" w:rsidRDefault="001E41F3">
            <w:pPr>
              <w:pStyle w:val="CRCoverPage"/>
              <w:spacing w:after="0"/>
              <w:jc w:val="right"/>
            </w:pPr>
            <w:r w:rsidRPr="00EE399B"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3941A72" w14:textId="06B33A85" w:rsidR="001E41F3" w:rsidRPr="00EE399B" w:rsidRDefault="00D257BA" w:rsidP="00DE2FED">
            <w:pPr>
              <w:pStyle w:val="CRCoverPage"/>
              <w:spacing w:after="0"/>
              <w:ind w:left="100"/>
            </w:pPr>
            <w:r>
              <w:t>2021-04-29</w:t>
            </w:r>
          </w:p>
        </w:tc>
      </w:tr>
      <w:tr w:rsidR="001E41F3" w:rsidRPr="00EE399B" w14:paraId="7F1B6C9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471BAB2" w14:textId="77777777" w:rsidR="001E41F3" w:rsidRPr="00EE399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A14270A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22A8572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44E45F3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9DE4576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2AA53DF1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A221447" w14:textId="77777777" w:rsidR="001E41F3" w:rsidRPr="00EE399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870DACE" w14:textId="243071FD" w:rsidR="001E41F3" w:rsidRPr="00EE399B" w:rsidRDefault="007C6C95" w:rsidP="00D24991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C870A12" w14:textId="77777777" w:rsidR="001E41F3" w:rsidRPr="00EE399B" w:rsidRDefault="001E41F3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39A2A54" w14:textId="77777777" w:rsidR="001E41F3" w:rsidRPr="00EE399B" w:rsidRDefault="001E41F3">
            <w:pPr>
              <w:pStyle w:val="CRCoverPage"/>
              <w:spacing w:after="0"/>
              <w:jc w:val="right"/>
              <w:rPr>
                <w:b/>
                <w:i/>
              </w:rPr>
            </w:pPr>
            <w:r w:rsidRPr="00EE399B"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C56D7E4" w14:textId="1AFCDE04" w:rsidR="001E41F3" w:rsidRPr="00EE399B" w:rsidRDefault="007C6C95">
            <w:pPr>
              <w:pStyle w:val="CRCoverPage"/>
              <w:spacing w:after="0"/>
              <w:ind w:left="100"/>
            </w:pPr>
            <w:r>
              <w:t>Rel-17</w:t>
            </w:r>
          </w:p>
        </w:tc>
      </w:tr>
      <w:tr w:rsidR="001E41F3" w:rsidRPr="00EE399B" w14:paraId="54B847E2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046009F" w14:textId="77777777" w:rsidR="001E41F3" w:rsidRPr="00EE399B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892A4D6" w14:textId="77777777" w:rsidR="001E41F3" w:rsidRPr="00EE399B" w:rsidRDefault="001E41F3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 w:rsidRPr="00EE399B">
              <w:rPr>
                <w:i/>
                <w:sz w:val="18"/>
              </w:rPr>
              <w:t xml:space="preserve">Use </w:t>
            </w:r>
            <w:r w:rsidRPr="00EE399B">
              <w:rPr>
                <w:i/>
                <w:sz w:val="18"/>
                <w:u w:val="single"/>
              </w:rPr>
              <w:t>one</w:t>
            </w:r>
            <w:r w:rsidRPr="00EE399B">
              <w:rPr>
                <w:i/>
                <w:sz w:val="18"/>
              </w:rPr>
              <w:t xml:space="preserve"> of the following categories:</w:t>
            </w:r>
            <w:r w:rsidRPr="00EE399B">
              <w:rPr>
                <w:b/>
                <w:i/>
                <w:sz w:val="18"/>
              </w:rPr>
              <w:br/>
              <w:t>F</w:t>
            </w:r>
            <w:r w:rsidRPr="00EE399B">
              <w:rPr>
                <w:i/>
                <w:sz w:val="18"/>
              </w:rPr>
              <w:t xml:space="preserve">  (correction)</w:t>
            </w:r>
            <w:r w:rsidRPr="00EE399B">
              <w:rPr>
                <w:i/>
                <w:sz w:val="18"/>
              </w:rPr>
              <w:br/>
            </w:r>
            <w:r w:rsidRPr="00EE399B">
              <w:rPr>
                <w:b/>
                <w:i/>
                <w:sz w:val="18"/>
              </w:rPr>
              <w:t>A</w:t>
            </w:r>
            <w:r w:rsidRPr="00EE399B">
              <w:rPr>
                <w:i/>
                <w:sz w:val="18"/>
              </w:rPr>
              <w:t xml:space="preserve">  (</w:t>
            </w:r>
            <w:r w:rsidR="00DE34CF" w:rsidRPr="00EE399B">
              <w:rPr>
                <w:i/>
                <w:sz w:val="18"/>
              </w:rPr>
              <w:t xml:space="preserve">mirror </w:t>
            </w:r>
            <w:r w:rsidRPr="00EE399B">
              <w:rPr>
                <w:i/>
                <w:sz w:val="18"/>
              </w:rPr>
              <w:t>correspond</w:t>
            </w:r>
            <w:r w:rsidR="00DE34CF" w:rsidRPr="00EE399B">
              <w:rPr>
                <w:i/>
                <w:sz w:val="18"/>
              </w:rPr>
              <w:t xml:space="preserve">ing </w:t>
            </w:r>
            <w:r w:rsidRPr="00EE399B">
              <w:rPr>
                <w:i/>
                <w:sz w:val="18"/>
              </w:rPr>
              <w:t xml:space="preserve">to a </w:t>
            </w:r>
            <w:r w:rsidR="00DE34CF" w:rsidRPr="00EE399B">
              <w:rPr>
                <w:i/>
                <w:sz w:val="18"/>
              </w:rPr>
              <w:t xml:space="preserve">change </w:t>
            </w:r>
            <w:r w:rsidRPr="00EE399B">
              <w:rPr>
                <w:i/>
                <w:sz w:val="18"/>
              </w:rPr>
              <w:t>in an earlier release)</w:t>
            </w:r>
            <w:r w:rsidRPr="00EE399B">
              <w:rPr>
                <w:i/>
                <w:sz w:val="18"/>
              </w:rPr>
              <w:br/>
            </w:r>
            <w:r w:rsidRPr="00EE399B">
              <w:rPr>
                <w:b/>
                <w:i/>
                <w:sz w:val="18"/>
              </w:rPr>
              <w:t>B</w:t>
            </w:r>
            <w:r w:rsidRPr="00EE399B">
              <w:rPr>
                <w:i/>
                <w:sz w:val="18"/>
              </w:rPr>
              <w:t xml:space="preserve">  (addition of feature), </w:t>
            </w:r>
            <w:r w:rsidRPr="00EE399B">
              <w:rPr>
                <w:i/>
                <w:sz w:val="18"/>
              </w:rPr>
              <w:br/>
            </w:r>
            <w:r w:rsidRPr="00EE399B">
              <w:rPr>
                <w:b/>
                <w:i/>
                <w:sz w:val="18"/>
              </w:rPr>
              <w:t>C</w:t>
            </w:r>
            <w:r w:rsidRPr="00EE399B">
              <w:rPr>
                <w:i/>
                <w:sz w:val="18"/>
              </w:rPr>
              <w:t xml:space="preserve">  (functional modification of feature)</w:t>
            </w:r>
            <w:r w:rsidRPr="00EE399B">
              <w:rPr>
                <w:i/>
                <w:sz w:val="18"/>
              </w:rPr>
              <w:br/>
            </w:r>
            <w:r w:rsidRPr="00EE399B">
              <w:rPr>
                <w:b/>
                <w:i/>
                <w:sz w:val="18"/>
              </w:rPr>
              <w:t>D</w:t>
            </w:r>
            <w:r w:rsidRPr="00EE399B">
              <w:rPr>
                <w:i/>
                <w:sz w:val="18"/>
              </w:rPr>
              <w:t xml:space="preserve">  (editorial modification)</w:t>
            </w:r>
          </w:p>
          <w:p w14:paraId="6CCA6DBF" w14:textId="77777777" w:rsidR="001E41F3" w:rsidRPr="00EE399B" w:rsidRDefault="001E41F3">
            <w:pPr>
              <w:pStyle w:val="CRCoverPage"/>
            </w:pPr>
            <w:r w:rsidRPr="00EE399B">
              <w:rPr>
                <w:sz w:val="18"/>
              </w:rPr>
              <w:t>Detailed explanations of the above categories can</w:t>
            </w:r>
            <w:r w:rsidRPr="00EE399B">
              <w:rPr>
                <w:sz w:val="18"/>
              </w:rPr>
              <w:br/>
              <w:t xml:space="preserve">be found in 3GPP </w:t>
            </w:r>
            <w:hyperlink r:id="rId15" w:history="1">
              <w:r w:rsidRPr="00EE399B">
                <w:rPr>
                  <w:rStyle w:val="aa"/>
                  <w:sz w:val="18"/>
                </w:rPr>
                <w:t>TR 21.900</w:t>
              </w:r>
            </w:hyperlink>
            <w:r w:rsidRPr="00EE399B"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CE12795" w14:textId="77777777" w:rsidR="000C038A" w:rsidRPr="00EE399B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 w:rsidRPr="00EE399B">
              <w:rPr>
                <w:i/>
                <w:sz w:val="18"/>
              </w:rPr>
              <w:t xml:space="preserve">Use </w:t>
            </w:r>
            <w:r w:rsidRPr="00EE399B">
              <w:rPr>
                <w:i/>
                <w:sz w:val="18"/>
                <w:u w:val="single"/>
              </w:rPr>
              <w:t>one</w:t>
            </w:r>
            <w:r w:rsidRPr="00EE399B">
              <w:rPr>
                <w:i/>
                <w:sz w:val="18"/>
              </w:rPr>
              <w:t xml:space="preserve"> of the following releases:</w:t>
            </w:r>
            <w:r w:rsidRPr="00EE399B">
              <w:rPr>
                <w:i/>
                <w:sz w:val="18"/>
              </w:rPr>
              <w:br/>
              <w:t>Rel-8</w:t>
            </w:r>
            <w:r w:rsidRPr="00EE399B">
              <w:rPr>
                <w:i/>
                <w:sz w:val="18"/>
              </w:rPr>
              <w:tab/>
              <w:t>(Release 8)</w:t>
            </w:r>
            <w:r w:rsidR="007C2097" w:rsidRPr="00EE399B">
              <w:rPr>
                <w:i/>
                <w:sz w:val="18"/>
              </w:rPr>
              <w:br/>
              <w:t>Rel-9</w:t>
            </w:r>
            <w:r w:rsidR="007C2097" w:rsidRPr="00EE399B">
              <w:rPr>
                <w:i/>
                <w:sz w:val="18"/>
              </w:rPr>
              <w:tab/>
              <w:t>(Release 9)</w:t>
            </w:r>
            <w:r w:rsidR="009777D9" w:rsidRPr="00EE399B">
              <w:rPr>
                <w:i/>
                <w:sz w:val="18"/>
              </w:rPr>
              <w:br/>
              <w:t>Rel-10</w:t>
            </w:r>
            <w:r w:rsidR="009777D9" w:rsidRPr="00EE399B">
              <w:rPr>
                <w:i/>
                <w:sz w:val="18"/>
              </w:rPr>
              <w:tab/>
              <w:t>(Release 10)</w:t>
            </w:r>
            <w:r w:rsidR="000C038A" w:rsidRPr="00EE399B">
              <w:rPr>
                <w:i/>
                <w:sz w:val="18"/>
              </w:rPr>
              <w:br/>
              <w:t>Rel-11</w:t>
            </w:r>
            <w:r w:rsidR="000C038A" w:rsidRPr="00EE399B">
              <w:rPr>
                <w:i/>
                <w:sz w:val="18"/>
              </w:rPr>
              <w:tab/>
              <w:t>(Release 11)</w:t>
            </w:r>
            <w:r w:rsidR="000C038A" w:rsidRPr="00EE399B">
              <w:rPr>
                <w:i/>
                <w:sz w:val="18"/>
              </w:rPr>
              <w:br/>
              <w:t>Rel-12</w:t>
            </w:r>
            <w:r w:rsidR="000C038A" w:rsidRPr="00EE399B">
              <w:rPr>
                <w:i/>
                <w:sz w:val="18"/>
              </w:rPr>
              <w:tab/>
              <w:t>(Release 12)</w:t>
            </w:r>
            <w:r w:rsidR="0051580D" w:rsidRPr="00EE399B">
              <w:rPr>
                <w:i/>
                <w:sz w:val="18"/>
              </w:rPr>
              <w:br/>
            </w:r>
            <w:bookmarkStart w:id="8" w:name="OLE_LINK1"/>
            <w:r w:rsidR="0051580D" w:rsidRPr="00EE399B">
              <w:rPr>
                <w:i/>
                <w:sz w:val="18"/>
              </w:rPr>
              <w:t>Rel-13</w:t>
            </w:r>
            <w:r w:rsidR="0051580D" w:rsidRPr="00EE399B">
              <w:rPr>
                <w:i/>
                <w:sz w:val="18"/>
              </w:rPr>
              <w:tab/>
              <w:t>(Release 13)</w:t>
            </w:r>
            <w:bookmarkEnd w:id="8"/>
            <w:r w:rsidR="00BD6BB8" w:rsidRPr="00EE399B">
              <w:rPr>
                <w:i/>
                <w:sz w:val="18"/>
              </w:rPr>
              <w:br/>
              <w:t>Rel-14</w:t>
            </w:r>
            <w:r w:rsidR="00BD6BB8" w:rsidRPr="00EE399B">
              <w:rPr>
                <w:i/>
                <w:sz w:val="18"/>
              </w:rPr>
              <w:tab/>
              <w:t>(Release 14)</w:t>
            </w:r>
            <w:r w:rsidR="00E34898" w:rsidRPr="00EE399B">
              <w:rPr>
                <w:i/>
                <w:sz w:val="18"/>
              </w:rPr>
              <w:br/>
              <w:t>Rel-15</w:t>
            </w:r>
            <w:r w:rsidR="00E34898" w:rsidRPr="00EE399B">
              <w:rPr>
                <w:i/>
                <w:sz w:val="18"/>
              </w:rPr>
              <w:tab/>
              <w:t>(Release 15)</w:t>
            </w:r>
            <w:r w:rsidR="00E34898" w:rsidRPr="00EE399B">
              <w:rPr>
                <w:i/>
                <w:sz w:val="18"/>
              </w:rPr>
              <w:br/>
              <w:t>Rel-16</w:t>
            </w:r>
            <w:r w:rsidR="00E34898" w:rsidRPr="00EE399B">
              <w:rPr>
                <w:i/>
                <w:sz w:val="18"/>
              </w:rPr>
              <w:tab/>
              <w:t>(Release 16)</w:t>
            </w:r>
          </w:p>
        </w:tc>
      </w:tr>
      <w:tr w:rsidR="001E41F3" w:rsidRPr="00EE399B" w14:paraId="07B94A38" w14:textId="77777777" w:rsidTr="00547111">
        <w:tc>
          <w:tcPr>
            <w:tcW w:w="1843" w:type="dxa"/>
          </w:tcPr>
          <w:p w14:paraId="3CAA9141" w14:textId="77777777" w:rsidR="001E41F3" w:rsidRPr="00EE399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6933085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747A153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A60E909" w14:textId="77777777" w:rsidR="001E41F3" w:rsidRPr="00EE399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2D8DBEF" w14:textId="455EBFF4" w:rsidR="001E41F3" w:rsidRPr="00EE399B" w:rsidRDefault="004B0EC3" w:rsidP="003F46C6">
            <w:pPr>
              <w:pStyle w:val="CRCoverPage"/>
              <w:spacing w:after="0"/>
              <w:ind w:left="100"/>
            </w:pPr>
            <w:r>
              <w:t xml:space="preserve">Some </w:t>
            </w:r>
            <w:r w:rsidRPr="004B0EC3">
              <w:t>de</w:t>
            </w:r>
            <w:r>
              <w:t>scription of offline charging are</w:t>
            </w:r>
            <w:r w:rsidRPr="004B0EC3">
              <w:t xml:space="preserve"> incorrect</w:t>
            </w:r>
            <w:r w:rsidR="00842A1C">
              <w:t xml:space="preserve"> or missing</w:t>
            </w:r>
            <w:r w:rsidR="003F46C6">
              <w:t>.</w:t>
            </w:r>
          </w:p>
        </w:tc>
      </w:tr>
      <w:tr w:rsidR="001E41F3" w:rsidRPr="00EE399B" w14:paraId="55DAE96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8DFF49" w14:textId="77777777" w:rsidR="001E41F3" w:rsidRPr="00EE399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874E7E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1E89FEC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7EB28" w14:textId="77777777" w:rsidR="001E41F3" w:rsidRPr="00EE399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Summary of change</w:t>
            </w:r>
            <w:r w:rsidR="0051580D" w:rsidRPr="00EE399B">
              <w:rPr>
                <w:b/>
                <w:i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E452ADB" w14:textId="553C7B44" w:rsidR="001E41F3" w:rsidRPr="00EE399B" w:rsidRDefault="00842A1C">
            <w:pPr>
              <w:pStyle w:val="CRCoverPage"/>
              <w:spacing w:after="0"/>
              <w:ind w:left="100"/>
            </w:pPr>
            <w:r>
              <w:t>Add or modify</w:t>
            </w:r>
            <w:r w:rsidR="004B0EC3">
              <w:t xml:space="preserve"> some description of offline only charging</w:t>
            </w:r>
            <w:r w:rsidR="00860326">
              <w:t>.</w:t>
            </w:r>
          </w:p>
        </w:tc>
      </w:tr>
      <w:tr w:rsidR="001E41F3" w:rsidRPr="00EE399B" w14:paraId="20913DA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0015B9" w14:textId="77777777" w:rsidR="001E41F3" w:rsidRPr="00EE399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14E3698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60FA3B30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F65693" w14:textId="77777777" w:rsidR="001E41F3" w:rsidRPr="00EE399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B6446BA" w14:textId="333D47EC" w:rsidR="001E41F3" w:rsidRPr="00EE399B" w:rsidRDefault="004B0EC3" w:rsidP="003F46C6">
            <w:pPr>
              <w:pStyle w:val="CRCoverPage"/>
              <w:spacing w:after="0"/>
              <w:ind w:left="100"/>
            </w:pPr>
            <w:r w:rsidRPr="004B0EC3">
              <w:t>Inaccurate descriptions of offline charging may lead to ambiguity</w:t>
            </w:r>
            <w:r w:rsidR="00860326">
              <w:t>.</w:t>
            </w:r>
          </w:p>
        </w:tc>
      </w:tr>
      <w:tr w:rsidR="001E41F3" w:rsidRPr="00EE399B" w14:paraId="7817BE41" w14:textId="77777777" w:rsidTr="00547111">
        <w:tc>
          <w:tcPr>
            <w:tcW w:w="2694" w:type="dxa"/>
            <w:gridSpan w:val="2"/>
          </w:tcPr>
          <w:p w14:paraId="7ABD96AC" w14:textId="77777777" w:rsidR="001E41F3" w:rsidRPr="00EE399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4A3673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7A85AA7A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1EAB3B5" w14:textId="77777777" w:rsidR="001E41F3" w:rsidRPr="00EE399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3FCF667" w14:textId="3B384078" w:rsidR="001E41F3" w:rsidRPr="00EE399B" w:rsidRDefault="00803CB8" w:rsidP="00BB0ED4">
            <w:pPr>
              <w:pStyle w:val="CRCoverPage"/>
              <w:spacing w:after="0"/>
              <w:ind w:left="100"/>
              <w:rPr>
                <w:lang w:eastAsia="zh-CN"/>
              </w:rPr>
            </w:pPr>
            <w:r w:rsidRPr="00B14D36">
              <w:t>6.</w:t>
            </w:r>
            <w:r>
              <w:t>1</w:t>
            </w:r>
            <w:r w:rsidRPr="00B14D36">
              <w:t>.1</w:t>
            </w:r>
            <w:r>
              <w:t>a</w:t>
            </w:r>
            <w:r w:rsidRPr="00B14D36">
              <w:t>.2.1</w:t>
            </w:r>
            <w:r w:rsidR="00A46478">
              <w:rPr>
                <w:lang w:eastAsia="zh-CN"/>
              </w:rPr>
              <w:t>, 6.1.1a.2.</w:t>
            </w:r>
            <w:r>
              <w:rPr>
                <w:lang w:eastAsia="zh-CN"/>
              </w:rPr>
              <w:t>2</w:t>
            </w:r>
            <w:r w:rsidR="00A46478">
              <w:rPr>
                <w:lang w:eastAsia="zh-CN"/>
              </w:rPr>
              <w:t xml:space="preserve">, </w:t>
            </w:r>
            <w:r>
              <w:t>5.4.5, 5.4.6, 5.2.3</w:t>
            </w:r>
            <w:r w:rsidR="00C72AB2">
              <w:t>,</w:t>
            </w:r>
          </w:p>
        </w:tc>
      </w:tr>
      <w:tr w:rsidR="001E41F3" w:rsidRPr="00EE399B" w14:paraId="26AF688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E9FB16" w14:textId="77777777" w:rsidR="001E41F3" w:rsidRPr="00EE399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F526311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58A5A91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4AE036" w14:textId="77777777" w:rsidR="001E41F3" w:rsidRPr="00EE399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883C2C" w14:textId="77777777" w:rsidR="001E41F3" w:rsidRPr="00EE399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EE399B"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E796BE7" w14:textId="77777777" w:rsidR="001E41F3" w:rsidRPr="00EE399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EE399B"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432D69F0" w14:textId="77777777" w:rsidR="001E41F3" w:rsidRPr="00EE399B" w:rsidRDefault="001E41F3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046011E" w14:textId="77777777" w:rsidR="001E41F3" w:rsidRPr="00EE399B" w:rsidRDefault="001E41F3">
            <w:pPr>
              <w:pStyle w:val="CRCoverPage"/>
              <w:spacing w:after="0"/>
              <w:ind w:left="99"/>
            </w:pPr>
          </w:p>
        </w:tc>
      </w:tr>
      <w:tr w:rsidR="001E41F3" w:rsidRPr="00EE399B" w14:paraId="3E29891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541B30" w14:textId="77777777" w:rsidR="001E41F3" w:rsidRPr="00EE399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3A3DFBF" w14:textId="77777777" w:rsidR="001E41F3" w:rsidRPr="00EE399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CB7E07" w14:textId="198C1895" w:rsidR="001E41F3" w:rsidRPr="00EE399B" w:rsidRDefault="008E756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9AE8BA4" w14:textId="77777777" w:rsidR="001E41F3" w:rsidRPr="00EE399B" w:rsidRDefault="001E41F3">
            <w:pPr>
              <w:pStyle w:val="CRCoverPage"/>
              <w:tabs>
                <w:tab w:val="right" w:pos="2893"/>
              </w:tabs>
              <w:spacing w:after="0"/>
            </w:pPr>
            <w:r w:rsidRPr="00EE399B">
              <w:t xml:space="preserve"> Other core specifications</w:t>
            </w:r>
            <w:r w:rsidRPr="00EE399B"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82FD5CA" w14:textId="77777777" w:rsidR="001E41F3" w:rsidRPr="00EE399B" w:rsidRDefault="00145D43">
            <w:pPr>
              <w:pStyle w:val="CRCoverPage"/>
              <w:spacing w:after="0"/>
              <w:ind w:left="99"/>
            </w:pPr>
            <w:r w:rsidRPr="00EE399B">
              <w:t xml:space="preserve">TS/TR ... CR ... </w:t>
            </w:r>
          </w:p>
        </w:tc>
      </w:tr>
      <w:tr w:rsidR="001E41F3" w:rsidRPr="00EE399B" w14:paraId="5493AEA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7D7D04" w14:textId="77777777" w:rsidR="001E41F3" w:rsidRPr="00EE399B" w:rsidRDefault="001E41F3">
            <w:pPr>
              <w:pStyle w:val="CRCoverPage"/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B31E2BD" w14:textId="77777777" w:rsidR="001E41F3" w:rsidRPr="00EE399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3D42FCB" w14:textId="2E97C66D" w:rsidR="001E41F3" w:rsidRPr="00EE399B" w:rsidRDefault="008E756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5E3A755B" w14:textId="77777777" w:rsidR="001E41F3" w:rsidRPr="00EE399B" w:rsidRDefault="001E41F3">
            <w:pPr>
              <w:pStyle w:val="CRCoverPage"/>
              <w:spacing w:after="0"/>
            </w:pPr>
            <w:r w:rsidRPr="00EE399B"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3B51282" w14:textId="77777777" w:rsidR="001E41F3" w:rsidRPr="00EE399B" w:rsidRDefault="00145D43">
            <w:pPr>
              <w:pStyle w:val="CRCoverPage"/>
              <w:spacing w:after="0"/>
              <w:ind w:left="99"/>
            </w:pPr>
            <w:r w:rsidRPr="00EE399B">
              <w:t xml:space="preserve">TS/TR ... CR ... </w:t>
            </w:r>
          </w:p>
        </w:tc>
      </w:tr>
      <w:tr w:rsidR="001E41F3" w:rsidRPr="00EE399B" w14:paraId="6CF9BD2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A07464" w14:textId="77777777" w:rsidR="001E41F3" w:rsidRPr="00EE399B" w:rsidRDefault="00145D43">
            <w:pPr>
              <w:pStyle w:val="CRCoverPage"/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 xml:space="preserve">(show </w:t>
            </w:r>
            <w:r w:rsidR="00592D74" w:rsidRPr="00EE399B">
              <w:rPr>
                <w:b/>
                <w:i/>
              </w:rPr>
              <w:t xml:space="preserve">related </w:t>
            </w:r>
            <w:r w:rsidRPr="00EE399B">
              <w:rPr>
                <w:b/>
                <w:i/>
              </w:rPr>
              <w:t>CR</w:t>
            </w:r>
            <w:r w:rsidR="00592D74" w:rsidRPr="00EE399B">
              <w:rPr>
                <w:b/>
                <w:i/>
              </w:rPr>
              <w:t>s</w:t>
            </w:r>
            <w:r w:rsidRPr="00EE399B">
              <w:rPr>
                <w:b/>
                <w:i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69E08DA" w14:textId="77777777" w:rsidR="001E41F3" w:rsidRPr="00EE399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C67BF2" w14:textId="0FA40337" w:rsidR="001E41F3" w:rsidRPr="00EE399B" w:rsidRDefault="008E756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748DCA34" w14:textId="77777777" w:rsidR="001E41F3" w:rsidRPr="00EE399B" w:rsidRDefault="001E41F3">
            <w:pPr>
              <w:pStyle w:val="CRCoverPage"/>
              <w:spacing w:after="0"/>
            </w:pPr>
            <w:r w:rsidRPr="00EE399B"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E931E2E" w14:textId="77777777" w:rsidR="001E41F3" w:rsidRPr="00EE399B" w:rsidRDefault="00145D43">
            <w:pPr>
              <w:pStyle w:val="CRCoverPage"/>
              <w:spacing w:after="0"/>
              <w:ind w:left="99"/>
            </w:pPr>
            <w:r w:rsidRPr="00EE399B">
              <w:t>TS</w:t>
            </w:r>
            <w:r w:rsidR="000A6394" w:rsidRPr="00EE399B">
              <w:t xml:space="preserve">/TR ... CR ... </w:t>
            </w:r>
          </w:p>
        </w:tc>
      </w:tr>
      <w:tr w:rsidR="001E41F3" w:rsidRPr="00EE399B" w14:paraId="63E2A69F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D95C8D" w14:textId="77777777" w:rsidR="001E41F3" w:rsidRPr="00EE399B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C064AB" w14:textId="77777777" w:rsidR="001E41F3" w:rsidRPr="00EE399B" w:rsidRDefault="001E41F3">
            <w:pPr>
              <w:pStyle w:val="CRCoverPage"/>
              <w:spacing w:after="0"/>
            </w:pPr>
          </w:p>
        </w:tc>
      </w:tr>
      <w:tr w:rsidR="001E41F3" w:rsidRPr="00EE399B" w14:paraId="00C4F6F5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91F0BF0" w14:textId="77777777" w:rsidR="001E41F3" w:rsidRPr="00EE399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719B86E" w14:textId="77777777" w:rsidR="001E41F3" w:rsidRPr="00EE399B" w:rsidRDefault="001E41F3">
            <w:pPr>
              <w:pStyle w:val="CRCoverPage"/>
              <w:spacing w:after="0"/>
              <w:ind w:left="100"/>
            </w:pPr>
          </w:p>
        </w:tc>
      </w:tr>
      <w:tr w:rsidR="008863B9" w:rsidRPr="00EE399B" w14:paraId="5390FFAE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42C1D0" w14:textId="77777777" w:rsidR="008863B9" w:rsidRPr="00EE399B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F1213DD" w14:textId="77777777" w:rsidR="008863B9" w:rsidRPr="00EE399B" w:rsidRDefault="008863B9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8863B9" w:rsidRPr="00EE399B" w14:paraId="2F95827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AD9810" w14:textId="77777777" w:rsidR="008863B9" w:rsidRPr="00EE399B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AAFA68F" w14:textId="77777777" w:rsidR="008863B9" w:rsidRPr="00EE399B" w:rsidRDefault="008863B9">
            <w:pPr>
              <w:pStyle w:val="CRCoverPage"/>
              <w:spacing w:after="0"/>
              <w:ind w:left="100"/>
            </w:pPr>
          </w:p>
        </w:tc>
      </w:tr>
    </w:tbl>
    <w:p w14:paraId="15BA996C" w14:textId="77777777" w:rsidR="001E41F3" w:rsidRPr="00EE399B" w:rsidRDefault="001E41F3">
      <w:pPr>
        <w:pStyle w:val="CRCoverPage"/>
        <w:spacing w:after="0"/>
        <w:rPr>
          <w:sz w:val="8"/>
          <w:szCs w:val="8"/>
        </w:rPr>
      </w:pPr>
    </w:p>
    <w:p w14:paraId="329C92AF" w14:textId="77777777" w:rsidR="001E41F3" w:rsidRPr="00EE399B" w:rsidRDefault="001E41F3">
      <w:pPr>
        <w:sectPr w:rsidR="001E41F3" w:rsidRPr="00EE399B">
          <w:headerReference w:type="even" r:id="rId16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14B6B" w:rsidRPr="006958F1" w14:paraId="13F86B29" w14:textId="77777777" w:rsidTr="00985D15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63CB93F8" w14:textId="77777777" w:rsidR="00D14B6B" w:rsidRPr="006958F1" w:rsidRDefault="00D14B6B" w:rsidP="00985D1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First change</w:t>
            </w:r>
          </w:p>
        </w:tc>
      </w:tr>
    </w:tbl>
    <w:p w14:paraId="3403116D" w14:textId="77777777" w:rsidR="00174DF6" w:rsidRDefault="00174DF6"/>
    <w:p w14:paraId="2BEB5489" w14:textId="77777777" w:rsidR="00041374" w:rsidRDefault="00041374"/>
    <w:p w14:paraId="6AFED2D5" w14:textId="77777777" w:rsidR="007F26F4" w:rsidRPr="00B14D36" w:rsidRDefault="007F26F4" w:rsidP="007F26F4">
      <w:pPr>
        <w:pStyle w:val="5"/>
      </w:pPr>
      <w:r w:rsidRPr="00B14D36">
        <w:t>6.</w:t>
      </w:r>
      <w:r>
        <w:t>1</w:t>
      </w:r>
      <w:r w:rsidRPr="00B14D36">
        <w:t>.1</w:t>
      </w:r>
      <w:r>
        <w:t>a</w:t>
      </w:r>
      <w:r w:rsidRPr="00B14D36">
        <w:t>.2.1</w:t>
      </w:r>
      <w:r w:rsidRPr="00B14D36">
        <w:tab/>
        <w:t>Charging Data Request message</w:t>
      </w:r>
      <w:r>
        <w:t xml:space="preserve"> </w:t>
      </w:r>
    </w:p>
    <w:p w14:paraId="4CEB24DF" w14:textId="762C256A" w:rsidR="007F26F4" w:rsidRPr="00B14D36" w:rsidRDefault="007F26F4" w:rsidP="007F26F4">
      <w:pPr>
        <w:keepNext/>
      </w:pPr>
      <w:r w:rsidRPr="00B14D36">
        <w:t>Table 6.</w:t>
      </w:r>
      <w:r>
        <w:t>1</w:t>
      </w:r>
      <w:r w:rsidRPr="00B14D36">
        <w:t>.1</w:t>
      </w:r>
      <w:r>
        <w:t>a</w:t>
      </w:r>
      <w:r w:rsidRPr="00B14D36">
        <w:t>.2.</w:t>
      </w:r>
      <w:del w:id="9" w:author="R01" w:date="2021-05-12T17:23:00Z">
        <w:r w:rsidDel="00224BD0">
          <w:delText>2</w:delText>
        </w:r>
      </w:del>
      <w:ins w:id="10" w:author="R01" w:date="2021-05-12T17:23:00Z">
        <w:r w:rsidR="00224BD0">
          <w:t>1</w:t>
        </w:r>
      </w:ins>
      <w:r w:rsidRPr="00B14D36">
        <w:t xml:space="preserve">.1 illustrates the basic structure of a </w:t>
      </w:r>
      <w:r w:rsidRPr="00B14D36">
        <w:rPr>
          <w:iCs/>
        </w:rPr>
        <w:t>Charging Data Request</w:t>
      </w:r>
      <w:r w:rsidRPr="00B14D36">
        <w:t xml:space="preserve"> message as used for</w:t>
      </w:r>
      <w:del w:id="11" w:author="R00" w:date="2021-04-29T14:15:00Z">
        <w:r w:rsidRPr="00B14D36" w:rsidDel="00DE6FC4">
          <w:delText xml:space="preserve"> IMS converged charging</w:delText>
        </w:r>
        <w:r w:rsidDel="00DE6FC4">
          <w:delText xml:space="preserve"> and</w:delText>
        </w:r>
      </w:del>
      <w:r>
        <w:t xml:space="preserve"> IMS offline only charging</w:t>
      </w:r>
      <w:r w:rsidRPr="00B14D36">
        <w:t>.</w:t>
      </w:r>
    </w:p>
    <w:p w14:paraId="73F263A3" w14:textId="6EF67F28" w:rsidR="007F26F4" w:rsidRPr="00B14D36" w:rsidRDefault="007F26F4" w:rsidP="007F26F4">
      <w:pPr>
        <w:pStyle w:val="TH"/>
        <w:outlineLvl w:val="0"/>
        <w:rPr>
          <w:rFonts w:eastAsia="MS Mincho"/>
        </w:rPr>
      </w:pPr>
      <w:r w:rsidRPr="00B14D36">
        <w:t>Table 6.</w:t>
      </w:r>
      <w:r>
        <w:t>1</w:t>
      </w:r>
      <w:r w:rsidRPr="00B14D36">
        <w:t>.1</w:t>
      </w:r>
      <w:r>
        <w:t>a</w:t>
      </w:r>
      <w:r w:rsidRPr="00B14D36">
        <w:t>.2.</w:t>
      </w:r>
      <w:ins w:id="12" w:author="R01" w:date="2021-05-12T16:41:00Z">
        <w:r w:rsidR="00A8072C" w:rsidDel="00A8072C">
          <w:t xml:space="preserve"> </w:t>
        </w:r>
      </w:ins>
      <w:ins w:id="13" w:author="R01" w:date="2021-05-13T09:22:00Z">
        <w:r w:rsidR="00BB0ED4">
          <w:t>1</w:t>
        </w:r>
      </w:ins>
      <w:del w:id="14" w:author="R01" w:date="2021-05-12T16:41:00Z">
        <w:r w:rsidDel="00A8072C">
          <w:delText>2</w:delText>
        </w:r>
        <w:r w:rsidRPr="00B14D36" w:rsidDel="00A8072C">
          <w:delText>.</w:delText>
        </w:r>
      </w:del>
      <w:r w:rsidRPr="00B14D36">
        <w:t xml:space="preserve">1: </w:t>
      </w:r>
      <w:r w:rsidRPr="00B14D36">
        <w:rPr>
          <w:rFonts w:eastAsia="MS Mincho"/>
        </w:rPr>
        <w:t>Charging Data Request message contents</w:t>
      </w:r>
    </w:p>
    <w:tbl>
      <w:tblPr>
        <w:tblW w:w="0" w:type="auto"/>
        <w:jc w:val="center"/>
        <w:tblBorders>
          <w:top w:val="single" w:sz="12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107" w:type="dxa"/>
        </w:tblCellMar>
        <w:tblLook w:val="0000" w:firstRow="0" w:lastRow="0" w:firstColumn="0" w:lastColumn="0" w:noHBand="0" w:noVBand="0"/>
      </w:tblPr>
      <w:tblGrid>
        <w:gridCol w:w="2122"/>
        <w:gridCol w:w="1722"/>
        <w:gridCol w:w="3801"/>
      </w:tblGrid>
      <w:tr w:rsidR="007F26F4" w:rsidRPr="00B14D36" w14:paraId="5A348797" w14:textId="77777777" w:rsidTr="00BD16EB">
        <w:trPr>
          <w:cantSplit/>
          <w:tblHeader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4E5623F" w14:textId="77777777" w:rsidR="007F26F4" w:rsidRPr="00B14D36" w:rsidRDefault="007F26F4" w:rsidP="006753CA">
            <w:pPr>
              <w:pStyle w:val="TAH"/>
              <w:keepNext w:val="0"/>
              <w:keepLines w:val="0"/>
            </w:pPr>
            <w:r w:rsidRPr="00B14D36">
              <w:t>Information Element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EF6D271" w14:textId="77777777" w:rsidR="007F26F4" w:rsidRPr="00C90511" w:rsidRDefault="007F26F4" w:rsidP="006753CA">
            <w:pPr>
              <w:pStyle w:val="TAH"/>
              <w:keepNext w:val="0"/>
              <w:keepLines w:val="0"/>
            </w:pPr>
            <w:r>
              <w:rPr>
                <w:b w:val="0"/>
                <w:lang w:eastAsia="x-none" w:bidi="ar-IQ"/>
              </w:rPr>
              <w:t>Category for offline only charging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DF424CC" w14:textId="77777777" w:rsidR="007F26F4" w:rsidRPr="00C90511" w:rsidRDefault="007F26F4" w:rsidP="006753CA">
            <w:pPr>
              <w:pStyle w:val="TAH"/>
              <w:keepNext w:val="0"/>
              <w:keepLines w:val="0"/>
            </w:pPr>
            <w:r w:rsidRPr="00C90511">
              <w:t>Description</w:t>
            </w:r>
          </w:p>
        </w:tc>
      </w:tr>
      <w:tr w:rsidR="007F26F4" w:rsidRPr="00B14D36" w14:paraId="48A158B9" w14:textId="77777777" w:rsidTr="00BD16EB">
        <w:trPr>
          <w:cantSplit/>
          <w:jc w:val="center"/>
        </w:trPr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291C2" w14:textId="77777777" w:rsidR="007F26F4" w:rsidRPr="00B14D36" w:rsidRDefault="007F26F4" w:rsidP="006753CA">
            <w:pPr>
              <w:pStyle w:val="TAL"/>
              <w:keepNext w:val="0"/>
              <w:keepLines w:val="0"/>
              <w:rPr>
                <w:rFonts w:eastAsia="MS Mincho" w:cs="Arial"/>
                <w:color w:val="000000"/>
                <w:szCs w:val="18"/>
              </w:rPr>
            </w:pPr>
            <w:r w:rsidRPr="00B14D36">
              <w:rPr>
                <w:rFonts w:eastAsia="MS Mincho" w:cs="Arial"/>
                <w:color w:val="000000"/>
                <w:szCs w:val="18"/>
              </w:rPr>
              <w:t>Session Identifier</w:t>
            </w:r>
          </w:p>
        </w:tc>
        <w:tc>
          <w:tcPr>
            <w:tcW w:w="1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E9A85" w14:textId="77777777" w:rsidR="007F26F4" w:rsidRPr="00B14D36" w:rsidRDefault="007F26F4" w:rsidP="006753CA">
            <w:pPr>
              <w:pStyle w:val="TAL"/>
              <w:keepNext w:val="0"/>
              <w:keepLines w:val="0"/>
              <w:jc w:val="center"/>
              <w:rPr>
                <w:rFonts w:cs="Arial"/>
                <w:szCs w:val="18"/>
              </w:rPr>
            </w:pPr>
            <w:r w:rsidRPr="00590DC3">
              <w:rPr>
                <w:szCs w:val="18"/>
                <w:lang w:bidi="ar-IQ"/>
              </w:rPr>
              <w:t>O</w:t>
            </w:r>
            <w:r w:rsidRPr="00590DC3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3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A8807" w14:textId="77777777" w:rsidR="007F26F4" w:rsidRPr="00B14D36" w:rsidRDefault="007F26F4" w:rsidP="006753CA">
            <w:pPr>
              <w:pStyle w:val="TAL"/>
              <w:keepNext w:val="0"/>
              <w:keepLines w:val="0"/>
              <w:rPr>
                <w:rFonts w:cs="Arial"/>
                <w:szCs w:val="18"/>
              </w:rPr>
            </w:pPr>
            <w:r w:rsidRPr="00B14D36">
              <w:rPr>
                <w:rFonts w:cs="Arial"/>
                <w:szCs w:val="18"/>
              </w:rPr>
              <w:t>Described in TS 32.290 [45]</w:t>
            </w:r>
          </w:p>
        </w:tc>
      </w:tr>
      <w:tr w:rsidR="007F26F4" w:rsidRPr="00B14D36" w14:paraId="1285B380" w14:textId="77777777" w:rsidTr="00BD16EB">
        <w:trPr>
          <w:cantSplit/>
          <w:jc w:val="center"/>
        </w:trPr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5856C" w14:textId="77777777" w:rsidR="007F26F4" w:rsidRPr="00B14D36" w:rsidRDefault="007F26F4" w:rsidP="006753CA">
            <w:pPr>
              <w:pStyle w:val="TAL"/>
              <w:keepNext w:val="0"/>
              <w:keepLines w:val="0"/>
              <w:rPr>
                <w:rFonts w:eastAsia="MS Mincho" w:cs="Arial"/>
                <w:color w:val="000000"/>
                <w:szCs w:val="18"/>
              </w:rPr>
            </w:pPr>
            <w:r w:rsidRPr="00B14D36">
              <w:rPr>
                <w:rFonts w:cs="Arial"/>
                <w:szCs w:val="18"/>
              </w:rPr>
              <w:t>Subscriber Identifier</w:t>
            </w:r>
          </w:p>
        </w:tc>
        <w:tc>
          <w:tcPr>
            <w:tcW w:w="1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C86BB" w14:textId="77777777" w:rsidR="007F26F4" w:rsidRPr="00C90511" w:rsidRDefault="007F26F4" w:rsidP="006753CA">
            <w:pPr>
              <w:pStyle w:val="TAL"/>
              <w:keepNext w:val="0"/>
              <w:keepLines w:val="0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 w:hint="eastAsia"/>
                <w:szCs w:val="18"/>
                <w:lang w:eastAsia="zh-CN"/>
              </w:rPr>
              <w:t>M</w:t>
            </w:r>
          </w:p>
        </w:tc>
        <w:tc>
          <w:tcPr>
            <w:tcW w:w="3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98F92" w14:textId="77777777" w:rsidR="007F26F4" w:rsidRPr="00495B07" w:rsidRDefault="007F26F4" w:rsidP="006753CA">
            <w:pPr>
              <w:pStyle w:val="TAL"/>
              <w:keepNext w:val="0"/>
              <w:keepLines w:val="0"/>
              <w:rPr>
                <w:rFonts w:cs="Arial"/>
                <w:szCs w:val="18"/>
              </w:rPr>
            </w:pPr>
            <w:r w:rsidRPr="00C90511">
              <w:rPr>
                <w:rFonts w:cs="Arial"/>
                <w:szCs w:val="18"/>
              </w:rPr>
              <w:t>Described in TS 3</w:t>
            </w:r>
            <w:r w:rsidRPr="00495B07">
              <w:rPr>
                <w:rFonts w:cs="Arial"/>
                <w:szCs w:val="18"/>
              </w:rPr>
              <w:t>2.290 [45]</w:t>
            </w:r>
          </w:p>
        </w:tc>
      </w:tr>
      <w:tr w:rsidR="007F26F4" w:rsidRPr="00B14D36" w14:paraId="3E2BE311" w14:textId="77777777" w:rsidTr="00BD16EB">
        <w:trPr>
          <w:cantSplit/>
          <w:jc w:val="center"/>
        </w:trPr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3F8B6" w14:textId="77777777" w:rsidR="007F26F4" w:rsidRPr="00B14D36" w:rsidRDefault="007F26F4" w:rsidP="006753CA">
            <w:pPr>
              <w:pStyle w:val="TAL"/>
              <w:keepNext w:val="0"/>
              <w:keepLines w:val="0"/>
              <w:rPr>
                <w:rFonts w:eastAsia="MS Mincho" w:cs="Arial"/>
                <w:color w:val="000000"/>
                <w:szCs w:val="18"/>
              </w:rPr>
            </w:pPr>
            <w:r w:rsidRPr="00B14D36">
              <w:rPr>
                <w:rFonts w:cs="Arial"/>
                <w:szCs w:val="18"/>
              </w:rPr>
              <w:t>NF Consumer Identification</w:t>
            </w:r>
          </w:p>
        </w:tc>
        <w:tc>
          <w:tcPr>
            <w:tcW w:w="1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93557" w14:textId="77777777" w:rsidR="007F26F4" w:rsidRPr="00C90511" w:rsidRDefault="007F26F4" w:rsidP="006753CA">
            <w:pPr>
              <w:pStyle w:val="TAL"/>
              <w:keepNext w:val="0"/>
              <w:keepLines w:val="0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 w:hint="eastAsia"/>
                <w:szCs w:val="18"/>
                <w:lang w:eastAsia="zh-CN"/>
              </w:rPr>
              <w:t>M</w:t>
            </w:r>
          </w:p>
        </w:tc>
        <w:tc>
          <w:tcPr>
            <w:tcW w:w="3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FE833" w14:textId="77777777" w:rsidR="007F26F4" w:rsidRPr="00495B07" w:rsidRDefault="007F26F4" w:rsidP="006753CA">
            <w:pPr>
              <w:pStyle w:val="TAL"/>
              <w:keepNext w:val="0"/>
              <w:keepLines w:val="0"/>
              <w:rPr>
                <w:rFonts w:cs="Arial"/>
                <w:szCs w:val="18"/>
              </w:rPr>
            </w:pPr>
            <w:r w:rsidRPr="00C90511">
              <w:rPr>
                <w:rFonts w:cs="Arial"/>
                <w:szCs w:val="18"/>
              </w:rPr>
              <w:t>Described in TS 3</w:t>
            </w:r>
            <w:r w:rsidRPr="00495B07">
              <w:rPr>
                <w:rFonts w:cs="Arial"/>
                <w:szCs w:val="18"/>
              </w:rPr>
              <w:t>2.290 [45]</w:t>
            </w:r>
          </w:p>
        </w:tc>
      </w:tr>
      <w:tr w:rsidR="007F26F4" w:rsidRPr="00B14D36" w14:paraId="302B88FE" w14:textId="77777777" w:rsidTr="00BD16EB">
        <w:trPr>
          <w:cantSplit/>
          <w:jc w:val="center"/>
        </w:trPr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2CFD4" w14:textId="77777777" w:rsidR="007F26F4" w:rsidRPr="00B14D36" w:rsidRDefault="007F26F4" w:rsidP="006753CA">
            <w:pPr>
              <w:pStyle w:val="TAL"/>
              <w:keepNext w:val="0"/>
              <w:keepLines w:val="0"/>
              <w:ind w:left="284"/>
              <w:rPr>
                <w:rFonts w:eastAsia="MS Mincho" w:cs="Arial"/>
                <w:color w:val="000000"/>
                <w:szCs w:val="18"/>
              </w:rPr>
            </w:pPr>
            <w:r w:rsidRPr="00B14D36">
              <w:rPr>
                <w:rFonts w:cs="Arial"/>
                <w:szCs w:val="18"/>
                <w:lang w:eastAsia="zh-CN"/>
              </w:rPr>
              <w:t>NF Functionality</w:t>
            </w:r>
          </w:p>
        </w:tc>
        <w:tc>
          <w:tcPr>
            <w:tcW w:w="1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BCAE3" w14:textId="77777777" w:rsidR="007F26F4" w:rsidRPr="00C90511" w:rsidRDefault="007F26F4" w:rsidP="006753CA">
            <w:pPr>
              <w:pStyle w:val="TAL"/>
              <w:keepNext w:val="0"/>
              <w:keepLines w:val="0"/>
              <w:jc w:val="center"/>
              <w:rPr>
                <w:rFonts w:cs="Arial"/>
                <w:szCs w:val="18"/>
                <w:lang w:eastAsia="zh-CN"/>
              </w:rPr>
            </w:pPr>
            <w:r w:rsidRPr="00B14D36">
              <w:rPr>
                <w:rFonts w:cs="Arial"/>
                <w:szCs w:val="18"/>
                <w:lang w:bidi="ar-IQ"/>
              </w:rPr>
              <w:t>O</w:t>
            </w:r>
            <w:r w:rsidRPr="00B14D36">
              <w:rPr>
                <w:rFonts w:cs="Arial"/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3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33C41" w14:textId="77777777" w:rsidR="007F26F4" w:rsidRPr="00495B07" w:rsidRDefault="007F26F4" w:rsidP="006753CA">
            <w:pPr>
              <w:pStyle w:val="TAL"/>
              <w:keepNext w:val="0"/>
              <w:keepLines w:val="0"/>
              <w:rPr>
                <w:rFonts w:cs="Arial"/>
                <w:szCs w:val="18"/>
              </w:rPr>
            </w:pPr>
            <w:r w:rsidRPr="00C90511">
              <w:rPr>
                <w:rFonts w:cs="Arial"/>
                <w:szCs w:val="18"/>
              </w:rPr>
              <w:t>Described in TS 3</w:t>
            </w:r>
            <w:r w:rsidRPr="00495B07">
              <w:rPr>
                <w:rFonts w:cs="Arial"/>
                <w:szCs w:val="18"/>
              </w:rPr>
              <w:t>2.290 [45]</w:t>
            </w:r>
          </w:p>
        </w:tc>
      </w:tr>
      <w:tr w:rsidR="007F26F4" w:rsidRPr="00B14D36" w14:paraId="6A09A857" w14:textId="77777777" w:rsidTr="00BD16EB">
        <w:trPr>
          <w:cantSplit/>
          <w:jc w:val="center"/>
        </w:trPr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34A06" w14:textId="77777777" w:rsidR="007F26F4" w:rsidRPr="00B14D36" w:rsidRDefault="007F26F4" w:rsidP="006753CA">
            <w:pPr>
              <w:pStyle w:val="TAL"/>
              <w:keepNext w:val="0"/>
              <w:keepLines w:val="0"/>
              <w:ind w:left="284"/>
              <w:rPr>
                <w:rFonts w:eastAsia="MS Mincho" w:cs="Arial"/>
                <w:color w:val="000000"/>
                <w:szCs w:val="18"/>
              </w:rPr>
            </w:pPr>
            <w:r w:rsidRPr="00B14D36">
              <w:rPr>
                <w:rFonts w:cs="Arial"/>
                <w:szCs w:val="18"/>
                <w:lang w:bidi="ar-IQ"/>
              </w:rPr>
              <w:t>NF Name</w:t>
            </w:r>
          </w:p>
        </w:tc>
        <w:tc>
          <w:tcPr>
            <w:tcW w:w="1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B822C" w14:textId="77777777" w:rsidR="007F26F4" w:rsidRPr="00B14D36" w:rsidRDefault="007F26F4" w:rsidP="006753CA">
            <w:pPr>
              <w:pStyle w:val="TAL"/>
              <w:keepNext w:val="0"/>
              <w:keepLines w:val="0"/>
              <w:jc w:val="center"/>
              <w:rPr>
                <w:rFonts w:cs="Arial"/>
                <w:szCs w:val="18"/>
              </w:rPr>
            </w:pPr>
            <w:r w:rsidRPr="00B14D36">
              <w:rPr>
                <w:rFonts w:cs="Arial"/>
                <w:szCs w:val="18"/>
                <w:lang w:bidi="ar-IQ"/>
              </w:rPr>
              <w:t>O</w:t>
            </w:r>
            <w:r w:rsidRPr="00B14D36">
              <w:rPr>
                <w:rFonts w:cs="Arial"/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3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DC275" w14:textId="77777777" w:rsidR="007F26F4" w:rsidRPr="00037B05" w:rsidRDefault="007F26F4" w:rsidP="006753CA">
            <w:pPr>
              <w:pStyle w:val="TAL"/>
              <w:keepNext w:val="0"/>
              <w:keepLines w:val="0"/>
              <w:rPr>
                <w:rFonts w:cs="Arial"/>
                <w:szCs w:val="18"/>
              </w:rPr>
            </w:pPr>
            <w:r w:rsidRPr="00B14D36">
              <w:rPr>
                <w:rFonts w:cs="Arial"/>
                <w:szCs w:val="18"/>
              </w:rPr>
              <w:t>Described in TS 32.290 [</w:t>
            </w:r>
            <w:r w:rsidRPr="005925BA">
              <w:rPr>
                <w:rFonts w:cs="Arial"/>
                <w:szCs w:val="18"/>
              </w:rPr>
              <w:t>45</w:t>
            </w:r>
            <w:r w:rsidRPr="00912C55">
              <w:rPr>
                <w:rFonts w:cs="Arial"/>
                <w:szCs w:val="18"/>
              </w:rPr>
              <w:t>]</w:t>
            </w:r>
          </w:p>
        </w:tc>
      </w:tr>
      <w:tr w:rsidR="007F26F4" w:rsidRPr="00B14D36" w14:paraId="2900C076" w14:textId="77777777" w:rsidTr="00BD16EB">
        <w:trPr>
          <w:cantSplit/>
          <w:jc w:val="center"/>
        </w:trPr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C0765" w14:textId="77777777" w:rsidR="007F26F4" w:rsidRPr="00B14D36" w:rsidRDefault="007F26F4" w:rsidP="006753CA">
            <w:pPr>
              <w:pStyle w:val="TAL"/>
              <w:keepNext w:val="0"/>
              <w:keepLines w:val="0"/>
              <w:ind w:left="284"/>
              <w:rPr>
                <w:rFonts w:eastAsia="MS Mincho" w:cs="Arial"/>
                <w:color w:val="000000"/>
                <w:szCs w:val="18"/>
              </w:rPr>
            </w:pPr>
            <w:r w:rsidRPr="00B14D36">
              <w:rPr>
                <w:rFonts w:cs="Arial"/>
                <w:szCs w:val="18"/>
                <w:lang w:bidi="ar-IQ"/>
              </w:rPr>
              <w:t>NF Address</w:t>
            </w:r>
          </w:p>
        </w:tc>
        <w:tc>
          <w:tcPr>
            <w:tcW w:w="1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475DA" w14:textId="77777777" w:rsidR="007F26F4" w:rsidRPr="00B14D36" w:rsidRDefault="007F26F4" w:rsidP="006753CA">
            <w:pPr>
              <w:pStyle w:val="TAL"/>
              <w:keepNext w:val="0"/>
              <w:keepLines w:val="0"/>
              <w:jc w:val="center"/>
              <w:rPr>
                <w:rFonts w:cs="Arial"/>
                <w:szCs w:val="18"/>
              </w:rPr>
            </w:pPr>
            <w:r w:rsidRPr="00B14D36">
              <w:rPr>
                <w:rFonts w:cs="Arial"/>
                <w:szCs w:val="18"/>
                <w:lang w:bidi="ar-IQ"/>
              </w:rPr>
              <w:t>O</w:t>
            </w:r>
            <w:r w:rsidRPr="00B14D36">
              <w:rPr>
                <w:rFonts w:cs="Arial"/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3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9DC99" w14:textId="77777777" w:rsidR="007F26F4" w:rsidRPr="00037B05" w:rsidRDefault="007F26F4" w:rsidP="006753CA">
            <w:pPr>
              <w:pStyle w:val="TAL"/>
              <w:keepNext w:val="0"/>
              <w:keepLines w:val="0"/>
              <w:rPr>
                <w:rFonts w:cs="Arial"/>
                <w:szCs w:val="18"/>
              </w:rPr>
            </w:pPr>
            <w:r w:rsidRPr="00B14D36">
              <w:rPr>
                <w:rFonts w:cs="Arial"/>
                <w:szCs w:val="18"/>
              </w:rPr>
              <w:t>Described in TS 32.290 [</w:t>
            </w:r>
            <w:r w:rsidRPr="005925BA">
              <w:rPr>
                <w:rFonts w:cs="Arial"/>
                <w:szCs w:val="18"/>
              </w:rPr>
              <w:t>45</w:t>
            </w:r>
            <w:r w:rsidRPr="00912C55">
              <w:rPr>
                <w:rFonts w:cs="Arial"/>
                <w:szCs w:val="18"/>
              </w:rPr>
              <w:t>]</w:t>
            </w:r>
          </w:p>
        </w:tc>
      </w:tr>
      <w:tr w:rsidR="007F26F4" w:rsidRPr="00B14D36" w14:paraId="26E9A03A" w14:textId="77777777" w:rsidTr="00BD16EB">
        <w:trPr>
          <w:cantSplit/>
          <w:jc w:val="center"/>
        </w:trPr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43168" w14:textId="77777777" w:rsidR="007F26F4" w:rsidRPr="00B14D36" w:rsidRDefault="007F26F4" w:rsidP="006753CA">
            <w:pPr>
              <w:pStyle w:val="TAL"/>
              <w:keepNext w:val="0"/>
              <w:keepLines w:val="0"/>
              <w:ind w:left="284"/>
              <w:rPr>
                <w:rFonts w:eastAsia="MS Mincho" w:cs="Arial"/>
                <w:color w:val="000000"/>
                <w:szCs w:val="18"/>
              </w:rPr>
            </w:pPr>
            <w:r w:rsidRPr="00B14D36">
              <w:rPr>
                <w:rFonts w:cs="Arial"/>
                <w:szCs w:val="18"/>
              </w:rPr>
              <w:t>NF PLMN ID</w:t>
            </w:r>
          </w:p>
        </w:tc>
        <w:tc>
          <w:tcPr>
            <w:tcW w:w="1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821A5" w14:textId="77777777" w:rsidR="007F26F4" w:rsidRPr="00C90511" w:rsidRDefault="007F26F4" w:rsidP="006753CA">
            <w:pPr>
              <w:pStyle w:val="TAL"/>
              <w:keepNext w:val="0"/>
              <w:keepLines w:val="0"/>
              <w:jc w:val="center"/>
              <w:rPr>
                <w:rFonts w:cs="Arial"/>
                <w:szCs w:val="18"/>
              </w:rPr>
            </w:pPr>
            <w:r w:rsidRPr="00B14D36">
              <w:rPr>
                <w:rFonts w:cs="Arial"/>
                <w:szCs w:val="18"/>
                <w:lang w:bidi="ar-IQ"/>
              </w:rPr>
              <w:t>O</w:t>
            </w:r>
            <w:r w:rsidRPr="00B14D36">
              <w:rPr>
                <w:rFonts w:cs="Arial"/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3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F9FFD" w14:textId="77777777" w:rsidR="007F26F4" w:rsidRPr="00495B07" w:rsidRDefault="007F26F4" w:rsidP="006753CA">
            <w:pPr>
              <w:pStyle w:val="TAL"/>
              <w:keepNext w:val="0"/>
              <w:keepLines w:val="0"/>
              <w:rPr>
                <w:rFonts w:cs="Arial"/>
                <w:szCs w:val="18"/>
              </w:rPr>
            </w:pPr>
            <w:r w:rsidRPr="00C90511">
              <w:rPr>
                <w:rFonts w:cs="Arial"/>
                <w:szCs w:val="18"/>
              </w:rPr>
              <w:t>Described in TS 3</w:t>
            </w:r>
            <w:r w:rsidRPr="00495B07">
              <w:rPr>
                <w:rFonts w:cs="Arial"/>
                <w:szCs w:val="18"/>
              </w:rPr>
              <w:t>2.290 [45]</w:t>
            </w:r>
          </w:p>
        </w:tc>
      </w:tr>
      <w:tr w:rsidR="007F26F4" w:rsidRPr="00B14D36" w14:paraId="5FD37AC7" w14:textId="77777777" w:rsidTr="00BD16EB">
        <w:trPr>
          <w:cantSplit/>
          <w:jc w:val="center"/>
        </w:trPr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49973" w14:textId="77777777" w:rsidR="007F26F4" w:rsidRPr="00B14D36" w:rsidRDefault="007F26F4" w:rsidP="006753CA">
            <w:pPr>
              <w:pStyle w:val="TAL"/>
              <w:keepNext w:val="0"/>
              <w:keepLines w:val="0"/>
              <w:rPr>
                <w:rFonts w:eastAsia="MS Mincho" w:cs="Arial"/>
                <w:color w:val="000000"/>
                <w:szCs w:val="18"/>
              </w:rPr>
            </w:pPr>
            <w:r w:rsidRPr="00B14D36">
              <w:rPr>
                <w:rFonts w:cs="Arial"/>
                <w:szCs w:val="18"/>
                <w:lang w:bidi="ar-IQ"/>
              </w:rPr>
              <w:t>Invocation Timestamp</w:t>
            </w:r>
          </w:p>
        </w:tc>
        <w:tc>
          <w:tcPr>
            <w:tcW w:w="1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FBC74" w14:textId="77777777" w:rsidR="007F26F4" w:rsidRPr="00C90511" w:rsidRDefault="007F26F4" w:rsidP="006753CA">
            <w:pPr>
              <w:pStyle w:val="TAL"/>
              <w:keepNext w:val="0"/>
              <w:keepLines w:val="0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 w:hint="eastAsia"/>
                <w:szCs w:val="18"/>
                <w:lang w:eastAsia="zh-CN"/>
              </w:rPr>
              <w:t>M</w:t>
            </w:r>
          </w:p>
        </w:tc>
        <w:tc>
          <w:tcPr>
            <w:tcW w:w="3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D625D" w14:textId="77777777" w:rsidR="007F26F4" w:rsidRPr="00495B07" w:rsidRDefault="007F26F4" w:rsidP="006753CA">
            <w:pPr>
              <w:pStyle w:val="TAL"/>
              <w:keepNext w:val="0"/>
              <w:keepLines w:val="0"/>
              <w:rPr>
                <w:rFonts w:cs="Arial"/>
                <w:szCs w:val="18"/>
              </w:rPr>
            </w:pPr>
            <w:r w:rsidRPr="00C90511">
              <w:rPr>
                <w:rFonts w:cs="Arial"/>
                <w:szCs w:val="18"/>
              </w:rPr>
              <w:t>Described in TS 3</w:t>
            </w:r>
            <w:r w:rsidRPr="00495B07">
              <w:rPr>
                <w:rFonts w:cs="Arial"/>
                <w:szCs w:val="18"/>
              </w:rPr>
              <w:t>2.290 [45]</w:t>
            </w:r>
          </w:p>
        </w:tc>
      </w:tr>
      <w:tr w:rsidR="007F26F4" w:rsidRPr="00B14D36" w14:paraId="2D21F958" w14:textId="77777777" w:rsidTr="00BD16EB">
        <w:trPr>
          <w:cantSplit/>
          <w:jc w:val="center"/>
        </w:trPr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9FAD6" w14:textId="77777777" w:rsidR="007F26F4" w:rsidRPr="00B14D36" w:rsidRDefault="007F26F4" w:rsidP="006753CA">
            <w:pPr>
              <w:pStyle w:val="TAL"/>
              <w:keepNext w:val="0"/>
              <w:keepLines w:val="0"/>
              <w:rPr>
                <w:rFonts w:eastAsia="MS Mincho" w:cs="Arial"/>
                <w:color w:val="000000"/>
                <w:szCs w:val="18"/>
              </w:rPr>
            </w:pPr>
            <w:r w:rsidRPr="00B14D36">
              <w:rPr>
                <w:rFonts w:cs="Arial"/>
                <w:szCs w:val="18"/>
              </w:rPr>
              <w:t>Invocation Sequence Number</w:t>
            </w:r>
          </w:p>
        </w:tc>
        <w:tc>
          <w:tcPr>
            <w:tcW w:w="1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8B5B7" w14:textId="77777777" w:rsidR="007F26F4" w:rsidRPr="00C90511" w:rsidRDefault="007F26F4" w:rsidP="006753CA">
            <w:pPr>
              <w:pStyle w:val="TAL"/>
              <w:keepNext w:val="0"/>
              <w:keepLines w:val="0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 w:hint="eastAsia"/>
                <w:szCs w:val="18"/>
                <w:lang w:eastAsia="zh-CN"/>
              </w:rPr>
              <w:t>M</w:t>
            </w:r>
          </w:p>
        </w:tc>
        <w:tc>
          <w:tcPr>
            <w:tcW w:w="3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FFC61" w14:textId="77777777" w:rsidR="007F26F4" w:rsidRPr="00495B07" w:rsidRDefault="007F26F4" w:rsidP="006753CA">
            <w:pPr>
              <w:pStyle w:val="TAL"/>
              <w:keepNext w:val="0"/>
              <w:keepLines w:val="0"/>
              <w:rPr>
                <w:rFonts w:cs="Arial"/>
                <w:szCs w:val="18"/>
              </w:rPr>
            </w:pPr>
            <w:r w:rsidRPr="00C90511">
              <w:rPr>
                <w:rFonts w:cs="Arial"/>
                <w:szCs w:val="18"/>
              </w:rPr>
              <w:t>Described in TS 3</w:t>
            </w:r>
            <w:r w:rsidRPr="00495B07">
              <w:rPr>
                <w:rFonts w:cs="Arial"/>
                <w:szCs w:val="18"/>
              </w:rPr>
              <w:t>2.290 [45]</w:t>
            </w:r>
          </w:p>
        </w:tc>
      </w:tr>
      <w:tr w:rsidR="007F26F4" w:rsidRPr="00B14D36" w14:paraId="78CCCB93" w14:textId="77777777" w:rsidTr="00BD16EB">
        <w:trPr>
          <w:cantSplit/>
          <w:jc w:val="center"/>
        </w:trPr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77239" w14:textId="77777777" w:rsidR="007F26F4" w:rsidRPr="00B14D36" w:rsidRDefault="007F26F4" w:rsidP="006753CA">
            <w:pPr>
              <w:pStyle w:val="TAL"/>
              <w:keepNext w:val="0"/>
              <w:keepLines w:val="0"/>
              <w:rPr>
                <w:rFonts w:eastAsia="MS Mincho" w:cs="Arial"/>
                <w:color w:val="000000"/>
                <w:szCs w:val="18"/>
              </w:rPr>
            </w:pPr>
            <w:r w:rsidRPr="00B14D36">
              <w:rPr>
                <w:rFonts w:cs="Arial"/>
                <w:szCs w:val="18"/>
              </w:rPr>
              <w:t>Retransmission Indicator</w:t>
            </w:r>
          </w:p>
        </w:tc>
        <w:tc>
          <w:tcPr>
            <w:tcW w:w="1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5B29A" w14:textId="77777777" w:rsidR="007F26F4" w:rsidRPr="005925BA" w:rsidRDefault="007F26F4" w:rsidP="006753CA">
            <w:pPr>
              <w:pStyle w:val="TAL"/>
              <w:keepNext w:val="0"/>
              <w:keepLines w:val="0"/>
              <w:jc w:val="center"/>
              <w:rPr>
                <w:rFonts w:cs="Arial"/>
                <w:szCs w:val="18"/>
                <w:lang w:eastAsia="zh-CN"/>
              </w:rPr>
            </w:pPr>
            <w:r w:rsidRPr="00B14D36">
              <w:rPr>
                <w:rFonts w:cs="Arial"/>
                <w:szCs w:val="18"/>
                <w:lang w:bidi="ar-IQ"/>
              </w:rPr>
              <w:t>O</w:t>
            </w:r>
            <w:r w:rsidRPr="00B14D36">
              <w:rPr>
                <w:rFonts w:cs="Arial"/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3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172C4" w14:textId="77777777" w:rsidR="007F26F4" w:rsidRPr="00B14D36" w:rsidRDefault="007F26F4" w:rsidP="006753CA">
            <w:pPr>
              <w:pStyle w:val="TAL"/>
              <w:keepNext w:val="0"/>
              <w:keepLines w:val="0"/>
              <w:rPr>
                <w:rFonts w:cs="Arial"/>
                <w:szCs w:val="18"/>
              </w:rPr>
            </w:pPr>
            <w:r w:rsidRPr="005925BA">
              <w:rPr>
                <w:rFonts w:cs="Arial"/>
                <w:szCs w:val="18"/>
              </w:rPr>
              <w:t>Described in TS 32.29</w:t>
            </w:r>
            <w:r w:rsidRPr="00D80FB3">
              <w:rPr>
                <w:rFonts w:cs="Arial"/>
                <w:szCs w:val="18"/>
              </w:rPr>
              <w:t>0</w:t>
            </w:r>
            <w:r w:rsidRPr="00912C55">
              <w:rPr>
                <w:rFonts w:cs="Arial"/>
                <w:szCs w:val="18"/>
              </w:rPr>
              <w:t xml:space="preserve"> [</w:t>
            </w:r>
            <w:r w:rsidRPr="00037B05">
              <w:rPr>
                <w:rFonts w:cs="Arial"/>
                <w:szCs w:val="18"/>
              </w:rPr>
              <w:t>45</w:t>
            </w:r>
            <w:r w:rsidRPr="00512F18">
              <w:rPr>
                <w:rFonts w:cs="Arial"/>
                <w:szCs w:val="18"/>
              </w:rPr>
              <w:t>]</w:t>
            </w:r>
          </w:p>
        </w:tc>
      </w:tr>
      <w:tr w:rsidR="007F26F4" w:rsidRPr="00B14D36" w14:paraId="740C6431" w14:textId="77777777" w:rsidTr="00BD16EB">
        <w:trPr>
          <w:cantSplit/>
          <w:jc w:val="center"/>
        </w:trPr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AC8B3" w14:textId="77777777" w:rsidR="007F26F4" w:rsidRPr="00B14D36" w:rsidRDefault="007F26F4" w:rsidP="006753CA">
            <w:pPr>
              <w:pStyle w:val="TAL"/>
              <w:keepNext w:val="0"/>
              <w:keepLines w:val="0"/>
              <w:rPr>
                <w:rFonts w:eastAsia="MS Mincho" w:cs="Arial"/>
                <w:color w:val="000000"/>
                <w:szCs w:val="18"/>
              </w:rPr>
            </w:pPr>
            <w:r w:rsidRPr="00B14D36">
              <w:rPr>
                <w:rFonts w:cs="Arial"/>
                <w:szCs w:val="18"/>
              </w:rPr>
              <w:t>One-time Event</w:t>
            </w:r>
          </w:p>
        </w:tc>
        <w:tc>
          <w:tcPr>
            <w:tcW w:w="1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27670" w14:textId="77777777" w:rsidR="007F26F4" w:rsidRPr="005925BA" w:rsidRDefault="007F26F4" w:rsidP="006753CA">
            <w:pPr>
              <w:pStyle w:val="TAL"/>
              <w:keepNext w:val="0"/>
              <w:keepLines w:val="0"/>
              <w:jc w:val="center"/>
              <w:rPr>
                <w:rFonts w:cs="Arial"/>
                <w:szCs w:val="18"/>
              </w:rPr>
            </w:pPr>
            <w:r w:rsidRPr="00B14D36">
              <w:rPr>
                <w:rFonts w:cs="Arial"/>
                <w:szCs w:val="18"/>
                <w:lang w:bidi="ar-IQ"/>
              </w:rPr>
              <w:t>O</w:t>
            </w:r>
            <w:r w:rsidRPr="00B14D36">
              <w:rPr>
                <w:rFonts w:cs="Arial"/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3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66061" w14:textId="77777777" w:rsidR="007F26F4" w:rsidRPr="00B14D36" w:rsidRDefault="007F26F4" w:rsidP="006753CA">
            <w:pPr>
              <w:pStyle w:val="TAL"/>
              <w:keepNext w:val="0"/>
              <w:keepLines w:val="0"/>
              <w:rPr>
                <w:rFonts w:cs="Arial"/>
                <w:szCs w:val="18"/>
              </w:rPr>
            </w:pPr>
            <w:r w:rsidRPr="005925BA">
              <w:rPr>
                <w:rFonts w:cs="Arial"/>
                <w:szCs w:val="18"/>
              </w:rPr>
              <w:t>Described in TS 3</w:t>
            </w:r>
            <w:r w:rsidRPr="00912C55">
              <w:rPr>
                <w:rFonts w:cs="Arial"/>
                <w:szCs w:val="18"/>
              </w:rPr>
              <w:t>2.29</w:t>
            </w:r>
            <w:r w:rsidRPr="00037B05">
              <w:rPr>
                <w:rFonts w:cs="Arial"/>
                <w:szCs w:val="18"/>
              </w:rPr>
              <w:t>0 [</w:t>
            </w:r>
            <w:r w:rsidRPr="00512F18">
              <w:rPr>
                <w:rFonts w:cs="Arial"/>
                <w:szCs w:val="18"/>
              </w:rPr>
              <w:t>45</w:t>
            </w:r>
            <w:r w:rsidRPr="00BA6D3D">
              <w:rPr>
                <w:rFonts w:cs="Arial"/>
                <w:szCs w:val="18"/>
              </w:rPr>
              <w:t>]</w:t>
            </w:r>
          </w:p>
        </w:tc>
      </w:tr>
      <w:tr w:rsidR="007F26F4" w:rsidRPr="00B14D36" w14:paraId="7D1AB136" w14:textId="77777777" w:rsidTr="00BD16EB">
        <w:trPr>
          <w:cantSplit/>
          <w:jc w:val="center"/>
        </w:trPr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CAEDA" w14:textId="77777777" w:rsidR="007F26F4" w:rsidRPr="00B14D36" w:rsidRDefault="007F26F4" w:rsidP="006753CA">
            <w:pPr>
              <w:pStyle w:val="TAL"/>
              <w:keepNext w:val="0"/>
              <w:keepLines w:val="0"/>
              <w:rPr>
                <w:rFonts w:eastAsia="MS Mincho" w:cs="Arial"/>
                <w:color w:val="000000"/>
                <w:szCs w:val="18"/>
              </w:rPr>
            </w:pPr>
            <w:r w:rsidRPr="00B14D36">
              <w:rPr>
                <w:rFonts w:cs="Arial"/>
                <w:szCs w:val="18"/>
              </w:rPr>
              <w:t>One-time Event Type</w:t>
            </w:r>
          </w:p>
        </w:tc>
        <w:tc>
          <w:tcPr>
            <w:tcW w:w="1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CAF32" w14:textId="77777777" w:rsidR="007F26F4" w:rsidRPr="005925BA" w:rsidRDefault="007F26F4" w:rsidP="006753CA">
            <w:pPr>
              <w:pStyle w:val="TAL"/>
              <w:keepNext w:val="0"/>
              <w:keepLines w:val="0"/>
              <w:jc w:val="center"/>
              <w:rPr>
                <w:rFonts w:cs="Arial"/>
                <w:szCs w:val="18"/>
              </w:rPr>
            </w:pPr>
            <w:r w:rsidRPr="00B14D36">
              <w:rPr>
                <w:rFonts w:cs="Arial"/>
                <w:szCs w:val="18"/>
                <w:lang w:bidi="ar-IQ"/>
              </w:rPr>
              <w:t>O</w:t>
            </w:r>
            <w:r w:rsidRPr="00B14D36">
              <w:rPr>
                <w:rFonts w:cs="Arial"/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3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9EE61" w14:textId="77777777" w:rsidR="007F26F4" w:rsidRPr="00B14D36" w:rsidRDefault="007F26F4" w:rsidP="006753CA">
            <w:pPr>
              <w:pStyle w:val="TAL"/>
              <w:keepNext w:val="0"/>
              <w:keepLines w:val="0"/>
              <w:rPr>
                <w:rFonts w:cs="Arial"/>
                <w:szCs w:val="18"/>
              </w:rPr>
            </w:pPr>
            <w:r w:rsidRPr="005925BA">
              <w:rPr>
                <w:rFonts w:cs="Arial"/>
                <w:szCs w:val="18"/>
              </w:rPr>
              <w:t>Described in TS 3</w:t>
            </w:r>
            <w:r w:rsidRPr="00912C55">
              <w:rPr>
                <w:rFonts w:cs="Arial"/>
                <w:szCs w:val="18"/>
              </w:rPr>
              <w:t>2.29</w:t>
            </w:r>
            <w:r w:rsidRPr="00037B05">
              <w:rPr>
                <w:rFonts w:cs="Arial"/>
                <w:szCs w:val="18"/>
              </w:rPr>
              <w:t>0 [</w:t>
            </w:r>
            <w:r w:rsidRPr="00512F18">
              <w:rPr>
                <w:rFonts w:cs="Arial"/>
                <w:szCs w:val="18"/>
              </w:rPr>
              <w:t>45</w:t>
            </w:r>
            <w:r w:rsidRPr="00BA6D3D">
              <w:rPr>
                <w:rFonts w:cs="Arial"/>
                <w:szCs w:val="18"/>
              </w:rPr>
              <w:t>]</w:t>
            </w:r>
          </w:p>
        </w:tc>
      </w:tr>
      <w:tr w:rsidR="007F26F4" w:rsidRPr="00B14D36" w14:paraId="3363D781" w14:textId="77777777" w:rsidTr="00BD16EB">
        <w:trPr>
          <w:cantSplit/>
          <w:jc w:val="center"/>
        </w:trPr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D6ABE" w14:textId="77777777" w:rsidR="007F26F4" w:rsidRPr="00B14D36" w:rsidRDefault="007F26F4" w:rsidP="006753CA">
            <w:pPr>
              <w:pStyle w:val="TAL"/>
              <w:keepNext w:val="0"/>
              <w:keepLines w:val="0"/>
              <w:rPr>
                <w:rFonts w:eastAsia="MS Mincho" w:cs="Arial"/>
                <w:color w:val="000000"/>
                <w:szCs w:val="18"/>
              </w:rPr>
            </w:pPr>
            <w:r w:rsidRPr="00B14D36">
              <w:rPr>
                <w:rFonts w:cs="Arial"/>
                <w:szCs w:val="18"/>
              </w:rPr>
              <w:t>Service Specification Information</w:t>
            </w:r>
          </w:p>
        </w:tc>
        <w:tc>
          <w:tcPr>
            <w:tcW w:w="1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4B3E6" w14:textId="77777777" w:rsidR="007F26F4" w:rsidRPr="005925BA" w:rsidRDefault="007F26F4" w:rsidP="006753CA">
            <w:pPr>
              <w:pStyle w:val="TAL"/>
              <w:keepNext w:val="0"/>
              <w:keepLines w:val="0"/>
              <w:jc w:val="center"/>
              <w:rPr>
                <w:rFonts w:cs="Arial"/>
                <w:szCs w:val="18"/>
              </w:rPr>
            </w:pPr>
            <w:r w:rsidRPr="00B14D36">
              <w:rPr>
                <w:rFonts w:cs="Arial"/>
                <w:szCs w:val="18"/>
                <w:lang w:bidi="ar-IQ"/>
              </w:rPr>
              <w:t>O</w:t>
            </w:r>
            <w:r w:rsidRPr="00B14D36">
              <w:rPr>
                <w:rFonts w:cs="Arial"/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3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62CDC" w14:textId="77777777" w:rsidR="007F26F4" w:rsidRPr="00B14D36" w:rsidRDefault="007F26F4" w:rsidP="006753CA">
            <w:pPr>
              <w:pStyle w:val="TAL"/>
              <w:keepNext w:val="0"/>
              <w:keepLines w:val="0"/>
              <w:rPr>
                <w:rFonts w:cs="Arial"/>
                <w:szCs w:val="18"/>
              </w:rPr>
            </w:pPr>
            <w:r w:rsidRPr="005925BA">
              <w:rPr>
                <w:rFonts w:cs="Arial"/>
                <w:szCs w:val="18"/>
              </w:rPr>
              <w:t>Described in TS 3</w:t>
            </w:r>
            <w:r w:rsidRPr="00912C55">
              <w:rPr>
                <w:rFonts w:cs="Arial"/>
                <w:szCs w:val="18"/>
              </w:rPr>
              <w:t>2.29</w:t>
            </w:r>
            <w:r w:rsidRPr="00037B05">
              <w:rPr>
                <w:rFonts w:cs="Arial"/>
                <w:szCs w:val="18"/>
              </w:rPr>
              <w:t>0 [</w:t>
            </w:r>
            <w:r w:rsidRPr="00512F18">
              <w:rPr>
                <w:rFonts w:cs="Arial"/>
                <w:szCs w:val="18"/>
              </w:rPr>
              <w:t>45</w:t>
            </w:r>
            <w:r w:rsidRPr="00BA6D3D">
              <w:rPr>
                <w:rFonts w:cs="Arial"/>
                <w:szCs w:val="18"/>
              </w:rPr>
              <w:t>]</w:t>
            </w:r>
          </w:p>
        </w:tc>
      </w:tr>
      <w:tr w:rsidR="007F26F4" w:rsidRPr="00B14D36" w14:paraId="7C261DDD" w14:textId="77777777" w:rsidTr="00BD16EB">
        <w:trPr>
          <w:cantSplit/>
          <w:jc w:val="center"/>
        </w:trPr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F32B4" w14:textId="77777777" w:rsidR="007F26F4" w:rsidRPr="00B14D36" w:rsidRDefault="007F26F4" w:rsidP="006753CA">
            <w:pPr>
              <w:pStyle w:val="TAL"/>
              <w:keepNext w:val="0"/>
              <w:keepLines w:val="0"/>
              <w:rPr>
                <w:rFonts w:cs="Arial"/>
                <w:szCs w:val="18"/>
              </w:rPr>
            </w:pPr>
            <w:r w:rsidRPr="00E32B51">
              <w:rPr>
                <w:noProof/>
              </w:rPr>
              <w:t>Supported Features</w:t>
            </w:r>
          </w:p>
        </w:tc>
        <w:tc>
          <w:tcPr>
            <w:tcW w:w="1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8D7C4" w14:textId="77777777" w:rsidR="007F26F4" w:rsidRPr="005925BA" w:rsidRDefault="007F26F4" w:rsidP="006753CA">
            <w:pPr>
              <w:pStyle w:val="TAL"/>
              <w:keepNext w:val="0"/>
              <w:keepLines w:val="0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 w:hint="eastAsia"/>
                <w:szCs w:val="18"/>
                <w:lang w:eastAsia="zh-CN"/>
              </w:rPr>
              <w:t>-</w:t>
            </w:r>
          </w:p>
        </w:tc>
        <w:tc>
          <w:tcPr>
            <w:tcW w:w="3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A52C5" w14:textId="77777777" w:rsidR="007F26F4" w:rsidRPr="005925BA" w:rsidRDefault="007F26F4" w:rsidP="006753CA">
            <w:pPr>
              <w:pStyle w:val="TAL"/>
              <w:keepNext w:val="0"/>
              <w:keepLines w:val="0"/>
              <w:rPr>
                <w:rFonts w:cs="Arial"/>
                <w:szCs w:val="18"/>
              </w:rPr>
            </w:pPr>
            <w:r w:rsidRPr="005925BA">
              <w:rPr>
                <w:rFonts w:cs="Arial"/>
                <w:szCs w:val="18"/>
              </w:rPr>
              <w:t>Described in TS 3</w:t>
            </w:r>
            <w:r w:rsidRPr="00912C55">
              <w:rPr>
                <w:rFonts w:cs="Arial"/>
                <w:szCs w:val="18"/>
              </w:rPr>
              <w:t>2.29</w:t>
            </w:r>
            <w:r w:rsidRPr="00037B05">
              <w:rPr>
                <w:rFonts w:cs="Arial"/>
                <w:szCs w:val="18"/>
              </w:rPr>
              <w:t>0 [</w:t>
            </w:r>
            <w:r w:rsidRPr="00512F18">
              <w:rPr>
                <w:rFonts w:cs="Arial"/>
                <w:szCs w:val="18"/>
              </w:rPr>
              <w:t>45</w:t>
            </w:r>
            <w:r w:rsidRPr="00BA6D3D">
              <w:rPr>
                <w:rFonts w:cs="Arial"/>
                <w:szCs w:val="18"/>
              </w:rPr>
              <w:t>]</w:t>
            </w:r>
          </w:p>
        </w:tc>
      </w:tr>
      <w:tr w:rsidR="007F26F4" w:rsidRPr="00B14D36" w14:paraId="7A6365C7" w14:textId="77777777" w:rsidTr="00BD16EB">
        <w:trPr>
          <w:cantSplit/>
          <w:jc w:val="center"/>
        </w:trPr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4A05E" w14:textId="77777777" w:rsidR="007F26F4" w:rsidRPr="00B14D36" w:rsidRDefault="007F26F4" w:rsidP="006753CA">
            <w:pPr>
              <w:pStyle w:val="TAL"/>
              <w:keepNext w:val="0"/>
              <w:keepLines w:val="0"/>
              <w:rPr>
                <w:rFonts w:eastAsia="MS Mincho" w:cs="Arial"/>
                <w:color w:val="000000"/>
                <w:szCs w:val="18"/>
              </w:rPr>
            </w:pPr>
            <w:r w:rsidRPr="00B14D36">
              <w:rPr>
                <w:rFonts w:cs="Arial"/>
                <w:szCs w:val="18"/>
              </w:rPr>
              <w:t>Notify URI</w:t>
            </w:r>
          </w:p>
        </w:tc>
        <w:tc>
          <w:tcPr>
            <w:tcW w:w="1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9245F" w14:textId="77777777" w:rsidR="007F26F4" w:rsidRPr="005925BA" w:rsidRDefault="007F26F4" w:rsidP="006753CA">
            <w:pPr>
              <w:pStyle w:val="TAL"/>
              <w:keepNext w:val="0"/>
              <w:keepLines w:val="0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  <w:lang w:eastAsia="zh-CN"/>
              </w:rPr>
              <w:t>-</w:t>
            </w:r>
          </w:p>
        </w:tc>
        <w:tc>
          <w:tcPr>
            <w:tcW w:w="3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50B68" w14:textId="77777777" w:rsidR="007F26F4" w:rsidRPr="00C90511" w:rsidRDefault="007F26F4" w:rsidP="006753CA">
            <w:pPr>
              <w:pStyle w:val="TAL"/>
              <w:keepNext w:val="0"/>
              <w:keepLines w:val="0"/>
              <w:rPr>
                <w:rFonts w:cs="Arial"/>
                <w:szCs w:val="18"/>
              </w:rPr>
            </w:pPr>
            <w:r w:rsidRPr="005925BA">
              <w:rPr>
                <w:rFonts w:cs="Arial"/>
                <w:szCs w:val="18"/>
              </w:rPr>
              <w:t>Described in TS 3</w:t>
            </w:r>
            <w:r w:rsidRPr="00912C55">
              <w:rPr>
                <w:rFonts w:cs="Arial"/>
                <w:szCs w:val="18"/>
              </w:rPr>
              <w:t>2.29</w:t>
            </w:r>
            <w:r w:rsidRPr="00037B05">
              <w:rPr>
                <w:rFonts w:cs="Arial"/>
                <w:szCs w:val="18"/>
              </w:rPr>
              <w:t>0 [</w:t>
            </w:r>
            <w:r w:rsidRPr="00512F18">
              <w:rPr>
                <w:rFonts w:cs="Arial"/>
                <w:szCs w:val="18"/>
              </w:rPr>
              <w:t>45</w:t>
            </w:r>
            <w:r w:rsidRPr="00BA6D3D">
              <w:rPr>
                <w:rFonts w:cs="Arial"/>
                <w:szCs w:val="18"/>
              </w:rPr>
              <w:t>]</w:t>
            </w:r>
          </w:p>
        </w:tc>
      </w:tr>
      <w:tr w:rsidR="007F26F4" w:rsidRPr="00B14D36" w14:paraId="0A4051F8" w14:textId="77777777" w:rsidTr="00BD16EB">
        <w:trPr>
          <w:cantSplit/>
          <w:jc w:val="center"/>
        </w:trPr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46AB1" w14:textId="77777777" w:rsidR="007F26F4" w:rsidRPr="00B14D36" w:rsidRDefault="007F26F4" w:rsidP="006753CA">
            <w:pPr>
              <w:pStyle w:val="TAL"/>
              <w:keepNext w:val="0"/>
              <w:keepLines w:val="0"/>
              <w:rPr>
                <w:rFonts w:eastAsia="MS Mincho" w:cs="Arial"/>
                <w:color w:val="000000"/>
                <w:szCs w:val="18"/>
              </w:rPr>
            </w:pPr>
            <w:r w:rsidRPr="00B14D36">
              <w:rPr>
                <w:rFonts w:cs="Arial"/>
                <w:szCs w:val="18"/>
                <w:lang w:eastAsia="zh-CN" w:bidi="ar-IQ"/>
              </w:rPr>
              <w:t>Triggers</w:t>
            </w:r>
          </w:p>
        </w:tc>
        <w:tc>
          <w:tcPr>
            <w:tcW w:w="1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DFB9E" w14:textId="77777777" w:rsidR="007F26F4" w:rsidRPr="00912C55" w:rsidRDefault="007F26F4" w:rsidP="006753CA">
            <w:pPr>
              <w:pStyle w:val="TAL"/>
              <w:keepNext w:val="0"/>
              <w:keepLines w:val="0"/>
              <w:jc w:val="center"/>
              <w:rPr>
                <w:rFonts w:cs="Arial"/>
                <w:szCs w:val="18"/>
                <w:lang w:bidi="ar-IQ"/>
              </w:rPr>
            </w:pPr>
            <w:r w:rsidRPr="00B14D36">
              <w:rPr>
                <w:rFonts w:cs="Arial"/>
                <w:szCs w:val="18"/>
                <w:lang w:bidi="ar-IQ"/>
              </w:rPr>
              <w:t>O</w:t>
            </w:r>
            <w:r w:rsidRPr="00B14D36">
              <w:rPr>
                <w:rFonts w:cs="Arial"/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3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AA4C8" w14:textId="7A9C3F75" w:rsidR="007F26F4" w:rsidRPr="00BA6D3D" w:rsidRDefault="007F26F4" w:rsidP="00BB0ED4">
            <w:pPr>
              <w:pStyle w:val="TAL"/>
              <w:keepNext w:val="0"/>
              <w:keepLines w:val="0"/>
              <w:rPr>
                <w:rFonts w:cs="Arial"/>
                <w:szCs w:val="18"/>
              </w:rPr>
            </w:pPr>
            <w:r w:rsidRPr="00912C55">
              <w:rPr>
                <w:rFonts w:cs="Arial"/>
                <w:szCs w:val="18"/>
                <w:lang w:bidi="ar-IQ"/>
              </w:rPr>
              <w:t>This field is described in TS 32.29</w:t>
            </w:r>
            <w:r w:rsidRPr="00037B05">
              <w:rPr>
                <w:rFonts w:cs="Arial"/>
                <w:szCs w:val="18"/>
                <w:lang w:bidi="ar-IQ"/>
              </w:rPr>
              <w:t>0 [</w:t>
            </w:r>
            <w:r>
              <w:rPr>
                <w:rFonts w:cs="Arial"/>
                <w:szCs w:val="18"/>
                <w:lang w:bidi="ar-IQ"/>
              </w:rPr>
              <w:t>4</w:t>
            </w:r>
            <w:r w:rsidRPr="00037B05">
              <w:rPr>
                <w:rFonts w:cs="Arial"/>
                <w:szCs w:val="18"/>
                <w:lang w:bidi="ar-IQ"/>
              </w:rPr>
              <w:t xml:space="preserve">5] and holds the </w:t>
            </w:r>
            <w:r>
              <w:rPr>
                <w:rFonts w:cs="Arial"/>
                <w:szCs w:val="18"/>
                <w:lang w:bidi="ar-IQ"/>
              </w:rPr>
              <w:t>I</w:t>
            </w:r>
            <w:r w:rsidRPr="00037B05">
              <w:rPr>
                <w:rFonts w:cs="Arial"/>
                <w:szCs w:val="18"/>
                <w:lang w:bidi="ar-IQ"/>
              </w:rPr>
              <w:t>MS specific tri</w:t>
            </w:r>
            <w:r w:rsidRPr="00512F18">
              <w:rPr>
                <w:rFonts w:cs="Arial"/>
                <w:szCs w:val="18"/>
                <w:lang w:bidi="ar-IQ"/>
              </w:rPr>
              <w:t>ggers described in clause 5.</w:t>
            </w:r>
            <w:del w:id="15" w:author="R01" w:date="2021-05-13T09:23:00Z">
              <w:r w:rsidRPr="00512F18" w:rsidDel="00BB0ED4">
                <w:rPr>
                  <w:rFonts w:cs="Arial"/>
                  <w:szCs w:val="18"/>
                  <w:lang w:bidi="ar-IQ"/>
                </w:rPr>
                <w:delText>x</w:delText>
              </w:r>
            </w:del>
            <w:ins w:id="16" w:author="R01" w:date="2021-05-13T09:23:00Z">
              <w:r w:rsidR="00BB0ED4">
                <w:rPr>
                  <w:rFonts w:cs="Arial"/>
                  <w:szCs w:val="18"/>
                  <w:lang w:bidi="ar-IQ"/>
                </w:rPr>
                <w:t>4.3</w:t>
              </w:r>
            </w:ins>
          </w:p>
        </w:tc>
      </w:tr>
      <w:tr w:rsidR="007F26F4" w:rsidRPr="00B14D36" w14:paraId="475E9247" w14:textId="77777777" w:rsidTr="00BD16EB">
        <w:trPr>
          <w:cantSplit/>
          <w:jc w:val="center"/>
        </w:trPr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54B3E" w14:textId="77777777" w:rsidR="007F26F4" w:rsidRPr="00B14D36" w:rsidRDefault="007F26F4" w:rsidP="006753CA">
            <w:pPr>
              <w:pStyle w:val="TAL"/>
              <w:keepNext w:val="0"/>
              <w:keepLines w:val="0"/>
              <w:rPr>
                <w:rFonts w:eastAsia="MS Mincho" w:cs="Arial"/>
                <w:color w:val="000000"/>
                <w:szCs w:val="18"/>
              </w:rPr>
            </w:pPr>
            <w:r w:rsidRPr="00B14D36">
              <w:rPr>
                <w:rFonts w:cs="Arial"/>
                <w:szCs w:val="18"/>
              </w:rPr>
              <w:t xml:space="preserve">Multiple </w:t>
            </w:r>
            <w:r w:rsidRPr="00B14D36">
              <w:rPr>
                <w:rFonts w:cs="Arial"/>
                <w:szCs w:val="18"/>
                <w:lang w:eastAsia="zh-CN"/>
              </w:rPr>
              <w:t>Unit</w:t>
            </w:r>
            <w:r w:rsidRPr="00B14D36">
              <w:rPr>
                <w:rFonts w:cs="Arial"/>
                <w:szCs w:val="18"/>
              </w:rPr>
              <w:t xml:space="preserve"> Usage </w:t>
            </w:r>
          </w:p>
        </w:tc>
        <w:tc>
          <w:tcPr>
            <w:tcW w:w="1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4738C" w14:textId="77777777" w:rsidR="007F26F4" w:rsidRPr="00B14D36" w:rsidRDefault="007F26F4" w:rsidP="006753CA">
            <w:pPr>
              <w:pStyle w:val="TAL"/>
              <w:keepNext w:val="0"/>
              <w:keepLines w:val="0"/>
              <w:jc w:val="center"/>
              <w:rPr>
                <w:rFonts w:cs="Arial"/>
                <w:szCs w:val="18"/>
                <w:lang w:bidi="ar-IQ"/>
              </w:rPr>
            </w:pPr>
            <w:r>
              <w:rPr>
                <w:rFonts w:cs="Arial"/>
                <w:szCs w:val="18"/>
                <w:lang w:eastAsia="zh-CN"/>
              </w:rPr>
              <w:t>-</w:t>
            </w:r>
          </w:p>
        </w:tc>
        <w:tc>
          <w:tcPr>
            <w:tcW w:w="3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19C86" w14:textId="77777777" w:rsidR="007F26F4" w:rsidRPr="00512F18" w:rsidRDefault="007F26F4" w:rsidP="006753CA">
            <w:pPr>
              <w:pStyle w:val="TAL"/>
              <w:keepNext w:val="0"/>
              <w:keepLines w:val="0"/>
              <w:rPr>
                <w:rFonts w:cs="Arial"/>
                <w:szCs w:val="18"/>
              </w:rPr>
            </w:pPr>
            <w:r w:rsidRPr="00B14D36">
              <w:rPr>
                <w:rFonts w:cs="Arial"/>
                <w:szCs w:val="18"/>
                <w:lang w:bidi="ar-IQ"/>
              </w:rPr>
              <w:t>Described in TS 32.290 [</w:t>
            </w:r>
            <w:r>
              <w:rPr>
                <w:rFonts w:cs="Arial"/>
                <w:szCs w:val="18"/>
                <w:lang w:bidi="ar-IQ"/>
              </w:rPr>
              <w:t>4</w:t>
            </w:r>
            <w:r w:rsidRPr="00B14D36">
              <w:rPr>
                <w:rFonts w:cs="Arial"/>
                <w:szCs w:val="18"/>
                <w:lang w:bidi="ar-IQ"/>
              </w:rPr>
              <w:t>5]</w:t>
            </w:r>
          </w:p>
        </w:tc>
      </w:tr>
      <w:tr w:rsidR="007F26F4" w:rsidRPr="00B14D36" w14:paraId="26BF6DB1" w14:textId="77777777" w:rsidTr="00BD16EB">
        <w:trPr>
          <w:cantSplit/>
          <w:jc w:val="center"/>
        </w:trPr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E8038" w14:textId="77777777" w:rsidR="007F26F4" w:rsidRPr="00B14D36" w:rsidRDefault="007F26F4" w:rsidP="006753CA">
            <w:pPr>
              <w:pStyle w:val="TAL"/>
              <w:keepNext w:val="0"/>
              <w:keepLines w:val="0"/>
              <w:ind w:left="284"/>
              <w:rPr>
                <w:rFonts w:eastAsia="MS Mincho" w:cs="Arial"/>
                <w:color w:val="000000"/>
                <w:szCs w:val="18"/>
              </w:rPr>
            </w:pPr>
            <w:r w:rsidRPr="00B14D36">
              <w:rPr>
                <w:rFonts w:cs="Arial"/>
                <w:szCs w:val="18"/>
                <w:lang w:eastAsia="zh-CN" w:bidi="ar-IQ"/>
              </w:rPr>
              <w:t>Rating Group</w:t>
            </w:r>
          </w:p>
        </w:tc>
        <w:tc>
          <w:tcPr>
            <w:tcW w:w="1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99054" w14:textId="77777777" w:rsidR="007F26F4" w:rsidRPr="00B14D36" w:rsidRDefault="007F26F4" w:rsidP="006753CA">
            <w:pPr>
              <w:pStyle w:val="TAL"/>
              <w:keepNext w:val="0"/>
              <w:keepLines w:val="0"/>
              <w:jc w:val="center"/>
              <w:rPr>
                <w:rFonts w:cs="Arial"/>
                <w:szCs w:val="18"/>
                <w:lang w:eastAsia="zh-CN" w:bidi="ar-IQ"/>
              </w:rPr>
            </w:pPr>
            <w:r>
              <w:rPr>
                <w:rFonts w:cs="Arial"/>
                <w:szCs w:val="18"/>
                <w:lang w:eastAsia="zh-CN" w:bidi="ar-IQ"/>
              </w:rPr>
              <w:t>-</w:t>
            </w:r>
          </w:p>
        </w:tc>
        <w:tc>
          <w:tcPr>
            <w:tcW w:w="3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2B1E5" w14:textId="77777777" w:rsidR="007F26F4" w:rsidRPr="00B14D36" w:rsidRDefault="007F26F4" w:rsidP="006753CA">
            <w:pPr>
              <w:pStyle w:val="TAL"/>
              <w:keepNext w:val="0"/>
              <w:keepLines w:val="0"/>
              <w:rPr>
                <w:rFonts w:cs="Arial"/>
                <w:szCs w:val="18"/>
              </w:rPr>
            </w:pPr>
            <w:r w:rsidRPr="00B14D36">
              <w:rPr>
                <w:rFonts w:cs="Arial"/>
                <w:szCs w:val="18"/>
                <w:lang w:bidi="ar-IQ"/>
              </w:rPr>
              <w:t>Described in TS 32.290 [</w:t>
            </w:r>
            <w:r>
              <w:rPr>
                <w:rFonts w:cs="Arial"/>
                <w:szCs w:val="18"/>
                <w:lang w:bidi="ar-IQ"/>
              </w:rPr>
              <w:t>4</w:t>
            </w:r>
            <w:r w:rsidRPr="00B14D36">
              <w:rPr>
                <w:rFonts w:cs="Arial"/>
                <w:szCs w:val="18"/>
                <w:lang w:bidi="ar-IQ"/>
              </w:rPr>
              <w:t>5]</w:t>
            </w:r>
          </w:p>
        </w:tc>
      </w:tr>
      <w:tr w:rsidR="007F26F4" w:rsidRPr="00B14D36" w14:paraId="7E3C6C4E" w14:textId="77777777" w:rsidTr="00BD16EB">
        <w:trPr>
          <w:cantSplit/>
          <w:jc w:val="center"/>
        </w:trPr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FEE6E" w14:textId="77777777" w:rsidR="007F26F4" w:rsidRPr="00B14D36" w:rsidRDefault="007F26F4" w:rsidP="006753CA">
            <w:pPr>
              <w:pStyle w:val="TAL"/>
              <w:keepNext w:val="0"/>
              <w:keepLines w:val="0"/>
              <w:ind w:left="284"/>
              <w:rPr>
                <w:rFonts w:eastAsia="MS Mincho" w:cs="Arial"/>
                <w:color w:val="000000"/>
                <w:szCs w:val="18"/>
              </w:rPr>
            </w:pPr>
            <w:r w:rsidRPr="00B14D36">
              <w:rPr>
                <w:rFonts w:cs="Arial"/>
                <w:szCs w:val="18"/>
                <w:lang w:eastAsia="zh-CN" w:bidi="ar-IQ"/>
              </w:rPr>
              <w:t>Requested Unit</w:t>
            </w:r>
          </w:p>
        </w:tc>
        <w:tc>
          <w:tcPr>
            <w:tcW w:w="1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A9E3E" w14:textId="77777777" w:rsidR="007F26F4" w:rsidRPr="00B14D36" w:rsidRDefault="007F26F4" w:rsidP="006753CA">
            <w:pPr>
              <w:pStyle w:val="TAL"/>
              <w:keepNext w:val="0"/>
              <w:keepLines w:val="0"/>
              <w:jc w:val="center"/>
              <w:rPr>
                <w:rFonts w:cs="Arial"/>
                <w:szCs w:val="18"/>
                <w:lang w:eastAsia="zh-CN" w:bidi="ar-IQ"/>
              </w:rPr>
            </w:pPr>
            <w:r>
              <w:rPr>
                <w:rFonts w:cs="Arial" w:hint="eastAsia"/>
                <w:szCs w:val="18"/>
                <w:lang w:eastAsia="zh-CN" w:bidi="ar-IQ"/>
              </w:rPr>
              <w:t>-</w:t>
            </w:r>
          </w:p>
        </w:tc>
        <w:tc>
          <w:tcPr>
            <w:tcW w:w="3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597C7" w14:textId="77777777" w:rsidR="007F26F4" w:rsidRPr="00B14D36" w:rsidRDefault="007F26F4" w:rsidP="006753CA">
            <w:pPr>
              <w:pStyle w:val="TAL"/>
              <w:keepNext w:val="0"/>
              <w:keepLines w:val="0"/>
              <w:rPr>
                <w:rFonts w:cs="Arial"/>
                <w:szCs w:val="18"/>
              </w:rPr>
            </w:pPr>
            <w:r w:rsidRPr="00B14D36">
              <w:rPr>
                <w:rFonts w:cs="Arial"/>
                <w:szCs w:val="18"/>
                <w:lang w:bidi="ar-IQ"/>
              </w:rPr>
              <w:t>Described in TS 32.290 [</w:t>
            </w:r>
            <w:r>
              <w:rPr>
                <w:rFonts w:cs="Arial"/>
                <w:szCs w:val="18"/>
                <w:lang w:bidi="ar-IQ"/>
              </w:rPr>
              <w:t>4</w:t>
            </w:r>
            <w:r w:rsidRPr="00B14D36">
              <w:rPr>
                <w:rFonts w:cs="Arial"/>
                <w:szCs w:val="18"/>
                <w:lang w:bidi="ar-IQ"/>
              </w:rPr>
              <w:t>5]</w:t>
            </w:r>
          </w:p>
        </w:tc>
      </w:tr>
      <w:tr w:rsidR="007F26F4" w:rsidRPr="00B14D36" w14:paraId="6A730139" w14:textId="77777777" w:rsidTr="00BD16EB">
        <w:trPr>
          <w:cantSplit/>
          <w:jc w:val="center"/>
        </w:trPr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3E352" w14:textId="77777777" w:rsidR="007F26F4" w:rsidRPr="00B14D36" w:rsidRDefault="007F26F4" w:rsidP="006753CA">
            <w:pPr>
              <w:pStyle w:val="TAL"/>
              <w:keepNext w:val="0"/>
              <w:keepLines w:val="0"/>
              <w:ind w:left="284"/>
              <w:rPr>
                <w:rFonts w:eastAsia="MS Mincho" w:cs="Arial"/>
                <w:color w:val="000000"/>
                <w:szCs w:val="18"/>
              </w:rPr>
            </w:pPr>
            <w:r w:rsidRPr="00B14D36">
              <w:rPr>
                <w:rFonts w:cs="Arial"/>
                <w:szCs w:val="18"/>
                <w:lang w:eastAsia="zh-CN" w:bidi="ar-IQ"/>
              </w:rPr>
              <w:t>Used Unit Container</w:t>
            </w:r>
          </w:p>
        </w:tc>
        <w:tc>
          <w:tcPr>
            <w:tcW w:w="1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4ABB6" w14:textId="77777777" w:rsidR="007F26F4" w:rsidRPr="00B14D36" w:rsidRDefault="007F26F4" w:rsidP="006753CA">
            <w:pPr>
              <w:pStyle w:val="TAL"/>
              <w:keepNext w:val="0"/>
              <w:keepLines w:val="0"/>
              <w:jc w:val="center"/>
              <w:rPr>
                <w:rFonts w:cs="Arial"/>
                <w:szCs w:val="18"/>
                <w:lang w:bidi="ar-IQ"/>
              </w:rPr>
            </w:pPr>
            <w:r>
              <w:rPr>
                <w:rFonts w:cs="Arial"/>
                <w:szCs w:val="18"/>
                <w:lang w:eastAsia="zh-CN"/>
              </w:rPr>
              <w:t>-</w:t>
            </w:r>
          </w:p>
        </w:tc>
        <w:tc>
          <w:tcPr>
            <w:tcW w:w="3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C46BF" w14:textId="77777777" w:rsidR="007F26F4" w:rsidRPr="00B14D36" w:rsidRDefault="007F26F4" w:rsidP="006753CA">
            <w:pPr>
              <w:pStyle w:val="TAL"/>
              <w:keepNext w:val="0"/>
              <w:keepLines w:val="0"/>
              <w:rPr>
                <w:rFonts w:cs="Arial"/>
                <w:szCs w:val="18"/>
              </w:rPr>
            </w:pPr>
            <w:r w:rsidRPr="00B14D36">
              <w:rPr>
                <w:rFonts w:cs="Arial"/>
                <w:szCs w:val="18"/>
                <w:lang w:bidi="ar-IQ"/>
              </w:rPr>
              <w:t>Described in TS 32.290 [</w:t>
            </w:r>
            <w:r>
              <w:rPr>
                <w:rFonts w:cs="Arial"/>
                <w:szCs w:val="18"/>
                <w:lang w:bidi="ar-IQ"/>
              </w:rPr>
              <w:t>4</w:t>
            </w:r>
            <w:r w:rsidRPr="00B14D36">
              <w:rPr>
                <w:rFonts w:cs="Arial"/>
                <w:szCs w:val="18"/>
                <w:lang w:bidi="ar-IQ"/>
              </w:rPr>
              <w:t>5]</w:t>
            </w:r>
          </w:p>
        </w:tc>
      </w:tr>
      <w:tr w:rsidR="007F26F4" w:rsidRPr="00B14D36" w14:paraId="3A07F87F" w14:textId="77777777" w:rsidTr="00BD16EB">
        <w:trPr>
          <w:cantSplit/>
          <w:jc w:val="center"/>
        </w:trPr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2E104" w14:textId="77777777" w:rsidR="007F26F4" w:rsidRPr="00B14D36" w:rsidRDefault="007F26F4" w:rsidP="006753CA">
            <w:pPr>
              <w:pStyle w:val="TAL"/>
              <w:keepNext w:val="0"/>
              <w:keepLines w:val="0"/>
              <w:ind w:left="568"/>
              <w:rPr>
                <w:rFonts w:cs="Arial"/>
                <w:szCs w:val="18"/>
                <w:lang w:eastAsia="zh-CN" w:bidi="ar-IQ"/>
              </w:rPr>
            </w:pPr>
            <w:r w:rsidRPr="0081445A">
              <w:rPr>
                <w:rFonts w:hint="eastAsia"/>
                <w:lang w:eastAsia="zh-CN" w:bidi="ar-IQ"/>
              </w:rPr>
              <w:t>Trigger</w:t>
            </w:r>
            <w:r w:rsidRPr="000C14A6">
              <w:rPr>
                <w:rFonts w:hint="eastAsia"/>
                <w:lang w:eastAsia="zh-CN" w:bidi="ar-IQ"/>
              </w:rPr>
              <w:t>s</w:t>
            </w:r>
          </w:p>
        </w:tc>
        <w:tc>
          <w:tcPr>
            <w:tcW w:w="1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3336" w14:textId="77777777" w:rsidR="007F26F4" w:rsidRPr="00912C55" w:rsidRDefault="007F26F4" w:rsidP="006753CA">
            <w:pPr>
              <w:pStyle w:val="TAL"/>
              <w:keepNext w:val="0"/>
              <w:keepLines w:val="0"/>
              <w:jc w:val="center"/>
              <w:rPr>
                <w:rFonts w:cs="Arial"/>
                <w:szCs w:val="18"/>
                <w:lang w:eastAsia="zh-CN" w:bidi="ar-IQ"/>
              </w:rPr>
            </w:pPr>
            <w:r>
              <w:rPr>
                <w:rFonts w:cs="Arial" w:hint="eastAsia"/>
                <w:szCs w:val="18"/>
                <w:lang w:eastAsia="zh-CN" w:bidi="ar-IQ"/>
              </w:rPr>
              <w:t>-</w:t>
            </w:r>
          </w:p>
        </w:tc>
        <w:tc>
          <w:tcPr>
            <w:tcW w:w="3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C99E0" w14:textId="1BEF6F23" w:rsidR="007F26F4" w:rsidRPr="00B14D36" w:rsidRDefault="007F26F4" w:rsidP="00BB0ED4">
            <w:pPr>
              <w:pStyle w:val="TAL"/>
              <w:keepNext w:val="0"/>
              <w:keepLines w:val="0"/>
              <w:rPr>
                <w:rFonts w:cs="Arial"/>
                <w:szCs w:val="18"/>
                <w:lang w:bidi="ar-IQ"/>
              </w:rPr>
            </w:pPr>
            <w:r w:rsidRPr="00912C55">
              <w:rPr>
                <w:rFonts w:cs="Arial"/>
                <w:szCs w:val="18"/>
                <w:lang w:bidi="ar-IQ"/>
              </w:rPr>
              <w:t>This field is described in TS 32.29</w:t>
            </w:r>
            <w:r w:rsidRPr="00037B05">
              <w:rPr>
                <w:rFonts w:cs="Arial"/>
                <w:szCs w:val="18"/>
                <w:lang w:bidi="ar-IQ"/>
              </w:rPr>
              <w:t>0 [</w:t>
            </w:r>
            <w:r>
              <w:rPr>
                <w:rFonts w:cs="Arial"/>
                <w:szCs w:val="18"/>
                <w:lang w:bidi="ar-IQ"/>
              </w:rPr>
              <w:t>4</w:t>
            </w:r>
            <w:r w:rsidRPr="00037B05">
              <w:rPr>
                <w:rFonts w:cs="Arial"/>
                <w:szCs w:val="18"/>
                <w:lang w:bidi="ar-IQ"/>
              </w:rPr>
              <w:t xml:space="preserve">5] and holds the </w:t>
            </w:r>
            <w:r>
              <w:rPr>
                <w:rFonts w:cs="Arial"/>
                <w:szCs w:val="18"/>
                <w:lang w:bidi="ar-IQ"/>
              </w:rPr>
              <w:t>I</w:t>
            </w:r>
            <w:r w:rsidRPr="00037B05">
              <w:rPr>
                <w:rFonts w:cs="Arial"/>
                <w:szCs w:val="18"/>
                <w:lang w:bidi="ar-IQ"/>
              </w:rPr>
              <w:t>MS specific tri</w:t>
            </w:r>
            <w:r w:rsidRPr="00512F18">
              <w:rPr>
                <w:rFonts w:cs="Arial"/>
                <w:szCs w:val="18"/>
                <w:lang w:bidi="ar-IQ"/>
              </w:rPr>
              <w:t>ggers described in clause 5.</w:t>
            </w:r>
            <w:del w:id="17" w:author="R01" w:date="2021-05-13T09:23:00Z">
              <w:r w:rsidRPr="00512F18" w:rsidDel="00BB0ED4">
                <w:rPr>
                  <w:rFonts w:cs="Arial"/>
                  <w:szCs w:val="18"/>
                  <w:lang w:bidi="ar-IQ"/>
                </w:rPr>
                <w:delText>x</w:delText>
              </w:r>
            </w:del>
            <w:ins w:id="18" w:author="R01" w:date="2021-05-13T09:23:00Z">
              <w:r w:rsidR="00BB0ED4">
                <w:rPr>
                  <w:rFonts w:cs="Arial"/>
                  <w:szCs w:val="18"/>
                  <w:lang w:bidi="ar-IQ"/>
                </w:rPr>
                <w:t>4.3</w:t>
              </w:r>
            </w:ins>
          </w:p>
        </w:tc>
      </w:tr>
      <w:tr w:rsidR="007F26F4" w:rsidRPr="00B14D36" w14:paraId="589BF598" w14:textId="77777777" w:rsidTr="00BD16EB">
        <w:trPr>
          <w:cantSplit/>
          <w:jc w:val="center"/>
        </w:trPr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4FCF9" w14:textId="77777777" w:rsidR="007F26F4" w:rsidRPr="00B14D36" w:rsidRDefault="007F26F4" w:rsidP="006753CA">
            <w:pPr>
              <w:pStyle w:val="TAL"/>
              <w:keepNext w:val="0"/>
              <w:keepLines w:val="0"/>
              <w:rPr>
                <w:rFonts w:eastAsia="MS Mincho" w:cs="Arial"/>
                <w:color w:val="000000"/>
                <w:szCs w:val="18"/>
              </w:rPr>
            </w:pPr>
            <w:r>
              <w:rPr>
                <w:rFonts w:cs="Arial"/>
                <w:szCs w:val="18"/>
              </w:rPr>
              <w:t>I</w:t>
            </w:r>
            <w:r w:rsidRPr="00B14D36">
              <w:rPr>
                <w:rFonts w:cs="Arial"/>
                <w:szCs w:val="18"/>
              </w:rPr>
              <w:t>MS Charging Information</w:t>
            </w:r>
          </w:p>
        </w:tc>
        <w:tc>
          <w:tcPr>
            <w:tcW w:w="1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9B852" w14:textId="77777777" w:rsidR="007F26F4" w:rsidRPr="00912C55" w:rsidRDefault="007F26F4" w:rsidP="006753CA">
            <w:pPr>
              <w:pStyle w:val="TAL"/>
              <w:keepNext w:val="0"/>
              <w:keepLines w:val="0"/>
              <w:jc w:val="center"/>
              <w:rPr>
                <w:rFonts w:cs="Arial"/>
                <w:szCs w:val="18"/>
                <w:lang w:eastAsia="zh-CN"/>
              </w:rPr>
            </w:pPr>
            <w:r w:rsidRPr="00B14D36">
              <w:rPr>
                <w:rFonts w:cs="Arial"/>
                <w:szCs w:val="18"/>
                <w:lang w:bidi="ar-IQ"/>
              </w:rPr>
              <w:t>O</w:t>
            </w:r>
            <w:r w:rsidRPr="00B14D36">
              <w:rPr>
                <w:rFonts w:cs="Arial"/>
                <w:szCs w:val="18"/>
                <w:vertAlign w:val="subscript"/>
                <w:lang w:bidi="ar-IQ"/>
              </w:rPr>
              <w:t>M</w:t>
            </w:r>
          </w:p>
        </w:tc>
        <w:tc>
          <w:tcPr>
            <w:tcW w:w="3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0EFCB" w14:textId="21F1257F" w:rsidR="007F26F4" w:rsidRPr="00156D68" w:rsidRDefault="007F26F4" w:rsidP="00BB0ED4">
            <w:pPr>
              <w:pStyle w:val="TAL"/>
              <w:keepNext w:val="0"/>
              <w:keepLines w:val="0"/>
              <w:rPr>
                <w:rFonts w:cs="Arial"/>
                <w:szCs w:val="18"/>
              </w:rPr>
            </w:pPr>
            <w:r w:rsidRPr="00912C55">
              <w:rPr>
                <w:rFonts w:cs="Arial"/>
                <w:szCs w:val="18"/>
              </w:rPr>
              <w:t xml:space="preserve">This field holds the </w:t>
            </w:r>
            <w:r>
              <w:rPr>
                <w:rFonts w:cs="Arial"/>
                <w:szCs w:val="18"/>
                <w:lang w:bidi="ar-IQ"/>
              </w:rPr>
              <w:t>I</w:t>
            </w:r>
            <w:r w:rsidRPr="00037B05">
              <w:rPr>
                <w:rFonts w:cs="Arial"/>
                <w:szCs w:val="18"/>
                <w:lang w:bidi="ar-IQ"/>
              </w:rPr>
              <w:t>MS specific</w:t>
            </w:r>
            <w:r w:rsidRPr="00512F18">
              <w:rPr>
                <w:rFonts w:cs="Arial"/>
                <w:szCs w:val="18"/>
              </w:rPr>
              <w:t xml:space="preserve"> information described in clause 6.</w:t>
            </w:r>
            <w:del w:id="19" w:author="R01" w:date="2021-05-13T09:24:00Z">
              <w:r w:rsidDel="00BB0ED4">
                <w:rPr>
                  <w:rFonts w:cs="Arial"/>
                  <w:szCs w:val="18"/>
                </w:rPr>
                <w:delText>x</w:delText>
              </w:r>
            </w:del>
            <w:ins w:id="20" w:author="R01" w:date="2021-05-13T09:24:00Z">
              <w:r w:rsidR="00BB0ED4">
                <w:rPr>
                  <w:rFonts w:cs="Arial"/>
                  <w:szCs w:val="18"/>
                </w:rPr>
                <w:t>4</w:t>
              </w:r>
            </w:ins>
          </w:p>
        </w:tc>
      </w:tr>
    </w:tbl>
    <w:p w14:paraId="7229A08E" w14:textId="77777777" w:rsidR="007F26F4" w:rsidRPr="009E5AF5" w:rsidRDefault="007F26F4" w:rsidP="007F26F4"/>
    <w:p w14:paraId="42016DB5" w14:textId="77777777" w:rsidR="007F26F4" w:rsidRPr="00C82DAB" w:rsidRDefault="007F26F4" w:rsidP="007F26F4">
      <w:pPr>
        <w:pStyle w:val="EditorsNote"/>
        <w:spacing w:after="0"/>
      </w:pPr>
      <w:r w:rsidRPr="006B31BC">
        <w:t>Editor</w:t>
      </w:r>
      <w:r>
        <w:t>’</w:t>
      </w:r>
      <w:r w:rsidRPr="006B31BC">
        <w:t>s Note:</w:t>
      </w:r>
      <w:r w:rsidRPr="006B31BC">
        <w:tab/>
      </w:r>
      <w:r>
        <w:t>The full structure of the charging data request is FFS.</w:t>
      </w:r>
    </w:p>
    <w:p w14:paraId="4BDA97FD" w14:textId="77777777" w:rsidR="007F26F4" w:rsidRPr="00DD3355" w:rsidRDefault="007F26F4" w:rsidP="007F26F4"/>
    <w:p w14:paraId="1C059995" w14:textId="77777777" w:rsidR="007F26F4" w:rsidRPr="006B31BC" w:rsidRDefault="007F26F4" w:rsidP="007F26F4">
      <w:pPr>
        <w:pStyle w:val="5"/>
      </w:pPr>
      <w:r>
        <w:lastRenderedPageBreak/>
        <w:t>6.1</w:t>
      </w:r>
      <w:r w:rsidRPr="006B31BC">
        <w:t>.1</w:t>
      </w:r>
      <w:r>
        <w:t>a</w:t>
      </w:r>
      <w:r w:rsidRPr="006B31BC">
        <w:t>.2.2</w:t>
      </w:r>
      <w:r w:rsidRPr="006B31BC">
        <w:tab/>
        <w:t xml:space="preserve">Charging Data Response </w:t>
      </w:r>
      <w:r>
        <w:t>m</w:t>
      </w:r>
      <w:r w:rsidRPr="006B31BC">
        <w:t>essage</w:t>
      </w:r>
    </w:p>
    <w:p w14:paraId="1DE1A659" w14:textId="013FCBE5" w:rsidR="007F26F4" w:rsidRPr="006B31BC" w:rsidRDefault="007F26F4" w:rsidP="007F26F4">
      <w:pPr>
        <w:keepNext/>
      </w:pPr>
      <w:r>
        <w:t>Table 6.1</w:t>
      </w:r>
      <w:r w:rsidRPr="006B31BC">
        <w:t>.1</w:t>
      </w:r>
      <w:r>
        <w:t>a</w:t>
      </w:r>
      <w:r w:rsidRPr="006B31BC">
        <w:t>.2.2</w:t>
      </w:r>
      <w:r>
        <w:t>.1</w:t>
      </w:r>
      <w:r w:rsidRPr="006B31BC">
        <w:t xml:space="preserve"> illustrates the basic structure of a </w:t>
      </w:r>
      <w:r w:rsidRPr="00D4443C">
        <w:rPr>
          <w:iCs/>
        </w:rPr>
        <w:t>Charging Data Response</w:t>
      </w:r>
      <w:r w:rsidRPr="006B31BC">
        <w:t xml:space="preserve"> message as used </w:t>
      </w:r>
      <w:proofErr w:type="spellStart"/>
      <w:r w:rsidRPr="006B31BC">
        <w:t>for</w:t>
      </w:r>
      <w:del w:id="21" w:author="R00" w:date="2021-04-29T14:15:00Z">
        <w:r w:rsidRPr="006B31BC" w:rsidDel="00DE6FC4">
          <w:delText xml:space="preserve"> </w:delText>
        </w:r>
      </w:del>
      <w:r>
        <w:t>I</w:t>
      </w:r>
      <w:r w:rsidRPr="006B31BC">
        <w:t>MS</w:t>
      </w:r>
      <w:proofErr w:type="spellEnd"/>
      <w:r w:rsidRPr="006B31BC">
        <w:t xml:space="preserve"> </w:t>
      </w:r>
      <w:del w:id="22" w:author="R00" w:date="2021-04-29T14:15:00Z">
        <w:r w:rsidDel="00DE6FC4">
          <w:delText>converged</w:delText>
        </w:r>
        <w:r w:rsidRPr="006B31BC" w:rsidDel="00DE6FC4">
          <w:delText xml:space="preserve"> charging</w:delText>
        </w:r>
        <w:r w:rsidDel="00DE6FC4">
          <w:delText xml:space="preserve"> and</w:delText>
        </w:r>
      </w:del>
      <w:r>
        <w:t xml:space="preserve"> offline only charging</w:t>
      </w:r>
      <w:r w:rsidRPr="006B31BC">
        <w:t xml:space="preserve">. </w:t>
      </w:r>
      <w:bookmarkStart w:id="23" w:name="_GoBack"/>
      <w:bookmarkEnd w:id="23"/>
    </w:p>
    <w:p w14:paraId="74B7672A" w14:textId="1B3982A9" w:rsidR="007F26F4" w:rsidRPr="006B31BC" w:rsidRDefault="007F26F4" w:rsidP="007F26F4">
      <w:pPr>
        <w:pStyle w:val="TH"/>
        <w:outlineLvl w:val="0"/>
      </w:pPr>
      <w:r>
        <w:t>Table 6.1</w:t>
      </w:r>
      <w:r w:rsidRPr="006B31BC">
        <w:t>.1</w:t>
      </w:r>
      <w:r>
        <w:t>a</w:t>
      </w:r>
      <w:r w:rsidRPr="006B31BC">
        <w:t>.2.2</w:t>
      </w:r>
      <w:r>
        <w:t>.1</w:t>
      </w:r>
      <w:r w:rsidRPr="006B31BC">
        <w:t xml:space="preserve">: </w:t>
      </w:r>
      <w:r w:rsidRPr="006B31BC">
        <w:rPr>
          <w:rFonts w:eastAsia="MS Mincho"/>
        </w:rPr>
        <w:t>Charging Data Response Message Contents</w:t>
      </w:r>
    </w:p>
    <w:tbl>
      <w:tblPr>
        <w:tblW w:w="0" w:type="auto"/>
        <w:jc w:val="center"/>
        <w:tblBorders>
          <w:top w:val="single" w:sz="12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107" w:type="dxa"/>
        </w:tblCellMar>
        <w:tblLook w:val="04A0" w:firstRow="1" w:lastRow="0" w:firstColumn="1" w:lastColumn="0" w:noHBand="0" w:noVBand="1"/>
      </w:tblPr>
      <w:tblGrid>
        <w:gridCol w:w="2912"/>
        <w:gridCol w:w="1417"/>
        <w:gridCol w:w="3964"/>
      </w:tblGrid>
      <w:tr w:rsidR="007F26F4" w14:paraId="34CA283B" w14:textId="77777777" w:rsidTr="00BD16EB">
        <w:trPr>
          <w:cantSplit/>
          <w:tblHeader/>
          <w:jc w:val="center"/>
        </w:trPr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3AFDB75C" w14:textId="77777777" w:rsidR="007F26F4" w:rsidRDefault="007F26F4" w:rsidP="006753CA">
            <w:pPr>
              <w:keepNext/>
              <w:spacing w:after="0"/>
              <w:jc w:val="center"/>
              <w:rPr>
                <w:rFonts w:ascii="Arial" w:eastAsia="宋体" w:hAnsi="Arial"/>
                <w:b/>
                <w:sz w:val="18"/>
                <w:lang w:eastAsia="zh-CN" w:bidi="ar-IQ"/>
              </w:rPr>
            </w:pPr>
            <w:r>
              <w:rPr>
                <w:rFonts w:ascii="Arial" w:hAnsi="Arial"/>
                <w:b/>
                <w:sz w:val="18"/>
                <w:lang w:eastAsia="zh-CN" w:bidi="ar-IQ"/>
              </w:rPr>
              <w:t>Information Element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2701D10" w14:textId="77777777" w:rsidR="007F26F4" w:rsidRDefault="007F26F4" w:rsidP="006753CA">
            <w:pPr>
              <w:keepNext/>
              <w:spacing w:after="0"/>
              <w:jc w:val="center"/>
              <w:rPr>
                <w:rFonts w:ascii="Arial" w:hAnsi="Arial"/>
                <w:b/>
                <w:sz w:val="18"/>
                <w:lang w:eastAsia="x-none" w:bidi="ar-IQ"/>
              </w:rPr>
            </w:pPr>
            <w:r>
              <w:rPr>
                <w:rFonts w:ascii="Arial" w:hAnsi="Arial"/>
                <w:b/>
                <w:sz w:val="18"/>
                <w:lang w:eastAsia="x-none" w:bidi="ar-IQ"/>
              </w:rPr>
              <w:t>Category for offline only charging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1217C416" w14:textId="77777777" w:rsidR="007F26F4" w:rsidRDefault="007F26F4" w:rsidP="006753CA">
            <w:pPr>
              <w:keepNext/>
              <w:spacing w:after="0"/>
              <w:jc w:val="center"/>
              <w:rPr>
                <w:rFonts w:ascii="Arial" w:hAnsi="Arial"/>
                <w:b/>
                <w:sz w:val="18"/>
                <w:lang w:eastAsia="x-none" w:bidi="ar-IQ"/>
              </w:rPr>
            </w:pPr>
            <w:r>
              <w:rPr>
                <w:rFonts w:ascii="Arial" w:hAnsi="Arial"/>
                <w:b/>
                <w:sz w:val="18"/>
                <w:lang w:eastAsia="x-none" w:bidi="ar-IQ"/>
              </w:rPr>
              <w:t>Description</w:t>
            </w:r>
          </w:p>
        </w:tc>
      </w:tr>
      <w:tr w:rsidR="007F26F4" w14:paraId="1CDF6A52" w14:textId="77777777" w:rsidTr="00BD16EB">
        <w:trPr>
          <w:cantSplit/>
          <w:jc w:val="center"/>
        </w:trPr>
        <w:tc>
          <w:tcPr>
            <w:tcW w:w="2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7627AA" w14:textId="77777777" w:rsidR="007F26F4" w:rsidRDefault="007F26F4" w:rsidP="006753CA">
            <w:pPr>
              <w:pStyle w:val="TAL"/>
              <w:rPr>
                <w:rFonts w:cs="Arial"/>
                <w:szCs w:val="18"/>
                <w:lang w:bidi="ar-IQ"/>
              </w:rPr>
            </w:pPr>
            <w:r>
              <w:t>Session Identifier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C827F" w14:textId="77777777" w:rsidR="007F26F4" w:rsidRPr="00B14D36" w:rsidRDefault="007F26F4" w:rsidP="006753CA">
            <w:pPr>
              <w:pStyle w:val="TAL"/>
              <w:jc w:val="center"/>
              <w:rPr>
                <w:rFonts w:cs="Arial"/>
                <w:szCs w:val="18"/>
                <w:lang w:bidi="ar-IQ"/>
              </w:rPr>
            </w:pPr>
            <w:r>
              <w:rPr>
                <w:szCs w:val="18"/>
                <w:lang w:bidi="ar-IQ"/>
              </w:rPr>
              <w:t>O</w:t>
            </w:r>
            <w:r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3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86FE87" w14:textId="77777777" w:rsidR="007F26F4" w:rsidRDefault="007F26F4" w:rsidP="006753CA">
            <w:pPr>
              <w:pStyle w:val="TAL"/>
              <w:rPr>
                <w:lang w:bidi="ar-IQ"/>
              </w:rPr>
            </w:pPr>
            <w:r w:rsidRPr="00B14D36">
              <w:rPr>
                <w:rFonts w:cs="Arial"/>
                <w:szCs w:val="18"/>
                <w:lang w:bidi="ar-IQ"/>
              </w:rPr>
              <w:t>Described in TS 32.290 [</w:t>
            </w:r>
            <w:r>
              <w:rPr>
                <w:rFonts w:cs="Arial"/>
                <w:szCs w:val="18"/>
                <w:lang w:bidi="ar-IQ"/>
              </w:rPr>
              <w:t>4</w:t>
            </w:r>
            <w:r w:rsidRPr="00B14D36">
              <w:rPr>
                <w:rFonts w:cs="Arial"/>
                <w:szCs w:val="18"/>
                <w:lang w:bidi="ar-IQ"/>
              </w:rPr>
              <w:t>5]</w:t>
            </w:r>
          </w:p>
        </w:tc>
      </w:tr>
      <w:tr w:rsidR="007F26F4" w14:paraId="66380D6B" w14:textId="77777777" w:rsidTr="00BD16EB">
        <w:trPr>
          <w:cantSplit/>
          <w:jc w:val="center"/>
        </w:trPr>
        <w:tc>
          <w:tcPr>
            <w:tcW w:w="2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FE8735" w14:textId="77777777" w:rsidR="007F26F4" w:rsidRDefault="007F26F4" w:rsidP="006753CA">
            <w:pPr>
              <w:pStyle w:val="TAL"/>
              <w:rPr>
                <w:rFonts w:cs="Arial"/>
                <w:szCs w:val="18"/>
                <w:lang w:bidi="ar-IQ"/>
              </w:rPr>
            </w:pPr>
            <w:r>
              <w:rPr>
                <w:lang w:bidi="ar-IQ"/>
              </w:rPr>
              <w:t>Invocation Timestamp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5D7AA" w14:textId="77777777" w:rsidR="007F26F4" w:rsidRPr="00B14D36" w:rsidRDefault="007F26F4" w:rsidP="006753CA">
            <w:pPr>
              <w:pStyle w:val="TAL"/>
              <w:jc w:val="center"/>
              <w:rPr>
                <w:rFonts w:cs="Arial"/>
                <w:szCs w:val="18"/>
                <w:lang w:eastAsia="zh-CN" w:bidi="ar-IQ"/>
              </w:rPr>
            </w:pPr>
            <w:r>
              <w:rPr>
                <w:rFonts w:cs="Arial" w:hint="eastAsia"/>
                <w:szCs w:val="18"/>
                <w:lang w:eastAsia="zh-CN" w:bidi="ar-IQ"/>
              </w:rPr>
              <w:t>M</w:t>
            </w:r>
          </w:p>
        </w:tc>
        <w:tc>
          <w:tcPr>
            <w:tcW w:w="3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7F85AC" w14:textId="77777777" w:rsidR="007F26F4" w:rsidRDefault="007F26F4" w:rsidP="006753CA">
            <w:pPr>
              <w:pStyle w:val="TAL"/>
              <w:rPr>
                <w:lang w:bidi="ar-IQ"/>
              </w:rPr>
            </w:pPr>
            <w:r w:rsidRPr="00B14D36">
              <w:rPr>
                <w:rFonts w:cs="Arial"/>
                <w:szCs w:val="18"/>
                <w:lang w:bidi="ar-IQ"/>
              </w:rPr>
              <w:t>Described in TS 32.290 [</w:t>
            </w:r>
            <w:r>
              <w:rPr>
                <w:rFonts w:cs="Arial"/>
                <w:szCs w:val="18"/>
                <w:lang w:bidi="ar-IQ"/>
              </w:rPr>
              <w:t>4</w:t>
            </w:r>
            <w:r w:rsidRPr="00B14D36">
              <w:rPr>
                <w:rFonts w:cs="Arial"/>
                <w:szCs w:val="18"/>
                <w:lang w:bidi="ar-IQ"/>
              </w:rPr>
              <w:t>5]</w:t>
            </w:r>
          </w:p>
        </w:tc>
      </w:tr>
      <w:tr w:rsidR="007F26F4" w14:paraId="6E2CD43C" w14:textId="77777777" w:rsidTr="00BD16EB">
        <w:trPr>
          <w:cantSplit/>
          <w:jc w:val="center"/>
        </w:trPr>
        <w:tc>
          <w:tcPr>
            <w:tcW w:w="2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67BE7B" w14:textId="77777777" w:rsidR="007F26F4" w:rsidRDefault="007F26F4" w:rsidP="006753CA">
            <w:pPr>
              <w:pStyle w:val="TAL"/>
              <w:rPr>
                <w:rFonts w:cs="Arial"/>
                <w:szCs w:val="18"/>
                <w:lang w:bidi="ar-IQ"/>
              </w:rPr>
            </w:pPr>
            <w:r>
              <w:t>Invocation Result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32AC9" w14:textId="77777777" w:rsidR="007F26F4" w:rsidRPr="00B14D36" w:rsidRDefault="007F26F4" w:rsidP="006753CA">
            <w:pPr>
              <w:pStyle w:val="TAL"/>
              <w:jc w:val="center"/>
              <w:rPr>
                <w:rFonts w:cs="Arial"/>
                <w:szCs w:val="18"/>
                <w:lang w:eastAsia="zh-CN" w:bidi="ar-IQ"/>
              </w:rPr>
            </w:pPr>
            <w:r>
              <w:rPr>
                <w:rFonts w:cs="Arial" w:hint="eastAsia"/>
                <w:szCs w:val="18"/>
                <w:lang w:eastAsia="zh-CN" w:bidi="ar-IQ"/>
              </w:rPr>
              <w:t>M</w:t>
            </w:r>
          </w:p>
        </w:tc>
        <w:tc>
          <w:tcPr>
            <w:tcW w:w="3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8D1A0B" w14:textId="77777777" w:rsidR="007F26F4" w:rsidRDefault="007F26F4" w:rsidP="006753CA">
            <w:pPr>
              <w:pStyle w:val="TAL"/>
              <w:rPr>
                <w:lang w:bidi="ar-IQ"/>
              </w:rPr>
            </w:pPr>
            <w:r w:rsidRPr="00B14D36">
              <w:rPr>
                <w:rFonts w:cs="Arial"/>
                <w:szCs w:val="18"/>
                <w:lang w:bidi="ar-IQ"/>
              </w:rPr>
              <w:t>Described in TS 32.290 [</w:t>
            </w:r>
            <w:r>
              <w:rPr>
                <w:rFonts w:cs="Arial"/>
                <w:szCs w:val="18"/>
                <w:lang w:bidi="ar-IQ"/>
              </w:rPr>
              <w:t>4</w:t>
            </w:r>
            <w:r w:rsidRPr="00B14D36">
              <w:rPr>
                <w:rFonts w:cs="Arial"/>
                <w:szCs w:val="18"/>
                <w:lang w:bidi="ar-IQ"/>
              </w:rPr>
              <w:t>5]</w:t>
            </w:r>
          </w:p>
        </w:tc>
      </w:tr>
      <w:tr w:rsidR="007F26F4" w14:paraId="122CF3B3" w14:textId="77777777" w:rsidTr="00BD16EB">
        <w:trPr>
          <w:cantSplit/>
          <w:jc w:val="center"/>
        </w:trPr>
        <w:tc>
          <w:tcPr>
            <w:tcW w:w="2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D7037F" w14:textId="77777777" w:rsidR="007F26F4" w:rsidRDefault="007F26F4" w:rsidP="006753CA">
            <w:pPr>
              <w:pStyle w:val="TAL"/>
              <w:ind w:left="284"/>
              <w:rPr>
                <w:rFonts w:eastAsia="MS Mincho"/>
                <w:szCs w:val="18"/>
                <w:lang w:bidi="ar-IQ"/>
              </w:rPr>
            </w:pPr>
            <w:r>
              <w:t>Result code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E0928" w14:textId="77777777" w:rsidR="007F26F4" w:rsidRPr="00B14D36" w:rsidRDefault="007F26F4" w:rsidP="006753CA">
            <w:pPr>
              <w:pStyle w:val="TAL"/>
              <w:jc w:val="center"/>
              <w:rPr>
                <w:rFonts w:cs="Arial"/>
                <w:szCs w:val="18"/>
                <w:lang w:eastAsia="zh-CN" w:bidi="ar-IQ"/>
              </w:rPr>
            </w:pPr>
            <w:r>
              <w:rPr>
                <w:rFonts w:cs="Arial" w:hint="eastAsia"/>
                <w:szCs w:val="18"/>
                <w:lang w:eastAsia="zh-CN" w:bidi="ar-IQ"/>
              </w:rPr>
              <w:t>M</w:t>
            </w:r>
          </w:p>
        </w:tc>
        <w:tc>
          <w:tcPr>
            <w:tcW w:w="3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A2448E" w14:textId="77777777" w:rsidR="007F26F4" w:rsidRDefault="007F26F4" w:rsidP="006753CA">
            <w:pPr>
              <w:pStyle w:val="TAL"/>
              <w:rPr>
                <w:lang w:bidi="ar-IQ"/>
              </w:rPr>
            </w:pPr>
            <w:r w:rsidRPr="00B14D36">
              <w:rPr>
                <w:rFonts w:cs="Arial"/>
                <w:szCs w:val="18"/>
                <w:lang w:bidi="ar-IQ"/>
              </w:rPr>
              <w:t>Described in TS 32.290 [</w:t>
            </w:r>
            <w:r>
              <w:rPr>
                <w:rFonts w:cs="Arial"/>
                <w:szCs w:val="18"/>
                <w:lang w:bidi="ar-IQ"/>
              </w:rPr>
              <w:t>4</w:t>
            </w:r>
            <w:r w:rsidRPr="00B14D36">
              <w:rPr>
                <w:rFonts w:cs="Arial"/>
                <w:szCs w:val="18"/>
                <w:lang w:bidi="ar-IQ"/>
              </w:rPr>
              <w:t>5]</w:t>
            </w:r>
          </w:p>
        </w:tc>
      </w:tr>
      <w:tr w:rsidR="007F26F4" w14:paraId="12C148C3" w14:textId="77777777" w:rsidTr="00BD16EB">
        <w:trPr>
          <w:cantSplit/>
          <w:jc w:val="center"/>
        </w:trPr>
        <w:tc>
          <w:tcPr>
            <w:tcW w:w="2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8DD405" w14:textId="77777777" w:rsidR="007F26F4" w:rsidRDefault="007F26F4" w:rsidP="006753CA">
            <w:pPr>
              <w:pStyle w:val="TAL"/>
              <w:ind w:left="284"/>
              <w:rPr>
                <w:rFonts w:eastAsia="MS Mincho"/>
              </w:rPr>
            </w:pPr>
            <w:r>
              <w:t>Failed parameter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BB449" w14:textId="77777777" w:rsidR="007F26F4" w:rsidRPr="00B14D36" w:rsidRDefault="007F26F4" w:rsidP="006753CA">
            <w:pPr>
              <w:pStyle w:val="TAL"/>
              <w:jc w:val="center"/>
              <w:rPr>
                <w:rFonts w:cs="Arial"/>
                <w:szCs w:val="18"/>
                <w:lang w:bidi="ar-IQ"/>
              </w:rPr>
            </w:pPr>
            <w:r>
              <w:rPr>
                <w:szCs w:val="18"/>
                <w:lang w:bidi="ar-IQ"/>
              </w:rPr>
              <w:t>O</w:t>
            </w:r>
            <w:r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3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1020A5" w14:textId="77777777" w:rsidR="007F26F4" w:rsidRDefault="007F26F4" w:rsidP="006753CA">
            <w:pPr>
              <w:pStyle w:val="TAL"/>
              <w:rPr>
                <w:lang w:bidi="ar-IQ"/>
              </w:rPr>
            </w:pPr>
            <w:r w:rsidRPr="00B14D36">
              <w:rPr>
                <w:rFonts w:cs="Arial"/>
                <w:szCs w:val="18"/>
                <w:lang w:bidi="ar-IQ"/>
              </w:rPr>
              <w:t>Described in TS 32.290 [</w:t>
            </w:r>
            <w:r>
              <w:rPr>
                <w:rFonts w:cs="Arial"/>
                <w:szCs w:val="18"/>
                <w:lang w:bidi="ar-IQ"/>
              </w:rPr>
              <w:t>4</w:t>
            </w:r>
            <w:r w:rsidRPr="00B14D36">
              <w:rPr>
                <w:rFonts w:cs="Arial"/>
                <w:szCs w:val="18"/>
                <w:lang w:bidi="ar-IQ"/>
              </w:rPr>
              <w:t>5]</w:t>
            </w:r>
          </w:p>
        </w:tc>
      </w:tr>
      <w:tr w:rsidR="007F26F4" w14:paraId="0C1CEC81" w14:textId="77777777" w:rsidTr="00BD16EB">
        <w:trPr>
          <w:cantSplit/>
          <w:jc w:val="center"/>
        </w:trPr>
        <w:tc>
          <w:tcPr>
            <w:tcW w:w="2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112D32" w14:textId="77777777" w:rsidR="007F26F4" w:rsidRDefault="007F26F4" w:rsidP="006753CA">
            <w:pPr>
              <w:pStyle w:val="TAL"/>
              <w:ind w:left="284"/>
              <w:rPr>
                <w:rFonts w:eastAsia="MS Mincho"/>
              </w:rPr>
            </w:pPr>
            <w:r>
              <w:rPr>
                <w:rFonts w:cs="Arial"/>
                <w:szCs w:val="18"/>
              </w:rPr>
              <w:t>Failure Handling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F8E29" w14:textId="77777777" w:rsidR="007F26F4" w:rsidRPr="00B14D36" w:rsidRDefault="007F26F4" w:rsidP="006753CA">
            <w:pPr>
              <w:pStyle w:val="TAL"/>
              <w:jc w:val="center"/>
              <w:rPr>
                <w:rFonts w:cs="Arial"/>
                <w:szCs w:val="18"/>
                <w:lang w:bidi="ar-IQ"/>
              </w:rPr>
            </w:pPr>
            <w:r>
              <w:rPr>
                <w:szCs w:val="18"/>
                <w:lang w:bidi="ar-IQ"/>
              </w:rPr>
              <w:t>O</w:t>
            </w:r>
            <w:r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3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FDA12C" w14:textId="77777777" w:rsidR="007F26F4" w:rsidRDefault="007F26F4" w:rsidP="006753CA">
            <w:pPr>
              <w:pStyle w:val="TAL"/>
              <w:rPr>
                <w:lang w:bidi="ar-IQ"/>
              </w:rPr>
            </w:pPr>
            <w:r w:rsidRPr="00B14D36">
              <w:rPr>
                <w:rFonts w:cs="Arial"/>
                <w:szCs w:val="18"/>
                <w:lang w:bidi="ar-IQ"/>
              </w:rPr>
              <w:t>Described in TS 32.290 [</w:t>
            </w:r>
            <w:r>
              <w:rPr>
                <w:rFonts w:cs="Arial"/>
                <w:szCs w:val="18"/>
                <w:lang w:bidi="ar-IQ"/>
              </w:rPr>
              <w:t>4</w:t>
            </w:r>
            <w:r w:rsidRPr="00B14D36">
              <w:rPr>
                <w:rFonts w:cs="Arial"/>
                <w:szCs w:val="18"/>
                <w:lang w:bidi="ar-IQ"/>
              </w:rPr>
              <w:t>5]</w:t>
            </w:r>
          </w:p>
        </w:tc>
      </w:tr>
      <w:tr w:rsidR="007F26F4" w14:paraId="66701985" w14:textId="77777777" w:rsidTr="00BD16EB">
        <w:trPr>
          <w:cantSplit/>
          <w:jc w:val="center"/>
        </w:trPr>
        <w:tc>
          <w:tcPr>
            <w:tcW w:w="2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A9CA55" w14:textId="77777777" w:rsidR="007F26F4" w:rsidRDefault="007F26F4" w:rsidP="006753CA">
            <w:pPr>
              <w:pStyle w:val="TAL"/>
              <w:rPr>
                <w:rFonts w:cs="Arial"/>
                <w:szCs w:val="18"/>
                <w:lang w:bidi="ar-IQ"/>
              </w:rPr>
            </w:pPr>
            <w:r>
              <w:t>Invocation Sequence Number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404EF" w14:textId="77777777" w:rsidR="007F26F4" w:rsidRPr="00B14D36" w:rsidRDefault="007F26F4" w:rsidP="006753CA">
            <w:pPr>
              <w:pStyle w:val="TAL"/>
              <w:jc w:val="center"/>
              <w:rPr>
                <w:rFonts w:cs="Arial"/>
                <w:szCs w:val="18"/>
                <w:lang w:eastAsia="zh-CN" w:bidi="ar-IQ"/>
              </w:rPr>
            </w:pPr>
            <w:r>
              <w:rPr>
                <w:rFonts w:cs="Arial" w:hint="eastAsia"/>
                <w:szCs w:val="18"/>
                <w:lang w:eastAsia="zh-CN" w:bidi="ar-IQ"/>
              </w:rPr>
              <w:t>M</w:t>
            </w:r>
          </w:p>
        </w:tc>
        <w:tc>
          <w:tcPr>
            <w:tcW w:w="3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FE0771" w14:textId="77777777" w:rsidR="007F26F4" w:rsidRDefault="007F26F4" w:rsidP="006753CA">
            <w:pPr>
              <w:pStyle w:val="TAL"/>
              <w:rPr>
                <w:lang w:bidi="ar-IQ"/>
              </w:rPr>
            </w:pPr>
            <w:r w:rsidRPr="00B14D36">
              <w:rPr>
                <w:rFonts w:cs="Arial"/>
                <w:szCs w:val="18"/>
                <w:lang w:bidi="ar-IQ"/>
              </w:rPr>
              <w:t>Described in TS 32.290 [</w:t>
            </w:r>
            <w:r>
              <w:rPr>
                <w:rFonts w:cs="Arial"/>
                <w:szCs w:val="18"/>
                <w:lang w:bidi="ar-IQ"/>
              </w:rPr>
              <w:t>4</w:t>
            </w:r>
            <w:r w:rsidRPr="00B14D36">
              <w:rPr>
                <w:rFonts w:cs="Arial"/>
                <w:szCs w:val="18"/>
                <w:lang w:bidi="ar-IQ"/>
              </w:rPr>
              <w:t>5]</w:t>
            </w:r>
          </w:p>
        </w:tc>
      </w:tr>
      <w:tr w:rsidR="007F26F4" w14:paraId="554E07B2" w14:textId="77777777" w:rsidTr="00BD16EB">
        <w:trPr>
          <w:cantSplit/>
          <w:jc w:val="center"/>
        </w:trPr>
        <w:tc>
          <w:tcPr>
            <w:tcW w:w="2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8FE83F" w14:textId="77777777" w:rsidR="007F26F4" w:rsidRDefault="007F26F4" w:rsidP="006753CA">
            <w:pPr>
              <w:pStyle w:val="TAL"/>
            </w:pPr>
            <w:r>
              <w:t>Session Failover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D9D11" w14:textId="77777777" w:rsidR="007F26F4" w:rsidRPr="00B14D36" w:rsidRDefault="007F26F4" w:rsidP="006753CA">
            <w:pPr>
              <w:pStyle w:val="TAL"/>
              <w:jc w:val="center"/>
              <w:rPr>
                <w:rFonts w:cs="Arial"/>
                <w:szCs w:val="18"/>
                <w:lang w:bidi="ar-IQ"/>
              </w:rPr>
            </w:pPr>
            <w:r>
              <w:rPr>
                <w:szCs w:val="18"/>
                <w:lang w:bidi="ar-IQ"/>
              </w:rPr>
              <w:t>O</w:t>
            </w:r>
            <w:r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3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0F6978" w14:textId="77777777" w:rsidR="007F26F4" w:rsidRDefault="007F26F4" w:rsidP="006753CA">
            <w:pPr>
              <w:pStyle w:val="TAL"/>
              <w:rPr>
                <w:lang w:bidi="ar-IQ"/>
              </w:rPr>
            </w:pPr>
            <w:r w:rsidRPr="00B14D36">
              <w:rPr>
                <w:rFonts w:cs="Arial"/>
                <w:szCs w:val="18"/>
                <w:lang w:bidi="ar-IQ"/>
              </w:rPr>
              <w:t>Described in TS 32.290 [</w:t>
            </w:r>
            <w:r>
              <w:rPr>
                <w:rFonts w:cs="Arial"/>
                <w:szCs w:val="18"/>
                <w:lang w:bidi="ar-IQ"/>
              </w:rPr>
              <w:t>4</w:t>
            </w:r>
            <w:r w:rsidRPr="00B14D36">
              <w:rPr>
                <w:rFonts w:cs="Arial"/>
                <w:szCs w:val="18"/>
                <w:lang w:bidi="ar-IQ"/>
              </w:rPr>
              <w:t>5]</w:t>
            </w:r>
          </w:p>
        </w:tc>
      </w:tr>
      <w:tr w:rsidR="007F26F4" w14:paraId="275554A2" w14:textId="77777777" w:rsidTr="00BD16EB">
        <w:trPr>
          <w:cantSplit/>
          <w:jc w:val="center"/>
        </w:trPr>
        <w:tc>
          <w:tcPr>
            <w:tcW w:w="2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A0F1B" w14:textId="77777777" w:rsidR="007F26F4" w:rsidRDefault="007F26F4" w:rsidP="006753CA">
            <w:pPr>
              <w:pStyle w:val="TAL"/>
            </w:pPr>
            <w:r>
              <w:rPr>
                <w:lang w:eastAsia="zh-CN" w:bidi="ar-IQ"/>
              </w:rPr>
              <w:t xml:space="preserve">Triggers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257AD" w14:textId="77777777" w:rsidR="007F26F4" w:rsidRPr="00B14D36" w:rsidRDefault="007F26F4" w:rsidP="006753CA">
            <w:pPr>
              <w:pStyle w:val="TAL"/>
              <w:jc w:val="center"/>
              <w:rPr>
                <w:rFonts w:cs="Arial"/>
                <w:szCs w:val="18"/>
                <w:lang w:bidi="ar-IQ"/>
              </w:rPr>
            </w:pPr>
            <w:r>
              <w:rPr>
                <w:szCs w:val="18"/>
                <w:lang w:bidi="ar-IQ"/>
              </w:rPr>
              <w:t>O</w:t>
            </w:r>
            <w:r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3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A4BA8" w14:textId="77777777" w:rsidR="007F26F4" w:rsidRDefault="007F26F4" w:rsidP="006753CA">
            <w:pPr>
              <w:pStyle w:val="TAL"/>
              <w:rPr>
                <w:lang w:bidi="ar-IQ"/>
              </w:rPr>
            </w:pPr>
            <w:r w:rsidRPr="00B14D36">
              <w:rPr>
                <w:rFonts w:cs="Arial"/>
                <w:szCs w:val="18"/>
                <w:lang w:bidi="ar-IQ"/>
              </w:rPr>
              <w:t>Described in TS 32.290 [</w:t>
            </w:r>
            <w:r>
              <w:rPr>
                <w:rFonts w:cs="Arial"/>
                <w:szCs w:val="18"/>
                <w:lang w:bidi="ar-IQ"/>
              </w:rPr>
              <w:t>4</w:t>
            </w:r>
            <w:r w:rsidRPr="00B14D36">
              <w:rPr>
                <w:rFonts w:cs="Arial"/>
                <w:szCs w:val="18"/>
                <w:lang w:bidi="ar-IQ"/>
              </w:rPr>
              <w:t>5]</w:t>
            </w:r>
          </w:p>
        </w:tc>
      </w:tr>
      <w:tr w:rsidR="007F26F4" w14:paraId="3934CE73" w14:textId="77777777" w:rsidTr="00BD16EB">
        <w:trPr>
          <w:cantSplit/>
          <w:jc w:val="center"/>
        </w:trPr>
        <w:tc>
          <w:tcPr>
            <w:tcW w:w="2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9C9436" w14:textId="77777777" w:rsidR="007F26F4" w:rsidRDefault="007F26F4" w:rsidP="006753CA">
            <w:pPr>
              <w:pStyle w:val="TAL"/>
            </w:pPr>
            <w:r>
              <w:t>Multiple Unit information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E886E" w14:textId="77777777" w:rsidR="007F26F4" w:rsidRPr="00B14D36" w:rsidRDefault="007F26F4" w:rsidP="006753CA">
            <w:pPr>
              <w:pStyle w:val="TAL"/>
              <w:jc w:val="center"/>
              <w:rPr>
                <w:rFonts w:cs="Arial"/>
                <w:szCs w:val="18"/>
                <w:lang w:bidi="ar-IQ"/>
              </w:rPr>
            </w:pPr>
            <w:r>
              <w:rPr>
                <w:szCs w:val="18"/>
                <w:lang w:bidi="ar-IQ"/>
              </w:rPr>
              <w:t>-</w:t>
            </w:r>
          </w:p>
        </w:tc>
        <w:tc>
          <w:tcPr>
            <w:tcW w:w="3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F488E6" w14:textId="77777777" w:rsidR="007F26F4" w:rsidRDefault="007F26F4" w:rsidP="006753CA">
            <w:pPr>
              <w:pStyle w:val="TAL"/>
              <w:rPr>
                <w:lang w:bidi="ar-IQ"/>
              </w:rPr>
            </w:pPr>
            <w:r w:rsidRPr="00B14D36">
              <w:rPr>
                <w:rFonts w:cs="Arial"/>
                <w:szCs w:val="18"/>
                <w:lang w:bidi="ar-IQ"/>
              </w:rPr>
              <w:t>Described in TS 32.290 [</w:t>
            </w:r>
            <w:r>
              <w:rPr>
                <w:rFonts w:cs="Arial"/>
                <w:szCs w:val="18"/>
                <w:lang w:bidi="ar-IQ"/>
              </w:rPr>
              <w:t>4</w:t>
            </w:r>
            <w:r w:rsidRPr="00B14D36">
              <w:rPr>
                <w:rFonts w:cs="Arial"/>
                <w:szCs w:val="18"/>
                <w:lang w:bidi="ar-IQ"/>
              </w:rPr>
              <w:t>5]</w:t>
            </w:r>
          </w:p>
        </w:tc>
      </w:tr>
      <w:tr w:rsidR="007F26F4" w14:paraId="28A3B3D8" w14:textId="77777777" w:rsidTr="00BD16EB">
        <w:trPr>
          <w:cantSplit/>
          <w:jc w:val="center"/>
        </w:trPr>
        <w:tc>
          <w:tcPr>
            <w:tcW w:w="2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0E506" w14:textId="77777777" w:rsidR="007F26F4" w:rsidRPr="00327E8F" w:rsidRDefault="007F26F4" w:rsidP="006753CA">
            <w:pPr>
              <w:pStyle w:val="TAL"/>
              <w:ind w:left="284"/>
              <w:rPr>
                <w:rFonts w:cs="Arial"/>
                <w:szCs w:val="18"/>
              </w:rPr>
            </w:pPr>
            <w:r w:rsidRPr="00327E8F">
              <w:rPr>
                <w:rFonts w:cs="Arial"/>
                <w:szCs w:val="18"/>
              </w:rPr>
              <w:t>Result Code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EE974" w14:textId="77777777" w:rsidR="007F26F4" w:rsidRPr="00B14D36" w:rsidRDefault="007F26F4" w:rsidP="006753CA">
            <w:pPr>
              <w:pStyle w:val="TAL"/>
              <w:jc w:val="center"/>
              <w:rPr>
                <w:rFonts w:cs="Arial"/>
                <w:szCs w:val="18"/>
                <w:lang w:bidi="ar-IQ"/>
              </w:rPr>
            </w:pPr>
            <w:r>
              <w:rPr>
                <w:szCs w:val="18"/>
                <w:lang w:bidi="ar-IQ"/>
              </w:rPr>
              <w:t>-</w:t>
            </w:r>
          </w:p>
        </w:tc>
        <w:tc>
          <w:tcPr>
            <w:tcW w:w="3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ECB8D" w14:textId="77777777" w:rsidR="007F26F4" w:rsidRDefault="007F26F4" w:rsidP="006753CA">
            <w:pPr>
              <w:pStyle w:val="TAL"/>
              <w:rPr>
                <w:lang w:bidi="ar-IQ"/>
              </w:rPr>
            </w:pPr>
            <w:r w:rsidRPr="00B14D36">
              <w:rPr>
                <w:rFonts w:cs="Arial"/>
                <w:szCs w:val="18"/>
                <w:lang w:bidi="ar-IQ"/>
              </w:rPr>
              <w:t>Described in TS 32.290 [</w:t>
            </w:r>
            <w:r>
              <w:rPr>
                <w:rFonts w:cs="Arial"/>
                <w:szCs w:val="18"/>
                <w:lang w:bidi="ar-IQ"/>
              </w:rPr>
              <w:t>4</w:t>
            </w:r>
            <w:r w:rsidRPr="00B14D36">
              <w:rPr>
                <w:rFonts w:cs="Arial"/>
                <w:szCs w:val="18"/>
                <w:lang w:bidi="ar-IQ"/>
              </w:rPr>
              <w:t>5]</w:t>
            </w:r>
          </w:p>
        </w:tc>
      </w:tr>
      <w:tr w:rsidR="007F26F4" w14:paraId="51B5D235" w14:textId="77777777" w:rsidTr="00BD16EB">
        <w:trPr>
          <w:cantSplit/>
          <w:jc w:val="center"/>
        </w:trPr>
        <w:tc>
          <w:tcPr>
            <w:tcW w:w="2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73438" w14:textId="77777777" w:rsidR="007F26F4" w:rsidRPr="00327E8F" w:rsidRDefault="007F26F4" w:rsidP="006753CA">
            <w:pPr>
              <w:pStyle w:val="TAL"/>
              <w:ind w:left="284"/>
              <w:rPr>
                <w:rFonts w:cs="Arial"/>
                <w:szCs w:val="18"/>
              </w:rPr>
            </w:pPr>
            <w:r w:rsidRPr="00327E8F">
              <w:rPr>
                <w:rFonts w:cs="Arial"/>
                <w:szCs w:val="18"/>
              </w:rPr>
              <w:t>Rating Group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B1E82" w14:textId="77777777" w:rsidR="007F26F4" w:rsidRPr="00B14D36" w:rsidRDefault="007F26F4" w:rsidP="006753CA">
            <w:pPr>
              <w:pStyle w:val="TAL"/>
              <w:jc w:val="center"/>
              <w:rPr>
                <w:rFonts w:cs="Arial"/>
                <w:szCs w:val="18"/>
                <w:lang w:eastAsia="zh-CN" w:bidi="ar-IQ"/>
              </w:rPr>
            </w:pPr>
            <w:r>
              <w:rPr>
                <w:rFonts w:cs="Arial"/>
                <w:szCs w:val="18"/>
                <w:lang w:eastAsia="zh-CN" w:bidi="ar-IQ"/>
              </w:rPr>
              <w:t>-</w:t>
            </w:r>
          </w:p>
        </w:tc>
        <w:tc>
          <w:tcPr>
            <w:tcW w:w="3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E5D16" w14:textId="77777777" w:rsidR="007F26F4" w:rsidRDefault="007F26F4" w:rsidP="006753CA">
            <w:pPr>
              <w:pStyle w:val="TAL"/>
              <w:rPr>
                <w:lang w:bidi="ar-IQ"/>
              </w:rPr>
            </w:pPr>
            <w:r w:rsidRPr="00B14D36">
              <w:rPr>
                <w:rFonts w:cs="Arial"/>
                <w:szCs w:val="18"/>
                <w:lang w:bidi="ar-IQ"/>
              </w:rPr>
              <w:t>Described in TS 32.290 [</w:t>
            </w:r>
            <w:r>
              <w:rPr>
                <w:rFonts w:cs="Arial"/>
                <w:szCs w:val="18"/>
                <w:lang w:bidi="ar-IQ"/>
              </w:rPr>
              <w:t>4</w:t>
            </w:r>
            <w:r w:rsidRPr="00B14D36">
              <w:rPr>
                <w:rFonts w:cs="Arial"/>
                <w:szCs w:val="18"/>
                <w:lang w:bidi="ar-IQ"/>
              </w:rPr>
              <w:t>5]</w:t>
            </w:r>
          </w:p>
        </w:tc>
      </w:tr>
      <w:tr w:rsidR="007F26F4" w14:paraId="62129EA2" w14:textId="77777777" w:rsidTr="00BD16EB">
        <w:trPr>
          <w:cantSplit/>
          <w:jc w:val="center"/>
        </w:trPr>
        <w:tc>
          <w:tcPr>
            <w:tcW w:w="2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E2474" w14:textId="77777777" w:rsidR="007F26F4" w:rsidRPr="00327E8F" w:rsidRDefault="007F26F4" w:rsidP="006753CA">
            <w:pPr>
              <w:pStyle w:val="TAL"/>
              <w:ind w:left="284"/>
              <w:rPr>
                <w:rFonts w:cs="Arial"/>
                <w:szCs w:val="18"/>
              </w:rPr>
            </w:pPr>
            <w:r w:rsidRPr="00327E8F">
              <w:rPr>
                <w:rFonts w:cs="Arial"/>
                <w:szCs w:val="18"/>
              </w:rPr>
              <w:t>Granted Unit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950E2" w14:textId="77777777" w:rsidR="007F26F4" w:rsidRPr="00B14D36" w:rsidRDefault="007F26F4" w:rsidP="006753CA">
            <w:pPr>
              <w:pStyle w:val="TAL"/>
              <w:jc w:val="center"/>
              <w:rPr>
                <w:rFonts w:cs="Arial"/>
                <w:szCs w:val="18"/>
                <w:lang w:eastAsia="zh-CN" w:bidi="ar-IQ"/>
              </w:rPr>
            </w:pPr>
            <w:r>
              <w:rPr>
                <w:rFonts w:cs="Arial" w:hint="eastAsia"/>
                <w:szCs w:val="18"/>
                <w:lang w:eastAsia="zh-CN" w:bidi="ar-IQ"/>
              </w:rPr>
              <w:t>-</w:t>
            </w:r>
          </w:p>
        </w:tc>
        <w:tc>
          <w:tcPr>
            <w:tcW w:w="3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0A04D" w14:textId="77777777" w:rsidR="007F26F4" w:rsidRDefault="007F26F4" w:rsidP="006753CA">
            <w:pPr>
              <w:pStyle w:val="TAL"/>
              <w:rPr>
                <w:lang w:bidi="ar-IQ"/>
              </w:rPr>
            </w:pPr>
            <w:r w:rsidRPr="00B14D36">
              <w:rPr>
                <w:rFonts w:cs="Arial"/>
                <w:szCs w:val="18"/>
                <w:lang w:bidi="ar-IQ"/>
              </w:rPr>
              <w:t>Described in TS 32.290 [</w:t>
            </w:r>
            <w:r>
              <w:rPr>
                <w:rFonts w:cs="Arial"/>
                <w:szCs w:val="18"/>
                <w:lang w:bidi="ar-IQ"/>
              </w:rPr>
              <w:t>4</w:t>
            </w:r>
            <w:r w:rsidRPr="00B14D36">
              <w:rPr>
                <w:rFonts w:cs="Arial"/>
                <w:szCs w:val="18"/>
                <w:lang w:bidi="ar-IQ"/>
              </w:rPr>
              <w:t>5]</w:t>
            </w:r>
          </w:p>
        </w:tc>
      </w:tr>
      <w:tr w:rsidR="007F26F4" w14:paraId="4EB419D0" w14:textId="77777777" w:rsidTr="00BD16EB">
        <w:trPr>
          <w:cantSplit/>
          <w:jc w:val="center"/>
        </w:trPr>
        <w:tc>
          <w:tcPr>
            <w:tcW w:w="2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CA602" w14:textId="77777777" w:rsidR="007F26F4" w:rsidRPr="00327E8F" w:rsidRDefault="007F26F4" w:rsidP="006753CA">
            <w:pPr>
              <w:pStyle w:val="TAL"/>
              <w:ind w:left="284"/>
              <w:rPr>
                <w:rFonts w:cs="Arial"/>
                <w:szCs w:val="18"/>
              </w:rPr>
            </w:pPr>
            <w:r w:rsidRPr="00327E8F">
              <w:rPr>
                <w:rFonts w:cs="Arial"/>
                <w:szCs w:val="18"/>
              </w:rPr>
              <w:t>Validity Time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98FEB" w14:textId="77777777" w:rsidR="007F26F4" w:rsidRPr="00B14D36" w:rsidRDefault="007F26F4" w:rsidP="006753CA">
            <w:pPr>
              <w:pStyle w:val="TAL"/>
              <w:jc w:val="center"/>
              <w:rPr>
                <w:rFonts w:cs="Arial"/>
                <w:szCs w:val="18"/>
                <w:lang w:eastAsia="zh-CN" w:bidi="ar-IQ"/>
              </w:rPr>
            </w:pPr>
            <w:r>
              <w:rPr>
                <w:rFonts w:cs="Arial" w:hint="eastAsia"/>
                <w:szCs w:val="18"/>
                <w:lang w:eastAsia="zh-CN" w:bidi="ar-IQ"/>
              </w:rPr>
              <w:t>-</w:t>
            </w:r>
          </w:p>
        </w:tc>
        <w:tc>
          <w:tcPr>
            <w:tcW w:w="3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2E125" w14:textId="77777777" w:rsidR="007F26F4" w:rsidRDefault="007F26F4" w:rsidP="006753CA">
            <w:pPr>
              <w:pStyle w:val="TAL"/>
              <w:rPr>
                <w:lang w:bidi="ar-IQ"/>
              </w:rPr>
            </w:pPr>
            <w:r w:rsidRPr="00B14D36">
              <w:rPr>
                <w:rFonts w:cs="Arial"/>
                <w:szCs w:val="18"/>
                <w:lang w:bidi="ar-IQ"/>
              </w:rPr>
              <w:t>Described in TS 32.290 [</w:t>
            </w:r>
            <w:r>
              <w:rPr>
                <w:rFonts w:cs="Arial"/>
                <w:szCs w:val="18"/>
                <w:lang w:bidi="ar-IQ"/>
              </w:rPr>
              <w:t>4</w:t>
            </w:r>
            <w:r w:rsidRPr="00B14D36">
              <w:rPr>
                <w:rFonts w:cs="Arial"/>
                <w:szCs w:val="18"/>
                <w:lang w:bidi="ar-IQ"/>
              </w:rPr>
              <w:t>5]</w:t>
            </w:r>
          </w:p>
        </w:tc>
      </w:tr>
      <w:tr w:rsidR="007F26F4" w14:paraId="1B3032DC" w14:textId="77777777" w:rsidTr="00BD16EB">
        <w:trPr>
          <w:cantSplit/>
          <w:jc w:val="center"/>
        </w:trPr>
        <w:tc>
          <w:tcPr>
            <w:tcW w:w="2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F2470" w14:textId="77777777" w:rsidR="007F26F4" w:rsidRPr="00327E8F" w:rsidRDefault="007F26F4" w:rsidP="006753CA">
            <w:pPr>
              <w:pStyle w:val="TAL"/>
              <w:ind w:left="284"/>
              <w:rPr>
                <w:rFonts w:cs="Arial"/>
                <w:szCs w:val="18"/>
              </w:rPr>
            </w:pPr>
            <w:r>
              <w:rPr>
                <w:noProof/>
              </w:rPr>
              <w:t>Announcement Information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5E1C2" w14:textId="77777777" w:rsidR="007F26F4" w:rsidRPr="00CD1442" w:rsidRDefault="007F26F4" w:rsidP="006753CA">
            <w:pPr>
              <w:pStyle w:val="TAL"/>
              <w:jc w:val="center"/>
              <w:rPr>
                <w:rFonts w:cs="Arial"/>
                <w:szCs w:val="18"/>
                <w:lang w:bidi="ar-IQ"/>
              </w:rPr>
            </w:pPr>
          </w:p>
        </w:tc>
        <w:tc>
          <w:tcPr>
            <w:tcW w:w="3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2C018" w14:textId="77777777" w:rsidR="007F26F4" w:rsidRPr="00B14D36" w:rsidRDefault="007F26F4" w:rsidP="006753CA">
            <w:pPr>
              <w:pStyle w:val="TAL"/>
              <w:rPr>
                <w:rFonts w:cs="Arial"/>
                <w:szCs w:val="18"/>
                <w:lang w:bidi="ar-IQ"/>
              </w:rPr>
            </w:pPr>
            <w:r w:rsidRPr="00CD1442">
              <w:rPr>
                <w:rFonts w:cs="Arial"/>
                <w:szCs w:val="18"/>
                <w:lang w:bidi="ar-IQ"/>
              </w:rPr>
              <w:t>Described in TS 32.281 [41]</w:t>
            </w:r>
          </w:p>
        </w:tc>
      </w:tr>
      <w:tr w:rsidR="007F26F4" w14:paraId="52E87BEC" w14:textId="77777777" w:rsidTr="00BD16EB">
        <w:trPr>
          <w:cantSplit/>
          <w:jc w:val="center"/>
        </w:trPr>
        <w:tc>
          <w:tcPr>
            <w:tcW w:w="2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BE91B" w14:textId="77777777" w:rsidR="007F26F4" w:rsidRPr="00327E8F" w:rsidRDefault="007F26F4" w:rsidP="006753CA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</w:t>
            </w:r>
            <w:r w:rsidRPr="00B14D36">
              <w:rPr>
                <w:rFonts w:cs="Arial"/>
                <w:szCs w:val="18"/>
              </w:rPr>
              <w:t>MS Charging Information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A79B8" w14:textId="77777777" w:rsidR="007F26F4" w:rsidRPr="00912C55" w:rsidRDefault="007F26F4" w:rsidP="006753CA">
            <w:pPr>
              <w:pStyle w:val="TAL"/>
              <w:jc w:val="center"/>
              <w:rPr>
                <w:rFonts w:cs="Arial"/>
                <w:szCs w:val="18"/>
              </w:rPr>
            </w:pPr>
            <w:r w:rsidRPr="00B14D36">
              <w:rPr>
                <w:rFonts w:cs="Arial"/>
                <w:szCs w:val="18"/>
                <w:lang w:bidi="ar-IQ"/>
              </w:rPr>
              <w:t>O</w:t>
            </w:r>
            <w:r w:rsidRPr="00B14D36">
              <w:rPr>
                <w:rFonts w:cs="Arial"/>
                <w:szCs w:val="18"/>
                <w:vertAlign w:val="subscript"/>
                <w:lang w:bidi="ar-IQ"/>
              </w:rPr>
              <w:t>M</w:t>
            </w:r>
          </w:p>
        </w:tc>
        <w:tc>
          <w:tcPr>
            <w:tcW w:w="3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C3134" w14:textId="35F10282" w:rsidR="007F26F4" w:rsidRPr="00B14D36" w:rsidRDefault="007F26F4" w:rsidP="00BB0ED4">
            <w:pPr>
              <w:pStyle w:val="TAL"/>
              <w:rPr>
                <w:rFonts w:cs="Arial"/>
                <w:szCs w:val="18"/>
                <w:lang w:bidi="ar-IQ"/>
              </w:rPr>
            </w:pPr>
            <w:r w:rsidRPr="00912C55">
              <w:rPr>
                <w:rFonts w:cs="Arial"/>
                <w:szCs w:val="18"/>
              </w:rPr>
              <w:t xml:space="preserve">This field holds the </w:t>
            </w:r>
            <w:r>
              <w:rPr>
                <w:rFonts w:cs="Arial"/>
                <w:szCs w:val="18"/>
                <w:lang w:bidi="ar-IQ"/>
              </w:rPr>
              <w:t>I</w:t>
            </w:r>
            <w:r w:rsidRPr="00037B05">
              <w:rPr>
                <w:rFonts w:cs="Arial"/>
                <w:szCs w:val="18"/>
                <w:lang w:bidi="ar-IQ"/>
              </w:rPr>
              <w:t>MS specific</w:t>
            </w:r>
            <w:r w:rsidRPr="00512F18">
              <w:rPr>
                <w:rFonts w:cs="Arial"/>
                <w:szCs w:val="18"/>
              </w:rPr>
              <w:t xml:space="preserve"> information described in clause 6.</w:t>
            </w:r>
            <w:del w:id="24" w:author="R01" w:date="2021-05-13T09:24:00Z">
              <w:r w:rsidDel="00BB0ED4">
                <w:rPr>
                  <w:rFonts w:cs="Arial"/>
                  <w:szCs w:val="18"/>
                </w:rPr>
                <w:delText>x</w:delText>
              </w:r>
            </w:del>
            <w:ins w:id="25" w:author="R01" w:date="2021-05-13T09:24:00Z">
              <w:r w:rsidR="00BB0ED4">
                <w:rPr>
                  <w:rFonts w:cs="Arial"/>
                  <w:szCs w:val="18"/>
                </w:rPr>
                <w:t>4</w:t>
              </w:r>
            </w:ins>
          </w:p>
        </w:tc>
      </w:tr>
    </w:tbl>
    <w:p w14:paraId="3BE6DEA2" w14:textId="77777777" w:rsidR="007F26F4" w:rsidRPr="009E5AF5" w:rsidRDefault="007F26F4" w:rsidP="007F26F4"/>
    <w:p w14:paraId="22F7B4C9" w14:textId="77777777" w:rsidR="007F26F4" w:rsidRPr="006B31BC" w:rsidDel="003A209D" w:rsidRDefault="007F26F4" w:rsidP="007F26F4">
      <w:pPr>
        <w:pStyle w:val="EditorsNote"/>
        <w:spacing w:after="0"/>
        <w:rPr>
          <w:del w:id="26" w:author="tupeng" w:date="2021-04-28T16:01:00Z"/>
        </w:rPr>
      </w:pPr>
      <w:r w:rsidRPr="006B31BC">
        <w:t>Editor</w:t>
      </w:r>
      <w:r>
        <w:t>’</w:t>
      </w:r>
      <w:r w:rsidRPr="006B31BC">
        <w:t>s Note:</w:t>
      </w:r>
      <w:r w:rsidRPr="006B31BC">
        <w:tab/>
      </w:r>
      <w:r>
        <w:t>The full structure of the charging data response is FFS.</w:t>
      </w:r>
    </w:p>
    <w:p w14:paraId="13B5810F" w14:textId="6CB414F1" w:rsidR="00C86234" w:rsidRPr="007F26F4" w:rsidDel="003A209D" w:rsidRDefault="00C86234" w:rsidP="003A209D">
      <w:pPr>
        <w:pStyle w:val="EditorsNote"/>
        <w:spacing w:after="0"/>
        <w:ind w:left="0" w:firstLine="0"/>
        <w:rPr>
          <w:del w:id="27" w:author="tupeng" w:date="2021-04-28T15:58:00Z"/>
          <w:lang w:eastAsia="zh-CN"/>
        </w:rPr>
      </w:pPr>
    </w:p>
    <w:p w14:paraId="0D5A0A97" w14:textId="77777777" w:rsidR="00C86234" w:rsidRPr="00C86234" w:rsidRDefault="00C86234"/>
    <w:p w14:paraId="54F6FF9A" w14:textId="77777777" w:rsidR="00B63244" w:rsidRDefault="00B6324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C86234" w:rsidRPr="006958F1" w14:paraId="7957CB4E" w14:textId="77777777" w:rsidTr="006753CA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2C0C925D" w14:textId="7FF6F354" w:rsidR="00C86234" w:rsidRPr="006958F1" w:rsidRDefault="003B3317" w:rsidP="006753C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Next</w:t>
            </w:r>
            <w:r w:rsidR="00C86234" w:rsidRPr="006958F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6CCFA368" w14:textId="77777777" w:rsidR="00C86234" w:rsidRDefault="00C86234">
      <w:pPr>
        <w:rPr>
          <w:ins w:id="28" w:author="tupeng" w:date="2021-04-28T12:16:00Z"/>
        </w:rPr>
      </w:pPr>
    </w:p>
    <w:p w14:paraId="4FFAF0AC" w14:textId="77777777" w:rsidR="00343119" w:rsidRDefault="00343119" w:rsidP="00343119">
      <w:pPr>
        <w:pStyle w:val="3"/>
      </w:pPr>
      <w:bookmarkStart w:id="29" w:name="_Toc68163697"/>
      <w:r>
        <w:t>5.4.5</w:t>
      </w:r>
      <w:r>
        <w:tab/>
        <w:t>Ga record transfer flows</w:t>
      </w:r>
      <w:bookmarkEnd w:id="29"/>
    </w:p>
    <w:p w14:paraId="68EFC3F5" w14:textId="528EFF62" w:rsidR="00343119" w:rsidRDefault="00343119" w:rsidP="00343119">
      <w:pPr>
        <w:rPr>
          <w:rFonts w:eastAsia="宋体"/>
        </w:rPr>
      </w:pPr>
      <w:r>
        <w:rPr>
          <w:rFonts w:eastAsia="宋体"/>
        </w:rPr>
        <w:t>Details of the Ga protocol application are specified in TS 32.295 [</w:t>
      </w:r>
      <w:ins w:id="30" w:author="tupeng" w:date="2021-04-28T12:16:00Z">
        <w:r>
          <w:rPr>
            <w:rFonts w:eastAsia="宋体"/>
          </w:rPr>
          <w:t>54</w:t>
        </w:r>
      </w:ins>
      <w:del w:id="31" w:author="tupeng" w:date="2021-04-28T12:16:00Z">
        <w:r w:rsidDel="00343119">
          <w:rPr>
            <w:rFonts w:eastAsia="宋体"/>
          </w:rPr>
          <w:delText>6</w:delText>
        </w:r>
      </w:del>
      <w:r>
        <w:rPr>
          <w:rFonts w:eastAsia="宋体"/>
        </w:rPr>
        <w:t>].</w:t>
      </w:r>
    </w:p>
    <w:p w14:paraId="209A0693" w14:textId="77777777" w:rsidR="00343119" w:rsidRPr="00343119" w:rsidRDefault="00343119"/>
    <w:p w14:paraId="157BBA3A" w14:textId="77777777" w:rsidR="00C86234" w:rsidRDefault="00C86234" w:rsidP="00C86234">
      <w:pPr>
        <w:pStyle w:val="3"/>
      </w:pPr>
      <w:bookmarkStart w:id="32" w:name="_Toc68163698"/>
      <w:r>
        <w:t>5.4.6</w:t>
      </w:r>
      <w:r>
        <w:tab/>
        <w:t>Bi CDR file transfer</w:t>
      </w:r>
      <w:bookmarkEnd w:id="32"/>
    </w:p>
    <w:p w14:paraId="46A3F0B4" w14:textId="3C3B61A7" w:rsidR="00C86234" w:rsidRDefault="00C86234" w:rsidP="00C86234">
      <w:pPr>
        <w:rPr>
          <w:lang w:bidi="ar-IQ"/>
        </w:rPr>
      </w:pPr>
      <w:r>
        <w:rPr>
          <w:rFonts w:eastAsia="宋体"/>
        </w:rPr>
        <w:t>Details of the Bi protocol application are specified in TS 32.297 [5</w:t>
      </w:r>
      <w:ins w:id="33" w:author="tupeng" w:date="2021-04-28T12:14:00Z">
        <w:r>
          <w:rPr>
            <w:rFonts w:eastAsia="宋体"/>
          </w:rPr>
          <w:t>2</w:t>
        </w:r>
      </w:ins>
      <w:r>
        <w:rPr>
          <w:rFonts w:eastAsia="宋体"/>
        </w:rPr>
        <w:t>].</w:t>
      </w:r>
    </w:p>
    <w:p w14:paraId="220784BB" w14:textId="77777777" w:rsidR="00C86234" w:rsidRDefault="00C8623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3A209D" w:rsidRPr="006958F1" w14:paraId="571F374C" w14:textId="77777777" w:rsidTr="006753CA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55A9333B" w14:textId="26CC3726" w:rsidR="003A209D" w:rsidRPr="006958F1" w:rsidRDefault="003B3317" w:rsidP="006753C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Next</w:t>
            </w:r>
            <w:r w:rsidR="00F2178B" w:rsidRPr="006958F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3A209D" w:rsidRPr="006958F1">
              <w:rPr>
                <w:rFonts w:ascii="Arial" w:hAnsi="Arial" w:cs="Arial"/>
                <w:b/>
                <w:bCs/>
                <w:sz w:val="28"/>
                <w:szCs w:val="28"/>
              </w:rPr>
              <w:t>change</w:t>
            </w:r>
          </w:p>
        </w:tc>
      </w:tr>
    </w:tbl>
    <w:p w14:paraId="5C7D3222" w14:textId="77777777" w:rsidR="003A209D" w:rsidRDefault="003A209D"/>
    <w:p w14:paraId="31F08FD3" w14:textId="77777777" w:rsidR="003A209D" w:rsidRDefault="003A209D" w:rsidP="003A209D">
      <w:pPr>
        <w:pStyle w:val="3"/>
      </w:pPr>
      <w:bookmarkStart w:id="34" w:name="_Toc4507330"/>
      <w:bookmarkStart w:id="35" w:name="_Toc27580266"/>
      <w:bookmarkStart w:id="36" w:name="_Toc68163649"/>
      <w:r>
        <w:t>5.2.3</w:t>
      </w:r>
      <w:r>
        <w:tab/>
        <w:t>CDR generation</w:t>
      </w:r>
      <w:bookmarkEnd w:id="34"/>
      <w:bookmarkEnd w:id="35"/>
      <w:bookmarkEnd w:id="36"/>
    </w:p>
    <w:p w14:paraId="74CA5ADB" w14:textId="2A35BEDB" w:rsidR="003A209D" w:rsidDel="00960A98" w:rsidRDefault="003A209D" w:rsidP="003A209D">
      <w:pPr>
        <w:pStyle w:val="EditorsNote"/>
        <w:rPr>
          <w:del w:id="37" w:author="R01" w:date="2021-05-12T17:22:00Z"/>
        </w:rPr>
      </w:pPr>
      <w:del w:id="38" w:author="R01" w:date="2021-05-12T17:22:00Z">
        <w:r w:rsidDel="00960A98">
          <w:delText>Editor's Note:</w:delText>
        </w:r>
        <w:r w:rsidDel="00960A98">
          <w:tab/>
          <w:delText>FFS</w:delText>
        </w:r>
      </w:del>
    </w:p>
    <w:p w14:paraId="2AF591D3" w14:textId="4585D509" w:rsidR="001353CA" w:rsidRPr="007F26F4" w:rsidRDefault="001353CA" w:rsidP="001353CA">
      <w:pPr>
        <w:rPr>
          <w:ins w:id="39" w:author="R00" w:date="2021-04-29T14:11:00Z"/>
          <w:lang w:eastAsia="zh-CN"/>
        </w:rPr>
      </w:pPr>
      <w:ins w:id="40" w:author="R00" w:date="2021-04-29T14:11:00Z">
        <w:r>
          <w:rPr>
            <w:lang w:bidi="ar-IQ"/>
          </w:rPr>
          <w:t xml:space="preserve">For </w:t>
        </w:r>
        <w:r w:rsidRPr="00F2178B">
          <w:rPr>
            <w:lang w:bidi="ar-IQ"/>
          </w:rPr>
          <w:t xml:space="preserve">via </w:t>
        </w:r>
        <w:proofErr w:type="spellStart"/>
        <w:r w:rsidRPr="00F2178B">
          <w:rPr>
            <w:lang w:bidi="ar-IQ"/>
          </w:rPr>
          <w:t>Nchf</w:t>
        </w:r>
        <w:proofErr w:type="spellEnd"/>
        <w:r w:rsidRPr="00F2178B">
          <w:rPr>
            <w:lang w:bidi="ar-IQ"/>
          </w:rPr>
          <w:t xml:space="preserve"> interface</w:t>
        </w:r>
        <w:r>
          <w:rPr>
            <w:lang w:bidi="ar-IQ"/>
          </w:rPr>
          <w:t xml:space="preserve"> (see clause 6.1.1a), CDR generation is the same as converged charging as described in clause 5.4.4.</w:t>
        </w:r>
      </w:ins>
    </w:p>
    <w:p w14:paraId="43965F04" w14:textId="77777777" w:rsidR="001272D7" w:rsidRDefault="001272D7"/>
    <w:p w14:paraId="19452FBA" w14:textId="77777777" w:rsidR="00894A5C" w:rsidRPr="0044312C" w:rsidRDefault="00894A5C"/>
    <w:p w14:paraId="6C22ED21" w14:textId="77777777" w:rsidR="001272D7" w:rsidRPr="00141C5B" w:rsidRDefault="001272D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5B5671" w:rsidRPr="006958F1" w14:paraId="19D7EF21" w14:textId="77777777" w:rsidTr="00985D15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06D0F872" w14:textId="77777777" w:rsidR="005B5671" w:rsidRPr="006958F1" w:rsidRDefault="005B5671" w:rsidP="00985D1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t>End of changes</w:t>
            </w:r>
          </w:p>
        </w:tc>
      </w:tr>
    </w:tbl>
    <w:p w14:paraId="326C4AED" w14:textId="77777777" w:rsidR="00D14B6B" w:rsidRPr="00EE399B" w:rsidRDefault="00D14B6B"/>
    <w:sectPr w:rsidR="00D14B6B" w:rsidRPr="00EE399B" w:rsidSect="000B7FED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7103DB" w14:textId="77777777" w:rsidR="00F73BFB" w:rsidRDefault="00F73BFB">
      <w:r>
        <w:separator/>
      </w:r>
    </w:p>
  </w:endnote>
  <w:endnote w:type="continuationSeparator" w:id="0">
    <w:p w14:paraId="193640B3" w14:textId="77777777" w:rsidR="00F73BFB" w:rsidRDefault="00F73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79D393" w14:textId="77777777" w:rsidR="00F73BFB" w:rsidRDefault="00F73BFB">
      <w:r>
        <w:separator/>
      </w:r>
    </w:p>
  </w:footnote>
  <w:footnote w:type="continuationSeparator" w:id="0">
    <w:p w14:paraId="6A306630" w14:textId="77777777" w:rsidR="00F73BFB" w:rsidRDefault="00F73B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B750B1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51F98A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8C754D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D5F792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B437DC"/>
    <w:multiLevelType w:val="hybridMultilevel"/>
    <w:tmpl w:val="1A00D9BE"/>
    <w:lvl w:ilvl="0" w:tplc="DB141810">
      <w:start w:val="1"/>
      <w:numFmt w:val="upperLetter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2" w15:restartNumberingAfterBreak="0">
    <w:nsid w:val="09B76079"/>
    <w:multiLevelType w:val="hybridMultilevel"/>
    <w:tmpl w:val="321CADBE"/>
    <w:lvl w:ilvl="0" w:tplc="08090011">
      <w:start w:val="1"/>
      <w:numFmt w:val="decimal"/>
      <w:lvlText w:val="%1)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" w15:restartNumberingAfterBreak="0">
    <w:nsid w:val="0A9E78FA"/>
    <w:multiLevelType w:val="hybridMultilevel"/>
    <w:tmpl w:val="C038D2F6"/>
    <w:lvl w:ilvl="0" w:tplc="D4AE9EB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304A7A"/>
    <w:multiLevelType w:val="hybridMultilevel"/>
    <w:tmpl w:val="01DA7FCA"/>
    <w:lvl w:ilvl="0" w:tplc="08090011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243F4950"/>
    <w:multiLevelType w:val="hybridMultilevel"/>
    <w:tmpl w:val="886E78E6"/>
    <w:lvl w:ilvl="0" w:tplc="08090011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32AA5B68"/>
    <w:multiLevelType w:val="hybridMultilevel"/>
    <w:tmpl w:val="F9DAD138"/>
    <w:lvl w:ilvl="0" w:tplc="D65072C6">
      <w:start w:val="5"/>
      <w:numFmt w:val="bullet"/>
      <w:lvlText w:val="-"/>
      <w:lvlJc w:val="left"/>
      <w:pPr>
        <w:tabs>
          <w:tab w:val="num" w:pos="357"/>
        </w:tabs>
        <w:ind w:left="720" w:hanging="360"/>
      </w:pPr>
      <w:rPr>
        <w:rFonts w:ascii="Arial" w:eastAsia="宋体" w:hAnsi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5E6857"/>
    <w:multiLevelType w:val="hybridMultilevel"/>
    <w:tmpl w:val="3F147498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01F22"/>
    <w:multiLevelType w:val="hybridMultilevel"/>
    <w:tmpl w:val="8466A8F8"/>
    <w:lvl w:ilvl="0" w:tplc="51BABEF6">
      <w:start w:val="5"/>
      <w:numFmt w:val="bullet"/>
      <w:lvlText w:val="-"/>
      <w:lvlJc w:val="left"/>
      <w:pPr>
        <w:ind w:left="93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9" w15:restartNumberingAfterBreak="0">
    <w:nsid w:val="38665555"/>
    <w:multiLevelType w:val="hybridMultilevel"/>
    <w:tmpl w:val="D87232EE"/>
    <w:lvl w:ilvl="0" w:tplc="08090011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0" w15:restartNumberingAfterBreak="0">
    <w:nsid w:val="3A3A7620"/>
    <w:multiLevelType w:val="hybridMultilevel"/>
    <w:tmpl w:val="ECAE6FBA"/>
    <w:lvl w:ilvl="0" w:tplc="3844D7A0">
      <w:start w:val="1"/>
      <w:numFmt w:val="bullet"/>
      <w:lvlText w:val=""/>
      <w:lvlJc w:val="left"/>
      <w:pPr>
        <w:tabs>
          <w:tab w:val="num" w:pos="820"/>
        </w:tabs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5F50A0"/>
    <w:multiLevelType w:val="hybridMultilevel"/>
    <w:tmpl w:val="C75CBB32"/>
    <w:lvl w:ilvl="0" w:tplc="0409000F">
      <w:start w:val="1"/>
      <w:numFmt w:val="decimal"/>
      <w:lvlText w:val="%1."/>
      <w:lvlJc w:val="left"/>
      <w:pPr>
        <w:ind w:left="1648" w:hanging="360"/>
      </w:pPr>
    </w:lvl>
    <w:lvl w:ilvl="1" w:tplc="04090019" w:tentative="1">
      <w:start w:val="1"/>
      <w:numFmt w:val="lowerLetter"/>
      <w:lvlText w:val="%2."/>
      <w:lvlJc w:val="left"/>
      <w:pPr>
        <w:ind w:left="2368" w:hanging="360"/>
      </w:pPr>
    </w:lvl>
    <w:lvl w:ilvl="2" w:tplc="0409001B" w:tentative="1">
      <w:start w:val="1"/>
      <w:numFmt w:val="lowerRoman"/>
      <w:lvlText w:val="%3."/>
      <w:lvlJc w:val="right"/>
      <w:pPr>
        <w:ind w:left="3088" w:hanging="180"/>
      </w:pPr>
    </w:lvl>
    <w:lvl w:ilvl="3" w:tplc="0409000F" w:tentative="1">
      <w:start w:val="1"/>
      <w:numFmt w:val="decimal"/>
      <w:lvlText w:val="%4."/>
      <w:lvlJc w:val="left"/>
      <w:pPr>
        <w:ind w:left="3808" w:hanging="360"/>
      </w:pPr>
    </w:lvl>
    <w:lvl w:ilvl="4" w:tplc="04090019" w:tentative="1">
      <w:start w:val="1"/>
      <w:numFmt w:val="lowerLetter"/>
      <w:lvlText w:val="%5."/>
      <w:lvlJc w:val="left"/>
      <w:pPr>
        <w:ind w:left="4528" w:hanging="360"/>
      </w:pPr>
    </w:lvl>
    <w:lvl w:ilvl="5" w:tplc="0409001B" w:tentative="1">
      <w:start w:val="1"/>
      <w:numFmt w:val="lowerRoman"/>
      <w:lvlText w:val="%6."/>
      <w:lvlJc w:val="right"/>
      <w:pPr>
        <w:ind w:left="5248" w:hanging="180"/>
      </w:pPr>
    </w:lvl>
    <w:lvl w:ilvl="6" w:tplc="0409000F" w:tentative="1">
      <w:start w:val="1"/>
      <w:numFmt w:val="decimal"/>
      <w:lvlText w:val="%7."/>
      <w:lvlJc w:val="left"/>
      <w:pPr>
        <w:ind w:left="5968" w:hanging="360"/>
      </w:pPr>
    </w:lvl>
    <w:lvl w:ilvl="7" w:tplc="04090019" w:tentative="1">
      <w:start w:val="1"/>
      <w:numFmt w:val="lowerLetter"/>
      <w:lvlText w:val="%8."/>
      <w:lvlJc w:val="left"/>
      <w:pPr>
        <w:ind w:left="6688" w:hanging="360"/>
      </w:pPr>
    </w:lvl>
    <w:lvl w:ilvl="8" w:tplc="04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2" w15:restartNumberingAfterBreak="0">
    <w:nsid w:val="43CE7D65"/>
    <w:multiLevelType w:val="hybridMultilevel"/>
    <w:tmpl w:val="2D9AF8B8"/>
    <w:lvl w:ilvl="0" w:tplc="7C728156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46BF5BBB"/>
    <w:multiLevelType w:val="hybridMultilevel"/>
    <w:tmpl w:val="81645B26"/>
    <w:lvl w:ilvl="0" w:tplc="55BCA3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8FF14B7"/>
    <w:multiLevelType w:val="hybridMultilevel"/>
    <w:tmpl w:val="BCCC8F22"/>
    <w:lvl w:ilvl="0" w:tplc="080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4D6023B4"/>
    <w:multiLevelType w:val="hybridMultilevel"/>
    <w:tmpl w:val="91E8EB26"/>
    <w:lvl w:ilvl="0" w:tplc="0F1E5496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540917FF"/>
    <w:multiLevelType w:val="hybridMultilevel"/>
    <w:tmpl w:val="B1629F06"/>
    <w:lvl w:ilvl="0" w:tplc="08090011">
      <w:start w:val="1"/>
      <w:numFmt w:val="decimal"/>
      <w:lvlText w:val="%1)"/>
      <w:lvlJc w:val="left"/>
      <w:pPr>
        <w:tabs>
          <w:tab w:val="num" w:pos="1004"/>
        </w:tabs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7" w15:restartNumberingAfterBreak="0">
    <w:nsid w:val="54517734"/>
    <w:multiLevelType w:val="hybridMultilevel"/>
    <w:tmpl w:val="D4404164"/>
    <w:lvl w:ilvl="0" w:tplc="08090011">
      <w:start w:val="1"/>
      <w:numFmt w:val="decimal"/>
      <w:lvlText w:val="%1)"/>
      <w:lvlJc w:val="left"/>
      <w:pPr>
        <w:tabs>
          <w:tab w:val="num" w:pos="1004"/>
        </w:tabs>
        <w:ind w:left="1004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4EF23B4"/>
    <w:multiLevelType w:val="singleLevel"/>
    <w:tmpl w:val="01DA7FCA"/>
    <w:lvl w:ilvl="0">
      <w:start w:val="1"/>
      <w:numFmt w:val="decimal"/>
      <w:lvlText w:val="%1)"/>
      <w:legacy w:legacy="1" w:legacySpace="0" w:legacyIndent="283"/>
      <w:lvlJc w:val="left"/>
      <w:pPr>
        <w:ind w:left="850" w:hanging="283"/>
      </w:pPr>
    </w:lvl>
  </w:abstractNum>
  <w:abstractNum w:abstractNumId="19" w15:restartNumberingAfterBreak="0">
    <w:nsid w:val="5A4604A0"/>
    <w:multiLevelType w:val="hybridMultilevel"/>
    <w:tmpl w:val="2372488E"/>
    <w:lvl w:ilvl="0" w:tplc="040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5DD46397"/>
    <w:multiLevelType w:val="hybridMultilevel"/>
    <w:tmpl w:val="6610E442"/>
    <w:lvl w:ilvl="0" w:tplc="D4AE9EB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B74E2C"/>
    <w:multiLevelType w:val="hybridMultilevel"/>
    <w:tmpl w:val="49E077DE"/>
    <w:lvl w:ilvl="0" w:tplc="08090011">
      <w:start w:val="1"/>
      <w:numFmt w:val="decimal"/>
      <w:lvlText w:val="%1)"/>
      <w:lvlJc w:val="left"/>
      <w:pPr>
        <w:tabs>
          <w:tab w:val="num" w:pos="1004"/>
        </w:tabs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2" w15:restartNumberingAfterBreak="0">
    <w:nsid w:val="6F6F3A03"/>
    <w:multiLevelType w:val="hybridMultilevel"/>
    <w:tmpl w:val="7F1E4688"/>
    <w:lvl w:ilvl="0" w:tplc="080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2">
    <w:abstractNumId w:val="7"/>
  </w:num>
  <w:num w:numId="3">
    <w:abstractNumId w:val="19"/>
  </w:num>
  <w:num w:numId="4">
    <w:abstractNumId w:val="20"/>
  </w:num>
  <w:num w:numId="5">
    <w:abstractNumId w:val="14"/>
  </w:num>
  <w:num w:numId="6">
    <w:abstractNumId w:val="22"/>
  </w:num>
  <w:num w:numId="7">
    <w:abstractNumId w:val="1"/>
  </w:num>
  <w:num w:numId="8">
    <w:abstractNumId w:val="3"/>
  </w:num>
  <w:num w:numId="9">
    <w:abstractNumId w:val="2"/>
  </w:num>
  <w:num w:numId="10">
    <w:abstractNumId w:val="21"/>
  </w:num>
  <w:num w:numId="11">
    <w:abstractNumId w:val="9"/>
  </w:num>
  <w:num w:numId="12">
    <w:abstractNumId w:val="5"/>
  </w:num>
  <w:num w:numId="13">
    <w:abstractNumId w:val="16"/>
  </w:num>
  <w:num w:numId="14">
    <w:abstractNumId w:val="17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4"/>
  </w:num>
  <w:num w:numId="18">
    <w:abstractNumId w:val="6"/>
  </w:num>
  <w:num w:numId="19">
    <w:abstractNumId w:val="8"/>
  </w:num>
  <w:num w:numId="20">
    <w:abstractNumId w:val="13"/>
  </w:num>
  <w:num w:numId="21">
    <w:abstractNumId w:val="11"/>
  </w:num>
  <w:num w:numId="22">
    <w:abstractNumId w:val="18"/>
  </w:num>
  <w:num w:numId="23">
    <w:abstractNumId w:val="15"/>
  </w:num>
  <w:num w:numId="24">
    <w:abstractNumId w:val="1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01">
    <w15:presenceInfo w15:providerId="None" w15:userId="R01"/>
  </w15:person>
  <w15:person w15:author="R00">
    <w15:presenceInfo w15:providerId="None" w15:userId="R00"/>
  </w15:person>
  <w15:person w15:author="tupeng">
    <w15:presenceInfo w15:providerId="AD" w15:userId="S-1-5-21-147214757-305610072-1517763936-259451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13D0E"/>
    <w:rsid w:val="00022E4A"/>
    <w:rsid w:val="00041374"/>
    <w:rsid w:val="00071AEE"/>
    <w:rsid w:val="00071FA5"/>
    <w:rsid w:val="000A6394"/>
    <w:rsid w:val="000B7FED"/>
    <w:rsid w:val="000C038A"/>
    <w:rsid w:val="000C6598"/>
    <w:rsid w:val="000D1F6B"/>
    <w:rsid w:val="000D4E4E"/>
    <w:rsid w:val="001272D7"/>
    <w:rsid w:val="00131AEE"/>
    <w:rsid w:val="001353CA"/>
    <w:rsid w:val="00137113"/>
    <w:rsid w:val="00141C5B"/>
    <w:rsid w:val="00145D43"/>
    <w:rsid w:val="00161270"/>
    <w:rsid w:val="00174DF6"/>
    <w:rsid w:val="00192C46"/>
    <w:rsid w:val="001A08B3"/>
    <w:rsid w:val="001A7B60"/>
    <w:rsid w:val="001B52F0"/>
    <w:rsid w:val="001B7A65"/>
    <w:rsid w:val="001D16CF"/>
    <w:rsid w:val="001E41F3"/>
    <w:rsid w:val="00224BD0"/>
    <w:rsid w:val="00247428"/>
    <w:rsid w:val="0026004D"/>
    <w:rsid w:val="002640DD"/>
    <w:rsid w:val="00275D12"/>
    <w:rsid w:val="00284FEB"/>
    <w:rsid w:val="002860C4"/>
    <w:rsid w:val="002A0777"/>
    <w:rsid w:val="002B5741"/>
    <w:rsid w:val="002E1EB7"/>
    <w:rsid w:val="002F1384"/>
    <w:rsid w:val="00302ADA"/>
    <w:rsid w:val="00305409"/>
    <w:rsid w:val="00321B9E"/>
    <w:rsid w:val="00343119"/>
    <w:rsid w:val="003605DE"/>
    <w:rsid w:val="003609EF"/>
    <w:rsid w:val="0036231A"/>
    <w:rsid w:val="00371525"/>
    <w:rsid w:val="00374DD4"/>
    <w:rsid w:val="003874F1"/>
    <w:rsid w:val="003A209D"/>
    <w:rsid w:val="003B3317"/>
    <w:rsid w:val="003C2168"/>
    <w:rsid w:val="003D786C"/>
    <w:rsid w:val="003E1A36"/>
    <w:rsid w:val="003F2B8F"/>
    <w:rsid w:val="003F46C6"/>
    <w:rsid w:val="00400AA6"/>
    <w:rsid w:val="00410371"/>
    <w:rsid w:val="004242F1"/>
    <w:rsid w:val="00425C88"/>
    <w:rsid w:val="0044312C"/>
    <w:rsid w:val="00451D32"/>
    <w:rsid w:val="004B0EC3"/>
    <w:rsid w:val="004B75B7"/>
    <w:rsid w:val="004B7FF0"/>
    <w:rsid w:val="004D0170"/>
    <w:rsid w:val="00501667"/>
    <w:rsid w:val="0050747E"/>
    <w:rsid w:val="00514053"/>
    <w:rsid w:val="00514E29"/>
    <w:rsid w:val="0051580D"/>
    <w:rsid w:val="0052605E"/>
    <w:rsid w:val="00547111"/>
    <w:rsid w:val="00587D65"/>
    <w:rsid w:val="00592D74"/>
    <w:rsid w:val="005A0F2F"/>
    <w:rsid w:val="005B5671"/>
    <w:rsid w:val="005E2C44"/>
    <w:rsid w:val="005E50E1"/>
    <w:rsid w:val="005F2FC3"/>
    <w:rsid w:val="005F7E66"/>
    <w:rsid w:val="00621188"/>
    <w:rsid w:val="006257ED"/>
    <w:rsid w:val="00636314"/>
    <w:rsid w:val="006666B1"/>
    <w:rsid w:val="006673C8"/>
    <w:rsid w:val="0066792B"/>
    <w:rsid w:val="00670CC9"/>
    <w:rsid w:val="0069002C"/>
    <w:rsid w:val="00695808"/>
    <w:rsid w:val="00696FF0"/>
    <w:rsid w:val="006B3996"/>
    <w:rsid w:val="006B46FB"/>
    <w:rsid w:val="006D2892"/>
    <w:rsid w:val="006E21FB"/>
    <w:rsid w:val="0070524C"/>
    <w:rsid w:val="00756E04"/>
    <w:rsid w:val="00765C32"/>
    <w:rsid w:val="00792342"/>
    <w:rsid w:val="007977A8"/>
    <w:rsid w:val="007B512A"/>
    <w:rsid w:val="007C2097"/>
    <w:rsid w:val="007C6C95"/>
    <w:rsid w:val="007D6A07"/>
    <w:rsid w:val="007F0C5B"/>
    <w:rsid w:val="007F26F4"/>
    <w:rsid w:val="007F7259"/>
    <w:rsid w:val="00803CB8"/>
    <w:rsid w:val="008040A8"/>
    <w:rsid w:val="00815B02"/>
    <w:rsid w:val="008279FA"/>
    <w:rsid w:val="00831B4A"/>
    <w:rsid w:val="00842A1C"/>
    <w:rsid w:val="00860326"/>
    <w:rsid w:val="00861F45"/>
    <w:rsid w:val="008626E7"/>
    <w:rsid w:val="00870EE7"/>
    <w:rsid w:val="00877A39"/>
    <w:rsid w:val="008863B9"/>
    <w:rsid w:val="00887691"/>
    <w:rsid w:val="00894A5C"/>
    <w:rsid w:val="008A45A6"/>
    <w:rsid w:val="008A570F"/>
    <w:rsid w:val="008E6662"/>
    <w:rsid w:val="008E7560"/>
    <w:rsid w:val="008F686C"/>
    <w:rsid w:val="008F6EAC"/>
    <w:rsid w:val="009055F7"/>
    <w:rsid w:val="009148DE"/>
    <w:rsid w:val="009234D1"/>
    <w:rsid w:val="0092401C"/>
    <w:rsid w:val="00941E30"/>
    <w:rsid w:val="0094462F"/>
    <w:rsid w:val="0095077B"/>
    <w:rsid w:val="00960A98"/>
    <w:rsid w:val="00964B04"/>
    <w:rsid w:val="009777D9"/>
    <w:rsid w:val="00991B88"/>
    <w:rsid w:val="00997B66"/>
    <w:rsid w:val="009A5753"/>
    <w:rsid w:val="009A579D"/>
    <w:rsid w:val="009C79E2"/>
    <w:rsid w:val="009E3297"/>
    <w:rsid w:val="009F734F"/>
    <w:rsid w:val="00A02F66"/>
    <w:rsid w:val="00A246B6"/>
    <w:rsid w:val="00A37F13"/>
    <w:rsid w:val="00A46478"/>
    <w:rsid w:val="00A47E70"/>
    <w:rsid w:val="00A50CF0"/>
    <w:rsid w:val="00A7671C"/>
    <w:rsid w:val="00A8072C"/>
    <w:rsid w:val="00A86C7A"/>
    <w:rsid w:val="00AA2CBC"/>
    <w:rsid w:val="00AB248B"/>
    <w:rsid w:val="00AB6C46"/>
    <w:rsid w:val="00AC0848"/>
    <w:rsid w:val="00AC0EFB"/>
    <w:rsid w:val="00AC5820"/>
    <w:rsid w:val="00AD1CD8"/>
    <w:rsid w:val="00AD535E"/>
    <w:rsid w:val="00B00D99"/>
    <w:rsid w:val="00B258BB"/>
    <w:rsid w:val="00B6249B"/>
    <w:rsid w:val="00B62AC8"/>
    <w:rsid w:val="00B63244"/>
    <w:rsid w:val="00B66C3C"/>
    <w:rsid w:val="00B67B97"/>
    <w:rsid w:val="00B768AF"/>
    <w:rsid w:val="00B968C8"/>
    <w:rsid w:val="00B97C9B"/>
    <w:rsid w:val="00BA2D21"/>
    <w:rsid w:val="00BA3EC5"/>
    <w:rsid w:val="00BA51D9"/>
    <w:rsid w:val="00BB0ED4"/>
    <w:rsid w:val="00BB1A93"/>
    <w:rsid w:val="00BB5DFC"/>
    <w:rsid w:val="00BC0598"/>
    <w:rsid w:val="00BD279D"/>
    <w:rsid w:val="00BD6BB8"/>
    <w:rsid w:val="00BE014F"/>
    <w:rsid w:val="00BF31EA"/>
    <w:rsid w:val="00C11E45"/>
    <w:rsid w:val="00C24DE6"/>
    <w:rsid w:val="00C316B0"/>
    <w:rsid w:val="00C31BD5"/>
    <w:rsid w:val="00C54B57"/>
    <w:rsid w:val="00C57916"/>
    <w:rsid w:val="00C66BA2"/>
    <w:rsid w:val="00C72AB2"/>
    <w:rsid w:val="00C86234"/>
    <w:rsid w:val="00C95985"/>
    <w:rsid w:val="00CA2068"/>
    <w:rsid w:val="00CC5026"/>
    <w:rsid w:val="00CC562A"/>
    <w:rsid w:val="00CC68D0"/>
    <w:rsid w:val="00CD38AF"/>
    <w:rsid w:val="00D03F9A"/>
    <w:rsid w:val="00D06CA4"/>
    <w:rsid w:val="00D06D51"/>
    <w:rsid w:val="00D14B6B"/>
    <w:rsid w:val="00D24991"/>
    <w:rsid w:val="00D257BA"/>
    <w:rsid w:val="00D311A7"/>
    <w:rsid w:val="00D40F89"/>
    <w:rsid w:val="00D50255"/>
    <w:rsid w:val="00D53647"/>
    <w:rsid w:val="00D612D8"/>
    <w:rsid w:val="00D644A5"/>
    <w:rsid w:val="00D655AB"/>
    <w:rsid w:val="00D66520"/>
    <w:rsid w:val="00D82198"/>
    <w:rsid w:val="00D96C01"/>
    <w:rsid w:val="00D9725E"/>
    <w:rsid w:val="00DC0465"/>
    <w:rsid w:val="00DC163B"/>
    <w:rsid w:val="00DD3355"/>
    <w:rsid w:val="00DD66A4"/>
    <w:rsid w:val="00DE2FED"/>
    <w:rsid w:val="00DE34CF"/>
    <w:rsid w:val="00DE6FC4"/>
    <w:rsid w:val="00DF25A5"/>
    <w:rsid w:val="00E017A9"/>
    <w:rsid w:val="00E13CA7"/>
    <w:rsid w:val="00E13F3D"/>
    <w:rsid w:val="00E27BCB"/>
    <w:rsid w:val="00E34898"/>
    <w:rsid w:val="00E97740"/>
    <w:rsid w:val="00EB09B7"/>
    <w:rsid w:val="00EE399B"/>
    <w:rsid w:val="00EE7D7C"/>
    <w:rsid w:val="00F04741"/>
    <w:rsid w:val="00F2178B"/>
    <w:rsid w:val="00F25D98"/>
    <w:rsid w:val="00F300FB"/>
    <w:rsid w:val="00F36617"/>
    <w:rsid w:val="00F36BE4"/>
    <w:rsid w:val="00F64AE8"/>
    <w:rsid w:val="00F73BFB"/>
    <w:rsid w:val="00F806C2"/>
    <w:rsid w:val="00F92F62"/>
    <w:rsid w:val="00FA62F7"/>
    <w:rsid w:val="00FB6386"/>
    <w:rsid w:val="00FD7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D49B07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4A5C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H1,..Alt+1,h1,h11,h12,h13,h14,h15,h16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,Head1,Appendix Heading 2,hello,style2,A,B,C,l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,Underrubrik2,E3,RFQ2,Titolo Sotto/Sottosezione,no break,Heading3,H3-Heading 3,3,l3.3,l3,list 3,list3,subhead,h31,OdsKap3,OdsKap3Überschrift,1.,Heading No. L3,CT,3 bullet,b,Second,SECOND,3 Ggbullet,BLANK2,4 bullet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aliases w:val="H4,h4,E4,RFQ3,4,H4-Heading 4,a.,Heading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2Char">
    <w:name w:val="标题 2 Char"/>
    <w:aliases w:val="H2 Char,h2 Char,2nd level Char,†berschrift 2 Char,õberschrift 2 Char,UNDERRUBRIK 1-2 Char,Head1 Char,Appendix Heading 2 Char,hello Char,style2 Char,A Char,B Char,C Char,l2 Char"/>
    <w:basedOn w:val="a0"/>
    <w:link w:val="2"/>
    <w:rsid w:val="003874F1"/>
    <w:rPr>
      <w:rFonts w:ascii="Arial" w:hAnsi="Arial"/>
      <w:sz w:val="32"/>
      <w:lang w:val="en-GB" w:eastAsia="en-US"/>
    </w:rPr>
  </w:style>
  <w:style w:type="character" w:customStyle="1" w:styleId="3Char">
    <w:name w:val="标题 3 Char"/>
    <w:aliases w:val="h3 Char,H3 Char,Underrubrik2 Char,E3 Char,RFQ2 Char,Titolo Sotto/Sottosezione Char,no break Char,Heading3 Char,H3-Heading 3 Char,3 Char,l3.3 Char,l3 Char,list 3 Char,list3 Char,subhead Char,h31 Char,OdsKap3 Char,OdsKap3Überschrift Char,1. Char"/>
    <w:basedOn w:val="a0"/>
    <w:link w:val="3"/>
    <w:rsid w:val="003874F1"/>
    <w:rPr>
      <w:rFonts w:ascii="Arial" w:hAnsi="Arial"/>
      <w:sz w:val="28"/>
      <w:lang w:val="en-GB" w:eastAsia="en-US"/>
    </w:rPr>
  </w:style>
  <w:style w:type="character" w:customStyle="1" w:styleId="4Char">
    <w:name w:val="标题 4 Char"/>
    <w:aliases w:val="H4 Char,h4 Char,E4 Char,RFQ3 Char,4 Char,H4-Heading 4 Char,a. Char,Heading4 Char"/>
    <w:basedOn w:val="a0"/>
    <w:link w:val="4"/>
    <w:rsid w:val="003874F1"/>
    <w:rPr>
      <w:rFonts w:ascii="Arial" w:hAnsi="Arial"/>
      <w:sz w:val="24"/>
      <w:lang w:val="en-GB" w:eastAsia="en-US"/>
    </w:rPr>
  </w:style>
  <w:style w:type="character" w:customStyle="1" w:styleId="5Char">
    <w:name w:val="标题 5 Char"/>
    <w:basedOn w:val="a0"/>
    <w:link w:val="5"/>
    <w:rsid w:val="003874F1"/>
    <w:rPr>
      <w:rFonts w:ascii="Arial" w:hAnsi="Arial"/>
      <w:sz w:val="22"/>
      <w:lang w:val="en-GB" w:eastAsia="en-US"/>
    </w:rPr>
  </w:style>
  <w:style w:type="character" w:customStyle="1" w:styleId="THChar">
    <w:name w:val="TH Char"/>
    <w:link w:val="TH"/>
    <w:rsid w:val="003874F1"/>
    <w:rPr>
      <w:rFonts w:ascii="Arial" w:hAnsi="Arial"/>
      <w:b/>
      <w:lang w:val="en-GB" w:eastAsia="en-US"/>
    </w:rPr>
  </w:style>
  <w:style w:type="character" w:customStyle="1" w:styleId="EditorsNoteZchn">
    <w:name w:val="Editor's Note Zchn"/>
    <w:link w:val="EditorsNote"/>
    <w:rsid w:val="003874F1"/>
    <w:rPr>
      <w:rFonts w:ascii="Times New Roman" w:hAnsi="Times New Roman"/>
      <w:color w:val="FF0000"/>
      <w:lang w:val="en-GB" w:eastAsia="en-US"/>
    </w:rPr>
  </w:style>
  <w:style w:type="character" w:customStyle="1" w:styleId="shorttext">
    <w:name w:val="short_text"/>
    <w:rsid w:val="003874F1"/>
  </w:style>
  <w:style w:type="character" w:customStyle="1" w:styleId="TFChar">
    <w:name w:val="TF Char"/>
    <w:basedOn w:val="THChar"/>
    <w:link w:val="TF"/>
    <w:rsid w:val="003874F1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041374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locked/>
    <w:rsid w:val="00041374"/>
    <w:rPr>
      <w:rFonts w:ascii="Arial" w:hAnsi="Arial"/>
      <w:b/>
      <w:sz w:val="18"/>
      <w:lang w:val="en-GB" w:eastAsia="en-US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basedOn w:val="a0"/>
    <w:link w:val="a4"/>
    <w:rsid w:val="00CC562A"/>
    <w:rPr>
      <w:rFonts w:ascii="Arial" w:hAnsi="Arial"/>
      <w:b/>
      <w:noProof/>
      <w:sz w:val="18"/>
      <w:lang w:val="en-GB" w:eastAsia="en-US"/>
    </w:rPr>
  </w:style>
  <w:style w:type="character" w:customStyle="1" w:styleId="B1Char">
    <w:name w:val="B1 Char"/>
    <w:link w:val="B1"/>
    <w:rsid w:val="00F36617"/>
    <w:rPr>
      <w:rFonts w:ascii="Times New Roman" w:hAnsi="Times New Roman"/>
      <w:lang w:val="en-GB" w:eastAsia="en-US"/>
    </w:rPr>
  </w:style>
  <w:style w:type="paragraph" w:styleId="af1">
    <w:name w:val="index heading"/>
    <w:basedOn w:val="a"/>
    <w:next w:val="a"/>
    <w:semiHidden/>
    <w:rsid w:val="00F36617"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INDENT1">
    <w:name w:val="INDENT1"/>
    <w:basedOn w:val="a"/>
    <w:rsid w:val="00F36617"/>
    <w:pPr>
      <w:ind w:left="851"/>
    </w:pPr>
  </w:style>
  <w:style w:type="paragraph" w:customStyle="1" w:styleId="INDENT2">
    <w:name w:val="INDENT2"/>
    <w:basedOn w:val="a"/>
    <w:rsid w:val="00F36617"/>
    <w:pPr>
      <w:ind w:left="1135" w:hanging="284"/>
    </w:pPr>
  </w:style>
  <w:style w:type="paragraph" w:customStyle="1" w:styleId="INDENT3">
    <w:name w:val="INDENT3"/>
    <w:basedOn w:val="a"/>
    <w:rsid w:val="00F36617"/>
    <w:pPr>
      <w:ind w:left="1701" w:hanging="567"/>
    </w:pPr>
  </w:style>
  <w:style w:type="paragraph" w:customStyle="1" w:styleId="FigureTitle">
    <w:name w:val="Figure_Title"/>
    <w:basedOn w:val="a"/>
    <w:next w:val="a"/>
    <w:rsid w:val="00F36617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a"/>
    <w:rsid w:val="00F36617"/>
    <w:pPr>
      <w:keepNext/>
      <w:keepLines/>
    </w:pPr>
    <w:rPr>
      <w:b/>
    </w:rPr>
  </w:style>
  <w:style w:type="paragraph" w:customStyle="1" w:styleId="enumlev2">
    <w:name w:val="enumlev2"/>
    <w:basedOn w:val="a"/>
    <w:rsid w:val="00F36617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a"/>
    <w:rsid w:val="00F36617"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styleId="af2">
    <w:name w:val="caption"/>
    <w:basedOn w:val="a"/>
    <w:next w:val="a"/>
    <w:qFormat/>
    <w:rsid w:val="00F36617"/>
    <w:pPr>
      <w:spacing w:before="120" w:after="120"/>
    </w:pPr>
    <w:rPr>
      <w:b/>
    </w:rPr>
  </w:style>
  <w:style w:type="paragraph" w:styleId="af3">
    <w:name w:val="Plain Text"/>
    <w:basedOn w:val="a"/>
    <w:link w:val="Char0"/>
    <w:rsid w:val="00F36617"/>
    <w:rPr>
      <w:rFonts w:ascii="Courier New" w:hAnsi="Courier New"/>
      <w:lang w:val="nb-NO"/>
    </w:rPr>
  </w:style>
  <w:style w:type="character" w:customStyle="1" w:styleId="Char0">
    <w:name w:val="纯文本 Char"/>
    <w:basedOn w:val="a0"/>
    <w:link w:val="af3"/>
    <w:rsid w:val="00F36617"/>
    <w:rPr>
      <w:rFonts w:ascii="Courier New" w:hAnsi="Courier New"/>
      <w:lang w:val="nb-NO" w:eastAsia="en-US"/>
    </w:rPr>
  </w:style>
  <w:style w:type="paragraph" w:customStyle="1" w:styleId="TAJ">
    <w:name w:val="TAJ"/>
    <w:basedOn w:val="TH"/>
    <w:rsid w:val="00F36617"/>
  </w:style>
  <w:style w:type="paragraph" w:styleId="af4">
    <w:name w:val="Body Text"/>
    <w:basedOn w:val="a"/>
    <w:link w:val="Char1"/>
    <w:rsid w:val="00F36617"/>
  </w:style>
  <w:style w:type="character" w:customStyle="1" w:styleId="Char1">
    <w:name w:val="正文文本 Char"/>
    <w:basedOn w:val="a0"/>
    <w:link w:val="af4"/>
    <w:rsid w:val="00F36617"/>
    <w:rPr>
      <w:rFonts w:ascii="Times New Roman" w:hAnsi="Times New Roman"/>
      <w:lang w:val="en-GB" w:eastAsia="en-US"/>
    </w:rPr>
  </w:style>
  <w:style w:type="paragraph" w:customStyle="1" w:styleId="Guidance">
    <w:name w:val="Guidance"/>
    <w:basedOn w:val="a"/>
    <w:rsid w:val="00F36617"/>
    <w:rPr>
      <w:i/>
      <w:color w:val="0000FF"/>
    </w:rPr>
  </w:style>
  <w:style w:type="paragraph" w:customStyle="1" w:styleId="BalloonText1">
    <w:name w:val="Balloon Text1"/>
    <w:basedOn w:val="a"/>
    <w:semiHidden/>
    <w:rsid w:val="00F36617"/>
    <w:pPr>
      <w:overflowPunct w:val="0"/>
      <w:autoSpaceDE w:val="0"/>
      <w:autoSpaceDN w:val="0"/>
      <w:adjustRightInd w:val="0"/>
      <w:textAlignment w:val="baseline"/>
    </w:pPr>
    <w:rPr>
      <w:rFonts w:ascii="Tahoma" w:hAnsi="Tahoma" w:cs="Tahoma"/>
      <w:sz w:val="16"/>
      <w:szCs w:val="16"/>
    </w:rPr>
  </w:style>
  <w:style w:type="paragraph" w:customStyle="1" w:styleId="tablecontents">
    <w:name w:val="table_contents"/>
    <w:basedOn w:val="a"/>
    <w:rsid w:val="00F36617"/>
    <w:pPr>
      <w:overflowPunct w:val="0"/>
      <w:autoSpaceDE w:val="0"/>
      <w:autoSpaceDN w:val="0"/>
      <w:adjustRightInd w:val="0"/>
      <w:spacing w:after="0" w:line="240" w:lineRule="exact"/>
      <w:textAlignment w:val="baseline"/>
    </w:pPr>
    <w:rPr>
      <w:rFonts w:ascii="Arial" w:hAnsi="Arial"/>
    </w:rPr>
  </w:style>
  <w:style w:type="paragraph" w:customStyle="1" w:styleId="liulp1">
    <w:name w:val="li:ul:p:1"/>
    <w:rsid w:val="00F36617"/>
    <w:pPr>
      <w:keepLines/>
      <w:tabs>
        <w:tab w:val="num" w:pos="454"/>
        <w:tab w:val="left" w:pos="907"/>
        <w:tab w:val="left" w:pos="1360"/>
        <w:tab w:val="left" w:pos="1814"/>
        <w:tab w:val="left" w:pos="2267"/>
        <w:tab w:val="left" w:pos="2721"/>
        <w:tab w:val="left" w:pos="3174"/>
        <w:tab w:val="left" w:pos="3628"/>
        <w:tab w:val="left" w:pos="4081"/>
        <w:tab w:val="left" w:pos="4535"/>
        <w:tab w:val="left" w:pos="4988"/>
        <w:tab w:val="left" w:pos="5442"/>
        <w:tab w:val="left" w:pos="5896"/>
        <w:tab w:val="left" w:pos="6349"/>
        <w:tab w:val="left" w:pos="6803"/>
        <w:tab w:val="left" w:pos="7256"/>
        <w:tab w:val="left" w:pos="7710"/>
        <w:tab w:val="left" w:pos="8163"/>
        <w:tab w:val="left" w:pos="8617"/>
        <w:tab w:val="left" w:pos="9070"/>
        <w:tab w:val="left" w:pos="9524"/>
      </w:tabs>
      <w:spacing w:before="143" w:line="259" w:lineRule="atLeast"/>
      <w:ind w:left="454" w:hanging="454"/>
      <w:jc w:val="both"/>
    </w:pPr>
    <w:rPr>
      <w:rFonts w:ascii="Helvetica" w:hAnsi="Helvetica"/>
      <w:snapToGrid w:val="0"/>
      <w:lang w:val="en-US" w:eastAsia="en-US"/>
    </w:rPr>
  </w:style>
  <w:style w:type="paragraph" w:customStyle="1" w:styleId="Table">
    <w:name w:val="Table_#"/>
    <w:basedOn w:val="a"/>
    <w:next w:val="a"/>
    <w:rsid w:val="00F36617"/>
    <w:pPr>
      <w:keepNext/>
      <w:widowControl w:val="0"/>
      <w:spacing w:before="567" w:after="113"/>
      <w:jc w:val="center"/>
    </w:pPr>
  </w:style>
  <w:style w:type="paragraph" w:customStyle="1" w:styleId="B10">
    <w:name w:val="B1+"/>
    <w:basedOn w:val="a"/>
    <w:rsid w:val="00F36617"/>
    <w:pPr>
      <w:tabs>
        <w:tab w:val="left" w:pos="567"/>
      </w:tabs>
      <w:overflowPunct w:val="0"/>
      <w:autoSpaceDE w:val="0"/>
      <w:autoSpaceDN w:val="0"/>
      <w:adjustRightInd w:val="0"/>
      <w:ind w:left="568" w:hanging="284"/>
      <w:textAlignment w:val="baseline"/>
    </w:pPr>
  </w:style>
  <w:style w:type="paragraph" w:customStyle="1" w:styleId="txtp0">
    <w:name w:val="txt:p:0"/>
    <w:basedOn w:val="a"/>
    <w:autoRedefine/>
    <w:rsid w:val="00F36617"/>
    <w:pPr>
      <w:keepLines/>
      <w:tabs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  <w:tab w:val="left" w:pos="4990"/>
        <w:tab w:val="left" w:pos="5443"/>
        <w:tab w:val="left" w:pos="5897"/>
        <w:tab w:val="left" w:pos="6350"/>
        <w:tab w:val="left" w:pos="6804"/>
        <w:tab w:val="left" w:pos="7258"/>
        <w:tab w:val="left" w:pos="7711"/>
        <w:tab w:val="left" w:pos="8165"/>
        <w:tab w:val="left" w:pos="8618"/>
        <w:tab w:val="left" w:pos="9072"/>
      </w:tabs>
      <w:spacing w:after="0" w:line="259" w:lineRule="atLeast"/>
      <w:ind w:left="180" w:hanging="180"/>
    </w:pPr>
    <w:rPr>
      <w:rFonts w:ascii="Arial" w:eastAsia="MS Mincho" w:hAnsi="Arial"/>
      <w:lang w:val="en-US"/>
    </w:rPr>
  </w:style>
  <w:style w:type="paragraph" w:customStyle="1" w:styleId="CommentSubject1">
    <w:name w:val="Comment Subject1"/>
    <w:basedOn w:val="ac"/>
    <w:next w:val="ac"/>
    <w:semiHidden/>
    <w:rsid w:val="00F36617"/>
    <w:pPr>
      <w:overflowPunct w:val="0"/>
      <w:autoSpaceDE w:val="0"/>
      <w:autoSpaceDN w:val="0"/>
      <w:adjustRightInd w:val="0"/>
      <w:textAlignment w:val="baseline"/>
    </w:pPr>
    <w:rPr>
      <w:b/>
      <w:bCs/>
    </w:rPr>
  </w:style>
  <w:style w:type="paragraph" w:customStyle="1" w:styleId="n">
    <w:name w:val="n"/>
    <w:basedOn w:val="4"/>
    <w:rsid w:val="00F36617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txtr0">
    <w:name w:val="txt:r:0"/>
    <w:basedOn w:val="txtp0"/>
    <w:rsid w:val="00F36617"/>
    <w:pPr>
      <w:tabs>
        <w:tab w:val="clear" w:pos="2722"/>
        <w:tab w:val="clear" w:pos="3629"/>
        <w:tab w:val="clear" w:pos="4536"/>
        <w:tab w:val="clear" w:pos="4990"/>
        <w:tab w:val="clear" w:pos="5897"/>
        <w:tab w:val="clear" w:pos="6804"/>
        <w:tab w:val="clear" w:pos="7258"/>
        <w:tab w:val="clear" w:pos="7711"/>
        <w:tab w:val="clear" w:pos="8165"/>
        <w:tab w:val="clear" w:pos="8618"/>
        <w:tab w:val="clear" w:pos="9072"/>
        <w:tab w:val="left" w:pos="0"/>
        <w:tab w:val="left" w:pos="454"/>
        <w:tab w:val="left" w:pos="2721"/>
        <w:tab w:val="left" w:pos="3628"/>
        <w:tab w:val="left" w:pos="4535"/>
        <w:tab w:val="left" w:pos="4989"/>
        <w:tab w:val="left" w:pos="5896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ind w:left="0" w:firstLine="0"/>
      <w:jc w:val="both"/>
    </w:pPr>
    <w:rPr>
      <w:rFonts w:ascii="Helvetica" w:eastAsia="Times New Roman" w:hAnsi="Helvetica"/>
      <w:snapToGrid w:val="0"/>
    </w:rPr>
  </w:style>
  <w:style w:type="paragraph" w:customStyle="1" w:styleId="txtr1">
    <w:name w:val="txt:r:1"/>
    <w:basedOn w:val="a"/>
    <w:rsid w:val="00F36617"/>
    <w:pPr>
      <w:keepLines/>
      <w:tabs>
        <w:tab w:val="left" w:pos="453"/>
        <w:tab w:val="left" w:pos="907"/>
        <w:tab w:val="left" w:pos="1360"/>
        <w:tab w:val="left" w:pos="1814"/>
        <w:tab w:val="left" w:pos="2267"/>
        <w:tab w:val="left" w:pos="2721"/>
        <w:tab w:val="left" w:pos="3174"/>
        <w:tab w:val="left" w:pos="3628"/>
        <w:tab w:val="left" w:pos="4081"/>
        <w:tab w:val="left" w:pos="4535"/>
        <w:tab w:val="left" w:pos="4988"/>
        <w:tab w:val="left" w:pos="5442"/>
        <w:tab w:val="left" w:pos="5896"/>
        <w:tab w:val="left" w:pos="6349"/>
        <w:tab w:val="left" w:pos="6803"/>
        <w:tab w:val="left" w:pos="7256"/>
        <w:tab w:val="left" w:pos="7710"/>
        <w:tab w:val="left" w:pos="8163"/>
        <w:tab w:val="left" w:pos="8617"/>
        <w:tab w:val="left" w:pos="9070"/>
        <w:tab w:val="left" w:pos="9524"/>
      </w:tabs>
      <w:spacing w:after="0" w:line="259" w:lineRule="atLeast"/>
      <w:ind w:left="454"/>
      <w:jc w:val="both"/>
    </w:pPr>
    <w:rPr>
      <w:rFonts w:ascii="Helvetica" w:hAnsi="Helvetica"/>
      <w:snapToGrid w:val="0"/>
      <w:lang w:val="en-US"/>
    </w:rPr>
  </w:style>
  <w:style w:type="paragraph" w:customStyle="1" w:styleId="liulr1">
    <w:name w:val="li:ul:r:1"/>
    <w:basedOn w:val="liulp1"/>
    <w:rsid w:val="00F36617"/>
    <w:pPr>
      <w:tabs>
        <w:tab w:val="clear" w:pos="454"/>
      </w:tabs>
      <w:spacing w:before="0"/>
      <w:ind w:left="0" w:firstLine="0"/>
    </w:pPr>
  </w:style>
  <w:style w:type="paragraph" w:styleId="25">
    <w:name w:val="Body Text 2"/>
    <w:basedOn w:val="a"/>
    <w:link w:val="2Char0"/>
    <w:rsid w:val="00F36617"/>
    <w:rPr>
      <w:color w:val="993300"/>
    </w:rPr>
  </w:style>
  <w:style w:type="character" w:customStyle="1" w:styleId="2Char0">
    <w:name w:val="正文文本 2 Char"/>
    <w:basedOn w:val="a0"/>
    <w:link w:val="25"/>
    <w:rsid w:val="00F36617"/>
    <w:rPr>
      <w:rFonts w:ascii="Times New Roman" w:hAnsi="Times New Roman"/>
      <w:color w:val="993300"/>
      <w:lang w:val="en-GB" w:eastAsia="en-US"/>
    </w:rPr>
  </w:style>
  <w:style w:type="paragraph" w:styleId="33">
    <w:name w:val="Body Text 3"/>
    <w:basedOn w:val="a"/>
    <w:link w:val="3Char0"/>
    <w:rsid w:val="00F36617"/>
    <w:rPr>
      <w:color w:val="FF0000"/>
    </w:rPr>
  </w:style>
  <w:style w:type="character" w:customStyle="1" w:styleId="3Char0">
    <w:name w:val="正文文本 3 Char"/>
    <w:basedOn w:val="a0"/>
    <w:link w:val="33"/>
    <w:rsid w:val="00F36617"/>
    <w:rPr>
      <w:rFonts w:ascii="Times New Roman" w:hAnsi="Times New Roman"/>
      <w:color w:val="FF0000"/>
      <w:lang w:val="en-GB" w:eastAsia="en-US"/>
    </w:rPr>
  </w:style>
  <w:style w:type="paragraph" w:customStyle="1" w:styleId="ed">
    <w:name w:val="ed"/>
    <w:basedOn w:val="a"/>
    <w:rsid w:val="00F36617"/>
  </w:style>
  <w:style w:type="paragraph" w:customStyle="1" w:styleId="code">
    <w:name w:val="code"/>
    <w:basedOn w:val="a"/>
    <w:rsid w:val="00F36617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  <w:rsid w:val="00F36617"/>
  </w:style>
  <w:style w:type="table" w:styleId="af5">
    <w:name w:val="Table Grid"/>
    <w:basedOn w:val="a1"/>
    <w:rsid w:val="00F36617"/>
    <w:pPr>
      <w:spacing w:after="180"/>
    </w:pPr>
    <w:rPr>
      <w:rFonts w:eastAsia="宋体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x0">
    <w:name w:val="ex"/>
    <w:basedOn w:val="a"/>
    <w:rsid w:val="00F36617"/>
    <w:pPr>
      <w:spacing w:before="100" w:beforeAutospacing="1" w:after="100" w:afterAutospacing="1"/>
    </w:pPr>
    <w:rPr>
      <w:rFonts w:eastAsia="宋体"/>
      <w:color w:val="000000"/>
      <w:sz w:val="24"/>
      <w:szCs w:val="24"/>
      <w:lang w:val="en-US" w:eastAsia="zh-CN"/>
    </w:rPr>
  </w:style>
  <w:style w:type="paragraph" w:styleId="af6">
    <w:name w:val="Normal (Web)"/>
    <w:basedOn w:val="a"/>
    <w:rsid w:val="00F36617"/>
    <w:pPr>
      <w:spacing w:before="100" w:beforeAutospacing="1" w:after="100" w:afterAutospacing="1"/>
    </w:pPr>
    <w:rPr>
      <w:rFonts w:eastAsia="宋体"/>
      <w:sz w:val="24"/>
      <w:szCs w:val="24"/>
      <w:lang w:val="en-US" w:eastAsia="zh-CN"/>
    </w:rPr>
  </w:style>
  <w:style w:type="character" w:customStyle="1" w:styleId="EditorsNoteChar">
    <w:name w:val="Editor's Note Char"/>
    <w:aliases w:val="EN Char"/>
    <w:rsid w:val="00F36617"/>
    <w:rPr>
      <w:color w:val="FF0000"/>
      <w:lang w:val="en-GB" w:eastAsia="en-US" w:bidi="ar-SA"/>
    </w:rPr>
  </w:style>
  <w:style w:type="character" w:customStyle="1" w:styleId="EXCar">
    <w:name w:val="EX Car"/>
    <w:link w:val="EX"/>
    <w:rsid w:val="00F36617"/>
    <w:rPr>
      <w:rFonts w:ascii="Times New Roman" w:hAnsi="Times New Roman"/>
      <w:lang w:val="en-GB" w:eastAsia="en-US"/>
    </w:rPr>
  </w:style>
  <w:style w:type="paragraph" w:customStyle="1" w:styleId="CarCarZchnZchn">
    <w:name w:val="Car Car Zchn Zchn"/>
    <w:basedOn w:val="a"/>
    <w:semiHidden/>
    <w:rsid w:val="00F36617"/>
    <w:pPr>
      <w:spacing w:after="160" w:line="240" w:lineRule="exact"/>
    </w:pPr>
    <w:rPr>
      <w:rFonts w:ascii="Arial" w:hAnsi="Arial"/>
      <w:szCs w:val="22"/>
      <w:lang w:val="en-US"/>
    </w:rPr>
  </w:style>
  <w:style w:type="character" w:customStyle="1" w:styleId="NOChar">
    <w:name w:val="NO Char"/>
    <w:link w:val="NO"/>
    <w:rsid w:val="00F36617"/>
    <w:rPr>
      <w:rFonts w:ascii="Times New Roman" w:hAnsi="Times New Roman"/>
      <w:lang w:val="en-GB" w:eastAsia="en-US"/>
    </w:rPr>
  </w:style>
  <w:style w:type="paragraph" w:styleId="af7">
    <w:name w:val="Revision"/>
    <w:hidden/>
    <w:uiPriority w:val="99"/>
    <w:semiHidden/>
    <w:rsid w:val="00F36617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F36617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locked/>
    <w:rsid w:val="00F36617"/>
    <w:rPr>
      <w:rFonts w:ascii="Courier New" w:hAnsi="Courier New"/>
      <w:noProof/>
      <w:sz w:val="16"/>
      <w:lang w:val="en-GB" w:eastAsia="en-US"/>
    </w:rPr>
  </w:style>
  <w:style w:type="character" w:customStyle="1" w:styleId="TACChar">
    <w:name w:val="TAC Char"/>
    <w:link w:val="TAC"/>
    <w:locked/>
    <w:rsid w:val="00F36617"/>
    <w:rPr>
      <w:rFonts w:ascii="Arial" w:hAnsi="Arial"/>
      <w:sz w:val="18"/>
      <w:lang w:val="en-GB" w:eastAsia="en-US"/>
    </w:rPr>
  </w:style>
  <w:style w:type="paragraph" w:styleId="af8">
    <w:name w:val="List Paragraph"/>
    <w:basedOn w:val="a"/>
    <w:uiPriority w:val="34"/>
    <w:qFormat/>
    <w:rsid w:val="00F36617"/>
    <w:pPr>
      <w:ind w:left="720"/>
      <w:contextualSpacing/>
    </w:pPr>
  </w:style>
  <w:style w:type="paragraph" w:styleId="af9">
    <w:name w:val="Title"/>
    <w:basedOn w:val="a"/>
    <w:next w:val="a"/>
    <w:link w:val="Char2"/>
    <w:qFormat/>
    <w:rsid w:val="007F26F4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2">
    <w:name w:val="标题 Char"/>
    <w:basedOn w:val="a0"/>
    <w:link w:val="af9"/>
    <w:rsid w:val="007F26F4"/>
    <w:rPr>
      <w:rFonts w:asciiTheme="majorHAnsi" w:eastAsia="宋体" w:hAnsiTheme="majorHAnsi" w:cstheme="majorBidi"/>
      <w:b/>
      <w:bCs/>
      <w:sz w:val="32"/>
      <w:szCs w:val="32"/>
      <w:lang w:val="en-GB" w:eastAsia="en-US"/>
    </w:rPr>
  </w:style>
  <w:style w:type="character" w:customStyle="1" w:styleId="TALChar">
    <w:name w:val="TAL Char"/>
    <w:rsid w:val="00141C5B"/>
    <w:rPr>
      <w:rFonts w:ascii="Arial" w:eastAsia="Times New Roman" w:hAnsi="Arial"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3gpp.org/3G_Specs/CRs.htm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2.xml"/><Relationship Id="rId21" Type="http://schemas.microsoft.com/office/2011/relationships/people" Target="peop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ftp/Specs/html-info/21900.htm" TargetMode="External"/><Relationship Id="rId10" Type="http://schemas.openxmlformats.org/officeDocument/2006/relationships/webSettings" Target="webSettings.xml"/><Relationship Id="rId19" Type="http://schemas.openxmlformats.org/officeDocument/2006/relationships/header" Target="header4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hyperlink" Target="http://www.3gpp.org/Change-Requests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ModelingRelations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B580841AA8D543865EE0CFE69A1D6B" ma:contentTypeVersion="4" ma:contentTypeDescription="Create a new document." ma:contentTypeScope="" ma:versionID="32a60a130a4442b6d874aaca342a09bd">
  <xsd:schema xmlns:xsd="http://www.w3.org/2001/XMLSchema" xmlns:xs="http://www.w3.org/2001/XMLSchema" xmlns:p="http://schemas.microsoft.com/office/2006/metadata/properties" xmlns:ns2="5b17232d-c99c-451d-83da-8209c240d8e5" targetNamespace="http://schemas.microsoft.com/office/2006/metadata/properties" ma:root="true" ma:fieldsID="3f8842331f0e2d98076a7ca886f37764" ns2:_="">
    <xsd:import namespace="5b17232d-c99c-451d-83da-8209c240d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5AA792-802B-49CE-B92A-A8B73F8957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7ACFF30-D55F-40B6-9569-B8957A0BB87C}">
  <ds:schemaRefs/>
</ds:datastoreItem>
</file>

<file path=customXml/itemProps3.xml><?xml version="1.0" encoding="utf-8"?>
<ds:datastoreItem xmlns:ds="http://schemas.openxmlformats.org/officeDocument/2006/customXml" ds:itemID="{40A97E67-9B15-4AC2-8B39-A192B7D3E0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E037544-2A61-498D-A925-42B97D685C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4374E33-E4C4-4D08-977D-CCBB19431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4</Pages>
  <Words>770</Words>
  <Characters>4392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5152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R01</cp:lastModifiedBy>
  <cp:revision>4</cp:revision>
  <cp:lastPrinted>1899-12-31T23:00:00Z</cp:lastPrinted>
  <dcterms:created xsi:type="dcterms:W3CDTF">2021-05-14T08:50:00Z</dcterms:created>
  <dcterms:modified xsi:type="dcterms:W3CDTF">2021-05-14T08:52:00Z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0x01010017B580841AA8D543865EE0CFE69A1D6B</vt:lpwstr>
  </property>
  <property fmtid="{D5CDD505-2E9C-101B-9397-08002B2CF9AE}" pid="22" name="_readonly">
    <vt:lpwstr/>
  </property>
  <property fmtid="{D5CDD505-2E9C-101B-9397-08002B2CF9AE}" pid="23" name="_change">
    <vt:lpwstr/>
  </property>
  <property fmtid="{D5CDD505-2E9C-101B-9397-08002B2CF9AE}" pid="24" name="_full-control">
    <vt:lpwstr/>
  </property>
  <property fmtid="{D5CDD505-2E9C-101B-9397-08002B2CF9AE}" pid="25" name="sflag">
    <vt:lpwstr>1603335705</vt:lpwstr>
  </property>
  <property fmtid="{D5CDD505-2E9C-101B-9397-08002B2CF9AE}" pid="26" name="_2015_ms_pID_725343">
    <vt:lpwstr>(3)uPsV6f6QGo0z1DBH1tiXmO/DSRg64RD2BRbZFwMPOwP8zvRWbCGJS5Pg8cDcAogoHa0Wh+9y
kjkwYoYZUtG7UuMeA7uwPYl3FfO4HBcJF4Ox4R/UdUbxjmALrvo4YY9lNoYBJ+hHOr7KfTZZ
18dYXEHfKMvfPl1Q1pmPMhdy11CJSw6IPln2VyQ8ysTKS+gCJh7Z69vtPS0/og/bFu7Ptwbz
bq22AM4a6gEAj3P0Fm</vt:lpwstr>
  </property>
  <property fmtid="{D5CDD505-2E9C-101B-9397-08002B2CF9AE}" pid="27" name="_2015_ms_pID_7253431">
    <vt:lpwstr>nWnoUtk98z6O4HXL1wDPCd/M2nJtddj7881OCnU4KpLKEnaYC3YS81
tqhavR3lt9rj5bHTFWhkEtqWcnDajx70NjieIfxYg+9iaHSMc7AGskHLw5Sv4zX6ify0qC2/
5tEB4NZHmtKQdAb6ZpbOVoOnxFaurcUs61jt0BjaGO1JTHNlXUWhNLcT1x/ukY2gxChOKA0U
6/KoICThZsj7J4P5UYO1A3Mp4YUQGzuWhTsz</vt:lpwstr>
  </property>
  <property fmtid="{D5CDD505-2E9C-101B-9397-08002B2CF9AE}" pid="28" name="_2015_ms_pID_7253432">
    <vt:lpwstr>6g==</vt:lpwstr>
  </property>
</Properties>
</file>