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FF21" w14:textId="0C189226"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w:t>
      </w:r>
      <w:r w:rsidR="0035153E">
        <w:rPr>
          <w:b/>
          <w:noProof/>
          <w:sz w:val="24"/>
        </w:rPr>
        <w:t>7</w:t>
      </w:r>
      <w:r w:rsidR="00B33E5A">
        <w:rPr>
          <w:b/>
          <w:noProof/>
          <w:sz w:val="24"/>
        </w:rPr>
        <w:t>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7F1D0C" w:rsidRPr="007F1D0C">
        <w:rPr>
          <w:b/>
          <w:noProof/>
          <w:sz w:val="24"/>
        </w:rPr>
        <w:t>S5-213250</w:t>
      </w:r>
      <w:ins w:id="0" w:author="Huawei" w:date="2021-05-17T09:39:00Z">
        <w:r w:rsidR="001845E6">
          <w:rPr>
            <w:b/>
            <w:noProof/>
            <w:sz w:val="24"/>
          </w:rPr>
          <w:t>rev1</w:t>
        </w:r>
      </w:ins>
      <w:r>
        <w:rPr>
          <w:b/>
          <w:noProof/>
          <w:sz w:val="24"/>
        </w:rPr>
        <w:fldChar w:fldCharType="begin"/>
      </w:r>
      <w:r>
        <w:rPr>
          <w:b/>
          <w:noProof/>
          <w:sz w:val="24"/>
        </w:rPr>
        <w:instrText xml:space="preserve"> DOCPROPERTY  Tdoc#  \* MERGEFORMAT </w:instrText>
      </w:r>
      <w:r>
        <w:rPr>
          <w:b/>
          <w:noProof/>
          <w:sz w:val="24"/>
        </w:rPr>
        <w:fldChar w:fldCharType="end"/>
      </w:r>
    </w:p>
    <w:p w14:paraId="53973C1E" w14:textId="77777777" w:rsidR="00095A19" w:rsidRDefault="00095A19" w:rsidP="00095A19">
      <w:pPr>
        <w:pStyle w:val="CRCoverPage"/>
        <w:outlineLvl w:val="0"/>
        <w:rPr>
          <w:b/>
          <w:noProof/>
          <w:sz w:val="24"/>
        </w:rPr>
      </w:pPr>
      <w:r w:rsidRPr="00390FC2">
        <w:rPr>
          <w:b/>
          <w:noProof/>
          <w:sz w:val="24"/>
        </w:rPr>
        <w:t>electronic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541724C5" w:rsidR="00D57B8F" w:rsidRDefault="00B65A94" w:rsidP="00EA619E">
            <w:pPr>
              <w:pStyle w:val="CRCoverPage"/>
              <w:spacing w:after="0"/>
              <w:jc w:val="right"/>
              <w:rPr>
                <w:b/>
                <w:noProof/>
                <w:sz w:val="28"/>
              </w:rPr>
            </w:pPr>
            <w:r>
              <w:rPr>
                <w:b/>
                <w:noProof/>
                <w:sz w:val="28"/>
              </w:rPr>
              <w:t>32.2</w:t>
            </w:r>
            <w:r w:rsidR="00EA619E">
              <w:rPr>
                <w:b/>
                <w:noProof/>
                <w:sz w:val="28"/>
              </w:rPr>
              <w:t>40</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0CB82C27" w:rsidR="00D57B8F" w:rsidRDefault="006802E8" w:rsidP="00CF45E2">
            <w:pPr>
              <w:pStyle w:val="CRCoverPage"/>
              <w:spacing w:after="0"/>
              <w:jc w:val="center"/>
              <w:rPr>
                <w:noProof/>
              </w:rPr>
            </w:pPr>
            <w:r w:rsidRPr="006802E8">
              <w:rPr>
                <w:b/>
                <w:noProof/>
                <w:sz w:val="28"/>
              </w:rPr>
              <w:t>0425</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3E1DC037" w:rsidR="00D57B8F" w:rsidRDefault="00B65A94">
            <w:pPr>
              <w:pStyle w:val="CRCoverPage"/>
              <w:spacing w:after="0"/>
              <w:jc w:val="center"/>
              <w:rPr>
                <w:b/>
                <w:noProof/>
              </w:rPr>
            </w:pPr>
            <w:del w:id="1" w:author="Huawei" w:date="2021-05-17T09:39:00Z">
              <w:r w:rsidDel="001845E6">
                <w:rPr>
                  <w:b/>
                  <w:noProof/>
                  <w:sz w:val="28"/>
                </w:rPr>
                <w:delText>-</w:delText>
              </w:r>
            </w:del>
            <w:ins w:id="2" w:author="Huawei" w:date="2021-05-17T09:39:00Z">
              <w:r w:rsidR="001845E6">
                <w:rPr>
                  <w:b/>
                  <w:noProof/>
                  <w:sz w:val="28"/>
                </w:rPr>
                <w:t>1</w:t>
              </w:r>
            </w:ins>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660E44F1" w:rsidR="00D57B8F" w:rsidRDefault="00205375" w:rsidP="00311048">
            <w:pPr>
              <w:pStyle w:val="CRCoverPage"/>
              <w:spacing w:after="0"/>
              <w:jc w:val="center"/>
              <w:rPr>
                <w:noProof/>
                <w:sz w:val="28"/>
                <w:lang w:eastAsia="zh-CN"/>
              </w:rPr>
            </w:pPr>
            <w:r w:rsidRPr="00205375">
              <w:rPr>
                <w:b/>
                <w:noProof/>
                <w:sz w:val="28"/>
              </w:rPr>
              <w:t>1</w:t>
            </w:r>
            <w:r w:rsidR="00311048">
              <w:rPr>
                <w:b/>
                <w:noProof/>
                <w:sz w:val="28"/>
              </w:rPr>
              <w:t>7</w:t>
            </w:r>
            <w:r w:rsidRPr="00205375">
              <w:rPr>
                <w:b/>
                <w:noProof/>
                <w:sz w:val="28"/>
              </w:rPr>
              <w:t>.</w:t>
            </w:r>
            <w:r w:rsidR="00311048">
              <w:rPr>
                <w:b/>
                <w:noProof/>
                <w:sz w:val="28"/>
              </w:rPr>
              <w:t>1</w:t>
            </w:r>
            <w:r w:rsidRPr="00205375">
              <w:rPr>
                <w:b/>
                <w:noProof/>
                <w:sz w:val="28"/>
              </w:rPr>
              <w:t>.0</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3" w:name="_Hlt497126619"/>
              <w:r>
                <w:rPr>
                  <w:rStyle w:val="aa"/>
                  <w:rFonts w:cs="Arial"/>
                  <w:b/>
                  <w:i/>
                  <w:noProof/>
                  <w:color w:val="FF0000"/>
                </w:rPr>
                <w:t>L</w:t>
              </w:r>
              <w:bookmarkEnd w:id="3"/>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76F66CCC" w:rsidR="00D57B8F" w:rsidRDefault="00C379CF" w:rsidP="003B3B42">
            <w:pPr>
              <w:pStyle w:val="CRCoverPage"/>
              <w:spacing w:after="0"/>
              <w:ind w:left="100"/>
              <w:rPr>
                <w:noProof/>
              </w:rPr>
            </w:pPr>
            <w:r>
              <w:rPr>
                <w:noProof/>
              </w:rPr>
              <w:t>C</w:t>
            </w:r>
            <w:r w:rsidR="003B3B42">
              <w:rPr>
                <w:noProof/>
              </w:rPr>
              <w:t xml:space="preserve">larify the charging </w:t>
            </w:r>
            <w:r w:rsidR="00D91F96">
              <w:rPr>
                <w:noProof/>
              </w:rPr>
              <w:t>data configuration</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017ECEDB" w:rsidR="00D57B8F" w:rsidRDefault="00B65A94">
            <w:pPr>
              <w:pStyle w:val="CRCoverPage"/>
              <w:spacing w:after="0"/>
              <w:ind w:left="100"/>
              <w:rPr>
                <w:noProof/>
              </w:rPr>
            </w:pPr>
            <w:r>
              <w:rPr>
                <w:noProof/>
              </w:rPr>
              <w:t>TEI16</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2686DB94" w:rsidR="00D57B8F" w:rsidRDefault="004A36F4" w:rsidP="00205375">
            <w:pPr>
              <w:pStyle w:val="CRCoverPage"/>
              <w:spacing w:after="0"/>
              <w:ind w:left="100"/>
              <w:rPr>
                <w:noProof/>
              </w:rPr>
            </w:pPr>
            <w:r>
              <w:rPr>
                <w:noProof/>
              </w:rPr>
              <w:t>2021-</w:t>
            </w:r>
            <w:r w:rsidR="00B33E5A">
              <w:rPr>
                <w:noProof/>
              </w:rPr>
              <w:t>0</w:t>
            </w:r>
            <w:r w:rsidR="00F27DD1">
              <w:rPr>
                <w:noProof/>
              </w:rPr>
              <w:t>4</w:t>
            </w:r>
            <w:r>
              <w:rPr>
                <w:noProof/>
              </w:rPr>
              <w:t>-</w:t>
            </w:r>
            <w:r w:rsidR="00205375">
              <w:rPr>
                <w:noProof/>
              </w:rPr>
              <w:t>25</w:t>
            </w:r>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13BBCAE1" w:rsidR="00D57B8F" w:rsidRDefault="00210B82">
            <w:pPr>
              <w:pStyle w:val="CRCoverPage"/>
              <w:spacing w:after="0"/>
              <w:ind w:left="100" w:right="-609"/>
              <w:rPr>
                <w:b/>
                <w:noProof/>
              </w:rPr>
            </w:pPr>
            <w:r>
              <w:rPr>
                <w:b/>
                <w:noProof/>
              </w:rPr>
              <w:t>A</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36D20F61" w:rsidR="00D57B8F" w:rsidRDefault="004A36F4" w:rsidP="00210B82">
            <w:pPr>
              <w:pStyle w:val="CRCoverPage"/>
              <w:spacing w:after="0"/>
              <w:ind w:left="100"/>
              <w:rPr>
                <w:noProof/>
              </w:rPr>
            </w:pPr>
            <w:r>
              <w:rPr>
                <w:noProof/>
              </w:rPr>
              <w:t>Rel-1</w:t>
            </w:r>
            <w:r w:rsidR="00210B82">
              <w:rPr>
                <w:noProof/>
              </w:rPr>
              <w:t>7</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401DCA" w14:paraId="5F635C2D" w14:textId="77777777">
        <w:tc>
          <w:tcPr>
            <w:tcW w:w="2694" w:type="dxa"/>
            <w:gridSpan w:val="2"/>
            <w:tcBorders>
              <w:top w:val="single" w:sz="4" w:space="0" w:color="auto"/>
              <w:left w:val="single" w:sz="4" w:space="0" w:color="auto"/>
            </w:tcBorders>
          </w:tcPr>
          <w:p w14:paraId="73FEC1D1" w14:textId="77777777" w:rsidR="00401DCA" w:rsidRDefault="00401DCA" w:rsidP="00401D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1F9A7" w14:textId="790B9A74" w:rsidR="00401DCA" w:rsidRPr="0098365C" w:rsidRDefault="00205375" w:rsidP="00205375">
            <w:pPr>
              <w:pStyle w:val="CRCoverPage"/>
              <w:spacing w:after="0"/>
              <w:ind w:left="100"/>
              <w:rPr>
                <w:lang w:eastAsia="zh-CN" w:bidi="ar-IQ"/>
              </w:rPr>
            </w:pPr>
            <w:r>
              <w:t xml:space="preserve">The IE and CDR parameter description tables in the middle tier TSs specify the Mandatory (M), Conditional (C) and Operator </w:t>
            </w:r>
            <w:proofErr w:type="spellStart"/>
            <w:r>
              <w:t>provisionable</w:t>
            </w:r>
            <w:proofErr w:type="spellEnd"/>
            <w:r>
              <w:t xml:space="preserve"> (O</w:t>
            </w:r>
            <w:r>
              <w:rPr>
                <w:position w:val="-6"/>
                <w:sz w:val="16"/>
                <w:szCs w:val="16"/>
              </w:rPr>
              <w:t xml:space="preserve">C </w:t>
            </w:r>
            <w:r>
              <w:t>or O</w:t>
            </w:r>
            <w:r>
              <w:rPr>
                <w:position w:val="-6"/>
                <w:sz w:val="16"/>
                <w:szCs w:val="16"/>
              </w:rPr>
              <w:t>M</w:t>
            </w:r>
            <w:r>
              <w:t xml:space="preserve">) designations. If the </w:t>
            </w:r>
            <w:proofErr w:type="spellStart"/>
            <w:r>
              <w:t>paraments</w:t>
            </w:r>
            <w:proofErr w:type="spellEnd"/>
            <w:r>
              <w:t xml:space="preserve"> are not required by the operator considering the private and security reason, the parameters will not be reported.</w:t>
            </w:r>
          </w:p>
        </w:tc>
      </w:tr>
      <w:tr w:rsidR="00401DCA" w14:paraId="05995931" w14:textId="77777777">
        <w:tc>
          <w:tcPr>
            <w:tcW w:w="2694" w:type="dxa"/>
            <w:gridSpan w:val="2"/>
            <w:tcBorders>
              <w:left w:val="single" w:sz="4" w:space="0" w:color="auto"/>
            </w:tcBorders>
          </w:tcPr>
          <w:p w14:paraId="01D40264" w14:textId="77777777" w:rsidR="00401DCA" w:rsidRDefault="00401DCA" w:rsidP="00401DCA">
            <w:pPr>
              <w:pStyle w:val="CRCoverPage"/>
              <w:spacing w:after="0"/>
              <w:rPr>
                <w:b/>
                <w:i/>
                <w:noProof/>
                <w:sz w:val="8"/>
                <w:szCs w:val="8"/>
              </w:rPr>
            </w:pPr>
          </w:p>
        </w:tc>
        <w:tc>
          <w:tcPr>
            <w:tcW w:w="6946" w:type="dxa"/>
            <w:gridSpan w:val="9"/>
            <w:tcBorders>
              <w:right w:val="single" w:sz="4" w:space="0" w:color="auto"/>
            </w:tcBorders>
          </w:tcPr>
          <w:p w14:paraId="3D6C7A37" w14:textId="77777777" w:rsidR="00401DCA" w:rsidRPr="00467AD0" w:rsidRDefault="00401DCA" w:rsidP="00401DCA">
            <w:pPr>
              <w:pStyle w:val="CRCoverPage"/>
              <w:spacing w:after="0"/>
              <w:rPr>
                <w:noProof/>
                <w:sz w:val="8"/>
                <w:szCs w:val="8"/>
              </w:rPr>
            </w:pPr>
          </w:p>
        </w:tc>
      </w:tr>
      <w:tr w:rsidR="00401DCA" w14:paraId="3F31CC1F" w14:textId="77777777">
        <w:tc>
          <w:tcPr>
            <w:tcW w:w="2694" w:type="dxa"/>
            <w:gridSpan w:val="2"/>
            <w:tcBorders>
              <w:left w:val="single" w:sz="4" w:space="0" w:color="auto"/>
            </w:tcBorders>
          </w:tcPr>
          <w:p w14:paraId="66FF62AC" w14:textId="77777777" w:rsidR="00401DCA" w:rsidRDefault="00401DCA" w:rsidP="00401D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795153" w14:textId="6AA6568E" w:rsidR="00401DCA" w:rsidRDefault="00205375" w:rsidP="00205375">
            <w:pPr>
              <w:pStyle w:val="CRCoverPage"/>
              <w:spacing w:after="0"/>
              <w:ind w:left="100"/>
              <w:rPr>
                <w:noProof/>
                <w:lang w:eastAsia="zh-CN"/>
              </w:rPr>
            </w:pPr>
            <w:r>
              <w:rPr>
                <w:rFonts w:hint="eastAsia"/>
                <w:noProof/>
                <w:lang w:eastAsia="zh-CN"/>
              </w:rPr>
              <w:t>A</w:t>
            </w:r>
            <w:r>
              <w:rPr>
                <w:noProof/>
                <w:lang w:eastAsia="zh-CN"/>
              </w:rPr>
              <w:t>dd the description for the case of the parameters are not required.</w:t>
            </w:r>
          </w:p>
        </w:tc>
      </w:tr>
      <w:tr w:rsidR="00401DCA" w14:paraId="34CD01A2" w14:textId="77777777">
        <w:tc>
          <w:tcPr>
            <w:tcW w:w="2694" w:type="dxa"/>
            <w:gridSpan w:val="2"/>
            <w:tcBorders>
              <w:left w:val="single" w:sz="4" w:space="0" w:color="auto"/>
            </w:tcBorders>
          </w:tcPr>
          <w:p w14:paraId="74709B8C" w14:textId="77777777" w:rsidR="00401DCA" w:rsidRDefault="00401DCA" w:rsidP="00401DCA">
            <w:pPr>
              <w:pStyle w:val="CRCoverPage"/>
              <w:spacing w:after="0"/>
              <w:rPr>
                <w:b/>
                <w:i/>
                <w:noProof/>
                <w:sz w:val="8"/>
                <w:szCs w:val="8"/>
              </w:rPr>
            </w:pPr>
          </w:p>
        </w:tc>
        <w:tc>
          <w:tcPr>
            <w:tcW w:w="6946" w:type="dxa"/>
            <w:gridSpan w:val="9"/>
            <w:tcBorders>
              <w:right w:val="single" w:sz="4" w:space="0" w:color="auto"/>
            </w:tcBorders>
          </w:tcPr>
          <w:p w14:paraId="1F0C4558" w14:textId="77777777" w:rsidR="00401DCA" w:rsidRDefault="00401DCA" w:rsidP="00401DCA">
            <w:pPr>
              <w:pStyle w:val="CRCoverPage"/>
              <w:spacing w:after="0"/>
              <w:rPr>
                <w:noProof/>
                <w:sz w:val="8"/>
                <w:szCs w:val="8"/>
              </w:rPr>
            </w:pPr>
          </w:p>
        </w:tc>
      </w:tr>
      <w:tr w:rsidR="00401DCA" w14:paraId="13943584" w14:textId="77777777">
        <w:tc>
          <w:tcPr>
            <w:tcW w:w="2694" w:type="dxa"/>
            <w:gridSpan w:val="2"/>
            <w:tcBorders>
              <w:left w:val="single" w:sz="4" w:space="0" w:color="auto"/>
              <w:bottom w:val="single" w:sz="4" w:space="0" w:color="auto"/>
            </w:tcBorders>
          </w:tcPr>
          <w:p w14:paraId="37C47453" w14:textId="77777777" w:rsidR="00401DCA" w:rsidRDefault="00401DCA" w:rsidP="00401D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2BDF35F2" w:rsidR="00401DCA" w:rsidRPr="000C7B30" w:rsidRDefault="00205375" w:rsidP="00401DCA">
            <w:pPr>
              <w:pStyle w:val="CRCoverPage"/>
              <w:spacing w:after="0"/>
              <w:ind w:left="100"/>
              <w:rPr>
                <w:noProof/>
                <w:lang w:val="x-none" w:eastAsia="zh-CN"/>
              </w:rPr>
            </w:pPr>
            <w:r>
              <w:rPr>
                <w:rFonts w:hint="eastAsia"/>
                <w:noProof/>
                <w:lang w:val="x-none" w:eastAsia="zh-CN"/>
              </w:rPr>
              <w:t>T</w:t>
            </w:r>
            <w:r>
              <w:rPr>
                <w:noProof/>
                <w:lang w:val="x-none" w:eastAsia="zh-CN"/>
              </w:rPr>
              <w:t>he parameter description is unclear.</w:t>
            </w:r>
          </w:p>
        </w:tc>
      </w:tr>
      <w:tr w:rsidR="00DF699B" w14:paraId="4FF1A290" w14:textId="77777777">
        <w:tc>
          <w:tcPr>
            <w:tcW w:w="2694" w:type="dxa"/>
            <w:gridSpan w:val="2"/>
          </w:tcPr>
          <w:p w14:paraId="37D5CEB6" w14:textId="77777777" w:rsidR="00DF699B" w:rsidRDefault="00DF699B" w:rsidP="00DF699B">
            <w:pPr>
              <w:pStyle w:val="CRCoverPage"/>
              <w:spacing w:after="0"/>
              <w:rPr>
                <w:b/>
                <w:i/>
                <w:noProof/>
                <w:sz w:val="8"/>
                <w:szCs w:val="8"/>
              </w:rPr>
            </w:pPr>
          </w:p>
        </w:tc>
        <w:tc>
          <w:tcPr>
            <w:tcW w:w="6946" w:type="dxa"/>
            <w:gridSpan w:val="9"/>
          </w:tcPr>
          <w:p w14:paraId="2067FA14" w14:textId="77777777" w:rsidR="00DF699B" w:rsidRDefault="00DF699B" w:rsidP="00DF699B">
            <w:pPr>
              <w:pStyle w:val="CRCoverPage"/>
              <w:spacing w:after="0"/>
              <w:rPr>
                <w:noProof/>
                <w:sz w:val="8"/>
                <w:szCs w:val="8"/>
              </w:rPr>
            </w:pPr>
          </w:p>
        </w:tc>
      </w:tr>
      <w:tr w:rsidR="00DF699B" w14:paraId="06D7F404" w14:textId="77777777">
        <w:tc>
          <w:tcPr>
            <w:tcW w:w="2694" w:type="dxa"/>
            <w:gridSpan w:val="2"/>
            <w:tcBorders>
              <w:top w:val="single" w:sz="4" w:space="0" w:color="auto"/>
              <w:left w:val="single" w:sz="4" w:space="0" w:color="auto"/>
            </w:tcBorders>
          </w:tcPr>
          <w:p w14:paraId="03F64B3A" w14:textId="77777777" w:rsidR="00DF699B" w:rsidRDefault="00DF699B" w:rsidP="00DF69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13F07F1F" w:rsidR="00DF699B" w:rsidRDefault="00205375" w:rsidP="00D54FB5">
            <w:pPr>
              <w:pStyle w:val="CRCoverPage"/>
              <w:spacing w:after="0"/>
              <w:ind w:left="100"/>
              <w:rPr>
                <w:noProof/>
                <w:lang w:eastAsia="zh-CN"/>
              </w:rPr>
            </w:pPr>
            <w:r>
              <w:rPr>
                <w:noProof/>
                <w:lang w:eastAsia="zh-CN"/>
              </w:rPr>
              <w:t>5.4</w:t>
            </w:r>
          </w:p>
        </w:tc>
      </w:tr>
      <w:tr w:rsidR="00DF699B" w14:paraId="6F3C1C46" w14:textId="77777777">
        <w:tc>
          <w:tcPr>
            <w:tcW w:w="2694" w:type="dxa"/>
            <w:gridSpan w:val="2"/>
            <w:tcBorders>
              <w:left w:val="single" w:sz="4" w:space="0" w:color="auto"/>
            </w:tcBorders>
          </w:tcPr>
          <w:p w14:paraId="25B8F4AD"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438F65AB" w14:textId="77777777" w:rsidR="00DF699B" w:rsidRDefault="00DF699B" w:rsidP="00DF699B">
            <w:pPr>
              <w:pStyle w:val="CRCoverPage"/>
              <w:spacing w:after="0"/>
              <w:rPr>
                <w:noProof/>
                <w:sz w:val="8"/>
                <w:szCs w:val="8"/>
              </w:rPr>
            </w:pPr>
          </w:p>
        </w:tc>
      </w:tr>
      <w:tr w:rsidR="00DF699B" w14:paraId="1A19BAAE" w14:textId="77777777">
        <w:tc>
          <w:tcPr>
            <w:tcW w:w="2694" w:type="dxa"/>
            <w:gridSpan w:val="2"/>
            <w:tcBorders>
              <w:left w:val="single" w:sz="4" w:space="0" w:color="auto"/>
            </w:tcBorders>
          </w:tcPr>
          <w:p w14:paraId="70158A62" w14:textId="77777777" w:rsidR="00DF699B" w:rsidRDefault="00DF699B" w:rsidP="00DF69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F699B" w:rsidRDefault="00DF699B" w:rsidP="00DF69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F699B" w:rsidRDefault="00DF699B" w:rsidP="00DF699B">
            <w:pPr>
              <w:pStyle w:val="CRCoverPage"/>
              <w:spacing w:after="0"/>
              <w:jc w:val="center"/>
              <w:rPr>
                <w:b/>
                <w:caps/>
                <w:noProof/>
              </w:rPr>
            </w:pPr>
            <w:r>
              <w:rPr>
                <w:b/>
                <w:caps/>
                <w:noProof/>
              </w:rPr>
              <w:t>N</w:t>
            </w:r>
          </w:p>
        </w:tc>
        <w:tc>
          <w:tcPr>
            <w:tcW w:w="2977" w:type="dxa"/>
            <w:gridSpan w:val="4"/>
          </w:tcPr>
          <w:p w14:paraId="58E72ADD" w14:textId="77777777" w:rsidR="00DF699B" w:rsidRDefault="00DF699B" w:rsidP="00DF69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F699B" w:rsidRDefault="00DF699B" w:rsidP="00DF699B">
            <w:pPr>
              <w:pStyle w:val="CRCoverPage"/>
              <w:spacing w:after="0"/>
              <w:ind w:left="99"/>
              <w:rPr>
                <w:noProof/>
              </w:rPr>
            </w:pPr>
          </w:p>
        </w:tc>
      </w:tr>
      <w:tr w:rsidR="00DF699B" w14:paraId="23FBCAD7" w14:textId="77777777">
        <w:tc>
          <w:tcPr>
            <w:tcW w:w="2694" w:type="dxa"/>
            <w:gridSpan w:val="2"/>
            <w:tcBorders>
              <w:left w:val="single" w:sz="4" w:space="0" w:color="auto"/>
            </w:tcBorders>
          </w:tcPr>
          <w:p w14:paraId="681B699E" w14:textId="77777777" w:rsidR="00DF699B" w:rsidRDefault="00DF699B" w:rsidP="00DF69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F699B" w:rsidRDefault="00DF699B" w:rsidP="00DF69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F699B" w:rsidRDefault="00DF699B" w:rsidP="00DF699B">
            <w:pPr>
              <w:pStyle w:val="CRCoverPage"/>
              <w:spacing w:after="0"/>
              <w:ind w:left="99"/>
              <w:rPr>
                <w:noProof/>
              </w:rPr>
            </w:pPr>
            <w:r>
              <w:rPr>
                <w:noProof/>
              </w:rPr>
              <w:t xml:space="preserve">TS/TR ... CR ... </w:t>
            </w:r>
          </w:p>
        </w:tc>
      </w:tr>
      <w:tr w:rsidR="00DF699B" w14:paraId="31FC448B" w14:textId="77777777">
        <w:tc>
          <w:tcPr>
            <w:tcW w:w="2694" w:type="dxa"/>
            <w:gridSpan w:val="2"/>
            <w:tcBorders>
              <w:left w:val="single" w:sz="4" w:space="0" w:color="auto"/>
            </w:tcBorders>
          </w:tcPr>
          <w:p w14:paraId="0DA1644A" w14:textId="77777777" w:rsidR="00DF699B" w:rsidRDefault="00DF699B" w:rsidP="00DF69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F699B" w:rsidRDefault="00DF699B" w:rsidP="00DF69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F699B" w:rsidRDefault="00DF699B" w:rsidP="00DF699B">
            <w:pPr>
              <w:pStyle w:val="CRCoverPage"/>
              <w:spacing w:after="0"/>
              <w:ind w:left="99"/>
              <w:rPr>
                <w:noProof/>
              </w:rPr>
            </w:pPr>
            <w:r>
              <w:rPr>
                <w:noProof/>
              </w:rPr>
              <w:t xml:space="preserve">TS/TR ... CR ... </w:t>
            </w:r>
          </w:p>
        </w:tc>
      </w:tr>
      <w:tr w:rsidR="00DF699B" w14:paraId="24177801" w14:textId="77777777">
        <w:tc>
          <w:tcPr>
            <w:tcW w:w="2694" w:type="dxa"/>
            <w:gridSpan w:val="2"/>
            <w:tcBorders>
              <w:left w:val="single" w:sz="4" w:space="0" w:color="auto"/>
            </w:tcBorders>
          </w:tcPr>
          <w:p w14:paraId="35DE646F" w14:textId="77777777" w:rsidR="00DF699B" w:rsidRDefault="00DF699B" w:rsidP="00DF69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F699B" w:rsidRDefault="00DF699B" w:rsidP="00DF69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F699B" w:rsidRDefault="00DF699B" w:rsidP="00DF699B">
            <w:pPr>
              <w:pStyle w:val="CRCoverPage"/>
              <w:spacing w:after="0"/>
              <w:ind w:left="99"/>
              <w:rPr>
                <w:noProof/>
              </w:rPr>
            </w:pPr>
            <w:r>
              <w:rPr>
                <w:noProof/>
              </w:rPr>
              <w:t xml:space="preserve">TS/TR ... CR ... </w:t>
            </w:r>
          </w:p>
        </w:tc>
      </w:tr>
      <w:tr w:rsidR="00DF699B" w14:paraId="35EE4EDA" w14:textId="77777777">
        <w:tc>
          <w:tcPr>
            <w:tcW w:w="2694" w:type="dxa"/>
            <w:gridSpan w:val="2"/>
            <w:tcBorders>
              <w:left w:val="single" w:sz="4" w:space="0" w:color="auto"/>
            </w:tcBorders>
          </w:tcPr>
          <w:p w14:paraId="336386F8" w14:textId="77777777" w:rsidR="00DF699B" w:rsidRDefault="00DF699B" w:rsidP="00DF699B">
            <w:pPr>
              <w:pStyle w:val="CRCoverPage"/>
              <w:spacing w:after="0"/>
              <w:rPr>
                <w:b/>
                <w:i/>
                <w:noProof/>
              </w:rPr>
            </w:pPr>
          </w:p>
        </w:tc>
        <w:tc>
          <w:tcPr>
            <w:tcW w:w="6946" w:type="dxa"/>
            <w:gridSpan w:val="9"/>
            <w:tcBorders>
              <w:right w:val="single" w:sz="4" w:space="0" w:color="auto"/>
            </w:tcBorders>
          </w:tcPr>
          <w:p w14:paraId="0C3DB250" w14:textId="77777777" w:rsidR="00DF699B" w:rsidRDefault="00DF699B" w:rsidP="00DF699B">
            <w:pPr>
              <w:pStyle w:val="CRCoverPage"/>
              <w:spacing w:after="0"/>
              <w:rPr>
                <w:noProof/>
              </w:rPr>
            </w:pPr>
          </w:p>
        </w:tc>
      </w:tr>
      <w:tr w:rsidR="00DF699B" w14:paraId="2FCDF0AA" w14:textId="77777777">
        <w:tc>
          <w:tcPr>
            <w:tcW w:w="2694" w:type="dxa"/>
            <w:gridSpan w:val="2"/>
            <w:tcBorders>
              <w:left w:val="single" w:sz="4" w:space="0" w:color="auto"/>
              <w:bottom w:val="single" w:sz="4" w:space="0" w:color="auto"/>
            </w:tcBorders>
          </w:tcPr>
          <w:p w14:paraId="1253C5FC" w14:textId="77777777" w:rsidR="00DF699B" w:rsidRDefault="00DF699B" w:rsidP="00DF69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F699B" w:rsidRDefault="00DF699B" w:rsidP="00DF699B">
            <w:pPr>
              <w:pStyle w:val="CRCoverPage"/>
              <w:spacing w:after="0"/>
              <w:ind w:left="100"/>
              <w:rPr>
                <w:noProof/>
              </w:rPr>
            </w:pPr>
          </w:p>
        </w:tc>
      </w:tr>
      <w:tr w:rsidR="00DF699B" w14:paraId="1AB6E7A1" w14:textId="77777777">
        <w:tc>
          <w:tcPr>
            <w:tcW w:w="2694" w:type="dxa"/>
            <w:gridSpan w:val="2"/>
            <w:tcBorders>
              <w:top w:val="single" w:sz="4" w:space="0" w:color="auto"/>
              <w:bottom w:val="single" w:sz="4" w:space="0" w:color="auto"/>
            </w:tcBorders>
          </w:tcPr>
          <w:p w14:paraId="0A9681CD" w14:textId="77777777" w:rsidR="00DF699B" w:rsidRDefault="00DF699B" w:rsidP="00DF69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F699B" w:rsidRDefault="00DF699B" w:rsidP="00DF699B">
            <w:pPr>
              <w:pStyle w:val="CRCoverPage"/>
              <w:spacing w:after="0"/>
              <w:ind w:left="100"/>
              <w:rPr>
                <w:noProof/>
                <w:sz w:val="8"/>
                <w:szCs w:val="8"/>
              </w:rPr>
            </w:pPr>
          </w:p>
        </w:tc>
      </w:tr>
      <w:tr w:rsidR="00DF699B"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F699B" w:rsidRDefault="00DF699B" w:rsidP="00DF69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F699B" w:rsidRDefault="00DF699B" w:rsidP="00DF699B">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450E0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2D722D">
            <w:pPr>
              <w:jc w:val="center"/>
              <w:rPr>
                <w:rFonts w:ascii="Arial" w:hAnsi="Arial" w:cs="Arial"/>
                <w:b/>
                <w:bCs/>
                <w:sz w:val="28"/>
                <w:szCs w:val="28"/>
                <w:lang w:val="en-US"/>
              </w:rPr>
            </w:pPr>
            <w:bookmarkStart w:id="4" w:name="_Toc20408084"/>
            <w:bookmarkStart w:id="5" w:name="_Toc39068122"/>
            <w:bookmarkStart w:id="6" w:name="_Toc43273315"/>
            <w:bookmarkStart w:id="7" w:name="_Toc45134853"/>
            <w:bookmarkStart w:id="8" w:name="_Toc49939189"/>
            <w:bookmarkStart w:id="9" w:name="_Toc51764213"/>
            <w:bookmarkStart w:id="10" w:name="_Toc56604424"/>
            <w:bookmarkStart w:id="11" w:name="_Toc59020266"/>
            <w:r>
              <w:rPr>
                <w:rFonts w:ascii="Arial" w:hAnsi="Arial" w:cs="Arial"/>
                <w:b/>
                <w:bCs/>
                <w:sz w:val="28"/>
                <w:szCs w:val="28"/>
                <w:lang w:val="en-US"/>
              </w:rPr>
              <w:lastRenderedPageBreak/>
              <w:t>First change</w:t>
            </w:r>
          </w:p>
        </w:tc>
      </w:tr>
    </w:tbl>
    <w:p w14:paraId="212107F5" w14:textId="77777777" w:rsidR="000737EE" w:rsidRDefault="000737EE" w:rsidP="000737EE">
      <w:pPr>
        <w:pStyle w:val="2"/>
      </w:pPr>
      <w:bookmarkStart w:id="12" w:name="_Toc68187341"/>
      <w:bookmarkEnd w:id="4"/>
      <w:bookmarkEnd w:id="5"/>
      <w:bookmarkEnd w:id="6"/>
      <w:bookmarkEnd w:id="7"/>
      <w:bookmarkEnd w:id="8"/>
      <w:bookmarkEnd w:id="9"/>
      <w:bookmarkEnd w:id="10"/>
      <w:bookmarkEnd w:id="11"/>
      <w:r>
        <w:t>5.4</w:t>
      </w:r>
      <w:r>
        <w:tab/>
        <w:t>Charging data configuration</w:t>
      </w:r>
      <w:bookmarkEnd w:id="12"/>
    </w:p>
    <w:p w14:paraId="0B3B08E4" w14:textId="66D74455" w:rsidR="000737EE" w:rsidRDefault="000737EE" w:rsidP="000737EE">
      <w:r>
        <w:t xml:space="preserve">Charging interface applications are specified for </w:t>
      </w:r>
      <w:proofErr w:type="spellStart"/>
      <w:proofErr w:type="gramStart"/>
      <w:r>
        <w:t>Rf</w:t>
      </w:r>
      <w:proofErr w:type="spellEnd"/>
      <w:proofErr w:type="gramEnd"/>
      <w:r>
        <w:t xml:space="preserve"> and Ro in TS 32.299 [50],</w:t>
      </w:r>
      <w:ins w:id="13" w:author="Huawei" w:date="2021-05-17T09:40:00Z">
        <w:r w:rsidR="001845E6" w:rsidRPr="001845E6">
          <w:t xml:space="preserve"> </w:t>
        </w:r>
        <w:r w:rsidR="001845E6">
          <w:t xml:space="preserve">for </w:t>
        </w:r>
        <w:proofErr w:type="spellStart"/>
        <w:r w:rsidR="001845E6">
          <w:t>Nchf</w:t>
        </w:r>
        <w:proofErr w:type="spellEnd"/>
        <w:r w:rsidR="001845E6">
          <w:t xml:space="preserve"> in TS 32.291[58]</w:t>
        </w:r>
        <w:r w:rsidR="00F31D01">
          <w:t>,</w:t>
        </w:r>
      </w:ins>
      <w:r>
        <w:t xml:space="preserve"> for Ga in TS 32.295 [54], and for </w:t>
      </w:r>
      <w:proofErr w:type="spellStart"/>
      <w:r>
        <w:t>Bx</w:t>
      </w:r>
      <w:proofErr w:type="spellEnd"/>
      <w:r>
        <w:t xml:space="preserve"> in TS 32.297 [52] and TS 32.298 [51]. The middle tier TSs determine per domain / service /subsystem which of the reference points exist as open interfaces and which of them are internal to integrated NEs (see charging architecture mapping discussion in clause 4.5). In accordance with these prerequisites, the content of charging events, </w:t>
      </w:r>
      <w:proofErr w:type="spellStart"/>
      <w:r>
        <w:t>i.e.Information</w:t>
      </w:r>
      <w:proofErr w:type="spellEnd"/>
      <w:r>
        <w:t xml:space="preserve"> Element (IE), and CDRs, i.e. CDR parameter</w:t>
      </w:r>
      <w:proofErr w:type="gramStart"/>
      <w:r>
        <w:t>,  is</w:t>
      </w:r>
      <w:proofErr w:type="gramEnd"/>
      <w:r>
        <w:t xml:space="preserve"> also specified in the middle tier TSs on all the open network interfaces that exist in the respective domain / subsystem / service. The rules governing the presence of IEs or CDR parameters on these interfaces are summarized in this clause. A logical diagram illustrating the possible presence requirements for IEs / CDR parameters (</w:t>
      </w:r>
      <w:r>
        <w:rPr>
          <w:lang w:eastAsia="de-DE"/>
        </w:rPr>
        <w:t>"</w:t>
      </w:r>
      <w:r>
        <w:t>field categories</w:t>
      </w:r>
      <w:r>
        <w:rPr>
          <w:lang w:eastAsia="de-DE"/>
        </w:rPr>
        <w:t>"</w:t>
      </w:r>
      <w:r>
        <w:t>) is shown in figure 5.4.1.</w:t>
      </w:r>
    </w:p>
    <w:p w14:paraId="72D0BFDB" w14:textId="77777777" w:rsidR="000737EE" w:rsidRDefault="000737EE" w:rsidP="000737EE"/>
    <w:p w14:paraId="4D5D3B21" w14:textId="77777777" w:rsidR="000737EE" w:rsidRDefault="000737EE" w:rsidP="000737EE">
      <w:pPr>
        <w:pStyle w:val="TH"/>
      </w:pPr>
    </w:p>
    <w:bookmarkStart w:id="14" w:name="_MON_1474199841"/>
    <w:bookmarkEnd w:id="14"/>
    <w:p w14:paraId="0CB24386" w14:textId="77777777" w:rsidR="000737EE" w:rsidRDefault="000737EE" w:rsidP="000737EE">
      <w:pPr>
        <w:pStyle w:val="TH"/>
      </w:pPr>
      <w:r>
        <w:object w:dxaOrig="12902" w:dyaOrig="6897" w14:anchorId="37E68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4pt;height:309.75pt" o:ole="" fillcolor="window">
            <v:imagedata r:id="rId13" o:title=""/>
          </v:shape>
          <o:OLEObject Type="Embed" ProgID="Word.Picture.8" ShapeID="_x0000_i1025" DrawAspect="Content" ObjectID="_1682749657" r:id="rId14"/>
        </w:object>
      </w:r>
    </w:p>
    <w:p w14:paraId="2DD519B0" w14:textId="77777777" w:rsidR="000737EE" w:rsidRDefault="000737EE" w:rsidP="000737EE">
      <w:pPr>
        <w:pStyle w:val="TF"/>
      </w:pPr>
      <w:r>
        <w:t>Figure 5.4.1: Logical diagram illustrating the different parameter categories</w:t>
      </w:r>
    </w:p>
    <w:p w14:paraId="63473CA4" w14:textId="77777777" w:rsidR="000737EE" w:rsidRDefault="000737EE" w:rsidP="000737EE">
      <w:r>
        <w:t xml:space="preserve">The IE and CDR parameter description tables in the middle tier TSs specify the Mandatory (M), Conditional (C) and Operator </w:t>
      </w:r>
      <w:proofErr w:type="spellStart"/>
      <w:r>
        <w:t>provisionable</w:t>
      </w:r>
      <w:proofErr w:type="spellEnd"/>
      <w:r>
        <w:t xml:space="preserve"> (O</w:t>
      </w:r>
      <w:r>
        <w:rPr>
          <w:position w:val="-6"/>
          <w:sz w:val="16"/>
          <w:szCs w:val="16"/>
        </w:rPr>
        <w:t xml:space="preserve">C </w:t>
      </w:r>
      <w:r>
        <w:t>or O</w:t>
      </w:r>
      <w:r>
        <w:rPr>
          <w:position w:val="-6"/>
          <w:sz w:val="16"/>
          <w:szCs w:val="16"/>
        </w:rPr>
        <w:t>M</w:t>
      </w:r>
      <w:r>
        <w:t>) designations. The category of an IE or CDR parameter can have one of two primary values:</w:t>
      </w:r>
    </w:p>
    <w:p w14:paraId="3EEE5943" w14:textId="77777777" w:rsidR="000737EE" w:rsidRDefault="000737EE" w:rsidP="000737EE">
      <w:pPr>
        <w:pStyle w:val="B1"/>
        <w:ind w:left="630" w:hanging="360"/>
      </w:pPr>
      <w:r>
        <w:rPr>
          <w:b/>
        </w:rPr>
        <w:t>M</w:t>
      </w:r>
      <w:r>
        <w:rPr>
          <w:b/>
        </w:rPr>
        <w:tab/>
      </w:r>
      <w:r>
        <w:t xml:space="preserve">This parameter is </w:t>
      </w:r>
      <w:r>
        <w:rPr>
          <w:b/>
        </w:rPr>
        <w:t>M</w:t>
      </w:r>
      <w:r>
        <w:t>andatory and shall always be present in the event / CDR.</w:t>
      </w:r>
    </w:p>
    <w:p w14:paraId="58E33894" w14:textId="77777777" w:rsidR="000737EE" w:rsidRDefault="000737EE" w:rsidP="000737EE">
      <w:pPr>
        <w:pStyle w:val="B1"/>
        <w:ind w:left="630" w:hanging="360"/>
      </w:pPr>
      <w:r>
        <w:rPr>
          <w:b/>
        </w:rPr>
        <w:t>C</w:t>
      </w:r>
      <w:r>
        <w:tab/>
        <w:t>This parameter shall be present in the event / CDR only when certain Conditions are met. These Conditions are specified as part of the parameter definition.</w:t>
      </w:r>
    </w:p>
    <w:p w14:paraId="1FFE6C6B" w14:textId="77777777" w:rsidR="000737EE" w:rsidRDefault="000737EE" w:rsidP="000737EE">
      <w:r>
        <w:t xml:space="preserve">All other parameters are designated as Operator </w:t>
      </w:r>
      <w:proofErr w:type="spellStart"/>
      <w:r>
        <w:t>provisionable</w:t>
      </w:r>
      <w:proofErr w:type="spellEnd"/>
      <w:r>
        <w:t xml:space="preserve"> </w:t>
      </w:r>
      <w:r>
        <w:rPr>
          <w:b/>
        </w:rPr>
        <w:t>(O)</w:t>
      </w:r>
      <w:r>
        <w:t xml:space="preserve">. Using network management functions or specific tools provided by an equipment vendor, operators may choose if they wish to include or omit the parameter from the charging event / CDR. Once omitted, this parameter is not generated in an event / a CDR. To avoid any potential </w:t>
      </w:r>
      <w:r>
        <w:lastRenderedPageBreak/>
        <w:t>ambiguity, the CTF / CDF / CGF shall be able to provide all these parameters. Only an operator can choose whether or not these parameters should be generated in their system, i.e. included in the charging event / CDR.</w:t>
      </w:r>
    </w:p>
    <w:p w14:paraId="7E9218DD" w14:textId="77777777" w:rsidR="000737EE" w:rsidRDefault="000737EE" w:rsidP="000737EE">
      <w:r>
        <w:t>Those parameters that the operator configures to be present are further divided into mandatory and conditional categories:</w:t>
      </w:r>
    </w:p>
    <w:p w14:paraId="45D0C7E0" w14:textId="77777777" w:rsidR="000737EE" w:rsidRDefault="000737EE" w:rsidP="000737EE">
      <w:pPr>
        <w:pStyle w:val="B1"/>
        <w:ind w:left="630" w:hanging="360"/>
      </w:pPr>
      <w:r>
        <w:rPr>
          <w:b/>
        </w:rPr>
        <w:t>O</w:t>
      </w:r>
      <w:r>
        <w:rPr>
          <w:b/>
          <w:position w:val="-6"/>
          <w:sz w:val="16"/>
          <w:szCs w:val="16"/>
        </w:rPr>
        <w:t>M</w:t>
      </w:r>
      <w:r>
        <w:tab/>
        <w:t xml:space="preserve">This is a parameter that, if provisioned by the operator to be present, shall always be included in the events / </w:t>
      </w:r>
      <w:proofErr w:type="spellStart"/>
      <w:r>
        <w:t>CDRs.</w:t>
      </w:r>
      <w:proofErr w:type="spellEnd"/>
      <w:r>
        <w:t xml:space="preserve"> In other words, an O</w:t>
      </w:r>
      <w:r>
        <w:rPr>
          <w:position w:val="-6"/>
          <w:sz w:val="16"/>
          <w:szCs w:val="16"/>
        </w:rPr>
        <w:t>M</w:t>
      </w:r>
      <w:r>
        <w:t xml:space="preserve"> parameter that is provisioned to be present is a mandatory parameter.</w:t>
      </w:r>
    </w:p>
    <w:p w14:paraId="0EA29086" w14:textId="2501D731" w:rsidR="00B3514B" w:rsidRPr="00B529C8" w:rsidRDefault="000737EE" w:rsidP="00B529C8">
      <w:pPr>
        <w:pStyle w:val="B1"/>
        <w:ind w:left="630" w:hanging="360"/>
        <w:rPr>
          <w:b/>
        </w:rPr>
      </w:pPr>
      <w:r>
        <w:rPr>
          <w:b/>
        </w:rPr>
        <w:t>O</w:t>
      </w:r>
      <w:r w:rsidRPr="00B529C8">
        <w:rPr>
          <w:b/>
        </w:rPr>
        <w:t>C</w:t>
      </w:r>
      <w:r>
        <w:rPr>
          <w:b/>
        </w:rPr>
        <w:tab/>
      </w:r>
      <w:r w:rsidRPr="00B529C8">
        <w:t xml:space="preserve">This is a parameter that, if provisioned by the operator to be present, shall be included in the events / CDRs when the specified conditions are met. </w:t>
      </w:r>
      <w:ins w:id="15" w:author="Huawei" w:date="2021-04-30T15:26:00Z">
        <w:r w:rsidR="00DE3FD5">
          <w:t>I</w:t>
        </w:r>
      </w:ins>
      <w:ins w:id="16" w:author="Huawei" w:date="2021-04-26T20:42:00Z">
        <w:r w:rsidR="008E7EFF" w:rsidRPr="00B529C8">
          <w:t>f provisioned by the operator not to be present</w:t>
        </w:r>
      </w:ins>
      <w:ins w:id="17" w:author="Huawei" w:date="2021-04-26T20:43:00Z">
        <w:r w:rsidR="008E7EFF" w:rsidRPr="00B529C8">
          <w:t>,</w:t>
        </w:r>
      </w:ins>
      <w:ins w:id="18" w:author="Huawei" w:date="2021-04-26T20:42:00Z">
        <w:r w:rsidR="008E7EFF" w:rsidRPr="00B529C8">
          <w:t xml:space="preserve"> shall not be included in the events / CDRs even the specified conditions are met. </w:t>
        </w:r>
      </w:ins>
      <w:r w:rsidRPr="00B529C8">
        <w:t>In other words, an OC parameter that is configured to be present is a conditional parameter.</w:t>
      </w:r>
      <w:bookmarkStart w:id="19" w:name="_GoBack"/>
      <w:bookmarkEnd w:id="19"/>
    </w:p>
    <w:p w14:paraId="4DC79557" w14:textId="4A33040B" w:rsidR="000737EE" w:rsidRDefault="000737EE" w:rsidP="000737EE">
      <w:r>
        <w:t>The IE and CDR parameter tables provide a brief description of each charging event / CDR</w:t>
      </w:r>
      <w:del w:id="20" w:author="Huawei" w:date="2021-04-27T20:49:00Z">
        <w:r w:rsidDel="00CD51FD">
          <w:delText xml:space="preserve"> </w:delText>
        </w:r>
      </w:del>
      <w:r>
        <w:t xml:space="preserve"> in the corresponding middle tier TSs. The full definitions of the</w:t>
      </w:r>
      <w:r w:rsidRPr="0051516D">
        <w:t xml:space="preserve"> </w:t>
      </w:r>
      <w:r>
        <w:t>CDR parameters, sorted by the</w:t>
      </w:r>
      <w:r w:rsidRPr="0051516D">
        <w:t xml:space="preserve"> </w:t>
      </w:r>
      <w:r>
        <w:t>CDR parameter name in alphabetical order, are provided in TS 32.298 [51].</w:t>
      </w:r>
    </w:p>
    <w:p w14:paraId="7CB8FCA6" w14:textId="77777777" w:rsidR="000737EE" w:rsidRDefault="000737EE" w:rsidP="000737EE">
      <w:r>
        <w:t>The following principles apply for Information Element (IE) and CDR parameter category across the specifications:</w:t>
      </w:r>
    </w:p>
    <w:p w14:paraId="5FC16889" w14:textId="77777777" w:rsidR="000737EE" w:rsidRDefault="000737EE" w:rsidP="000737EE">
      <w:pPr>
        <w:pStyle w:val="B1"/>
      </w:pPr>
      <w:r>
        <w:t>-</w:t>
      </w:r>
      <w:r>
        <w:tab/>
        <w:t xml:space="preserve">Category for IEs common between the middle tier TSs (stage 2) and TS 32.290 [57]: IE category in the middle tier TSs takes precedence; </w:t>
      </w:r>
    </w:p>
    <w:p w14:paraId="19D42FE8" w14:textId="77777777" w:rsidR="000737EE" w:rsidRDefault="000737EE" w:rsidP="000737EE">
      <w:pPr>
        <w:pStyle w:val="B1"/>
      </w:pPr>
      <w:r>
        <w:t>-</w:t>
      </w:r>
      <w:r>
        <w:tab/>
        <w:t>IE category in the middle tier TSs takes precedence over the corresponding IE stage 3 category and syntax in TS 32.291[58] and TS 32.299[50].</w:t>
      </w:r>
    </w:p>
    <w:p w14:paraId="43558BC9" w14:textId="47FA2D0B" w:rsidR="00B3514B" w:rsidRPr="00B3514B" w:rsidRDefault="000737EE" w:rsidP="00B3514B">
      <w:pPr>
        <w:pStyle w:val="B1"/>
      </w:pPr>
      <w:r>
        <w:t>-</w:t>
      </w:r>
      <w:r>
        <w:tab/>
        <w:t>CDR parameter category in the middle tier TSs takes precedence over the corresponding ASN.1 field syntax in TS 32.298 [51].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1219" w14:paraId="6BE4982B" w14:textId="77777777" w:rsidTr="0040347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DE66CB1" w14:textId="54078E6A" w:rsidR="005E1219" w:rsidRDefault="005E1219" w:rsidP="00403475">
            <w:pPr>
              <w:jc w:val="center"/>
              <w:rPr>
                <w:rFonts w:ascii="Arial" w:hAnsi="Arial" w:cs="Arial"/>
                <w:b/>
                <w:bCs/>
                <w:sz w:val="28"/>
                <w:szCs w:val="28"/>
                <w:lang w:val="en-US"/>
              </w:rPr>
            </w:pPr>
            <w:r>
              <w:rPr>
                <w:rFonts w:ascii="Arial" w:hAnsi="Arial" w:cs="Arial"/>
                <w:b/>
                <w:bCs/>
                <w:sz w:val="28"/>
                <w:szCs w:val="28"/>
                <w:lang w:val="en-US"/>
              </w:rPr>
              <w:t>End of change</w:t>
            </w:r>
          </w:p>
        </w:tc>
      </w:tr>
    </w:tbl>
    <w:p w14:paraId="35347B72" w14:textId="77777777" w:rsidR="005E1219" w:rsidRPr="005E1219" w:rsidRDefault="005E1219" w:rsidP="005E1219"/>
    <w:sectPr w:rsidR="005E1219" w:rsidRPr="005E1219">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55DAC" w14:textId="77777777" w:rsidR="00BB27B2" w:rsidRDefault="00BB27B2">
      <w:r>
        <w:separator/>
      </w:r>
    </w:p>
  </w:endnote>
  <w:endnote w:type="continuationSeparator" w:id="0">
    <w:p w14:paraId="2AB112F7" w14:textId="77777777" w:rsidR="00BB27B2" w:rsidRDefault="00BB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47297" w14:textId="77777777" w:rsidR="00BB27B2" w:rsidRDefault="00BB27B2">
      <w:r>
        <w:separator/>
      </w:r>
    </w:p>
  </w:footnote>
  <w:footnote w:type="continuationSeparator" w:id="0">
    <w:p w14:paraId="3CEDFD37" w14:textId="77777777" w:rsidR="00BB27B2" w:rsidRDefault="00BB2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946610" w:rsidRDefault="009466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946610" w:rsidRDefault="009466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946610" w:rsidRDefault="009466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946610" w:rsidRDefault="009466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DC5C3F"/>
    <w:multiLevelType w:val="hybridMultilevel"/>
    <w:tmpl w:val="869EF68A"/>
    <w:lvl w:ilvl="0" w:tplc="416C22E2">
      <w:start w:val="16"/>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19"/>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1"/>
  </w:num>
  <w:num w:numId="7">
    <w:abstractNumId w:val="11"/>
  </w:num>
  <w:num w:numId="8">
    <w:abstractNumId w:val="15"/>
  </w:num>
  <w:num w:numId="9">
    <w:abstractNumId w:val="14"/>
  </w:num>
  <w:num w:numId="10">
    <w:abstractNumId w:val="9"/>
  </w:num>
  <w:num w:numId="11">
    <w:abstractNumId w:val="10"/>
  </w:num>
  <w:num w:numId="12">
    <w:abstractNumId w:val="22"/>
  </w:num>
  <w:num w:numId="13">
    <w:abstractNumId w:val="17"/>
  </w:num>
  <w:num w:numId="14">
    <w:abstractNumId w:val="20"/>
  </w:num>
  <w:num w:numId="15">
    <w:abstractNumId w:val="12"/>
  </w:num>
  <w:num w:numId="16">
    <w:abstractNumId w:val="16"/>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216AB"/>
    <w:rsid w:val="00037A7B"/>
    <w:rsid w:val="00040146"/>
    <w:rsid w:val="00063EE2"/>
    <w:rsid w:val="000737EE"/>
    <w:rsid w:val="0008522F"/>
    <w:rsid w:val="000858CD"/>
    <w:rsid w:val="00095A19"/>
    <w:rsid w:val="000C7B30"/>
    <w:rsid w:val="000E1C8F"/>
    <w:rsid w:val="000E3BD8"/>
    <w:rsid w:val="000F0E36"/>
    <w:rsid w:val="001041ED"/>
    <w:rsid w:val="00105E31"/>
    <w:rsid w:val="00113CF1"/>
    <w:rsid w:val="00131DAB"/>
    <w:rsid w:val="0013260C"/>
    <w:rsid w:val="00132BB7"/>
    <w:rsid w:val="00141B3E"/>
    <w:rsid w:val="0015486A"/>
    <w:rsid w:val="00155FD6"/>
    <w:rsid w:val="00161099"/>
    <w:rsid w:val="00170B42"/>
    <w:rsid w:val="001845E6"/>
    <w:rsid w:val="0019301A"/>
    <w:rsid w:val="001B19D8"/>
    <w:rsid w:val="001B4B25"/>
    <w:rsid w:val="001C4F35"/>
    <w:rsid w:val="001E3EC1"/>
    <w:rsid w:val="001E4FF5"/>
    <w:rsid w:val="00200DE9"/>
    <w:rsid w:val="00203D15"/>
    <w:rsid w:val="00205375"/>
    <w:rsid w:val="002073ED"/>
    <w:rsid w:val="00210652"/>
    <w:rsid w:val="00210B82"/>
    <w:rsid w:val="002331E2"/>
    <w:rsid w:val="00234177"/>
    <w:rsid w:val="00236892"/>
    <w:rsid w:val="00243552"/>
    <w:rsid w:val="002440E2"/>
    <w:rsid w:val="002643E2"/>
    <w:rsid w:val="00271AE7"/>
    <w:rsid w:val="002733BB"/>
    <w:rsid w:val="00274DEA"/>
    <w:rsid w:val="002819A6"/>
    <w:rsid w:val="00286182"/>
    <w:rsid w:val="00293F28"/>
    <w:rsid w:val="002A5646"/>
    <w:rsid w:val="002A5AB3"/>
    <w:rsid w:val="002B06EA"/>
    <w:rsid w:val="002B3479"/>
    <w:rsid w:val="002C0DDB"/>
    <w:rsid w:val="002C6E1C"/>
    <w:rsid w:val="002D722D"/>
    <w:rsid w:val="002E145B"/>
    <w:rsid w:val="002E602F"/>
    <w:rsid w:val="002F4BEE"/>
    <w:rsid w:val="002F7178"/>
    <w:rsid w:val="002F79B6"/>
    <w:rsid w:val="00311048"/>
    <w:rsid w:val="003144F1"/>
    <w:rsid w:val="00330AF2"/>
    <w:rsid w:val="00330CC3"/>
    <w:rsid w:val="00335DB7"/>
    <w:rsid w:val="0034299D"/>
    <w:rsid w:val="00342CF3"/>
    <w:rsid w:val="0035153E"/>
    <w:rsid w:val="00356076"/>
    <w:rsid w:val="0036155E"/>
    <w:rsid w:val="00362FE1"/>
    <w:rsid w:val="00385E2A"/>
    <w:rsid w:val="00386744"/>
    <w:rsid w:val="00390FC2"/>
    <w:rsid w:val="003B3B42"/>
    <w:rsid w:val="003B6529"/>
    <w:rsid w:val="003E3625"/>
    <w:rsid w:val="003E595E"/>
    <w:rsid w:val="003F0294"/>
    <w:rsid w:val="00401DCA"/>
    <w:rsid w:val="00403C66"/>
    <w:rsid w:val="00425BFF"/>
    <w:rsid w:val="0043341E"/>
    <w:rsid w:val="00450E08"/>
    <w:rsid w:val="00450FBD"/>
    <w:rsid w:val="00452B3F"/>
    <w:rsid w:val="00454E31"/>
    <w:rsid w:val="00455F04"/>
    <w:rsid w:val="00461F22"/>
    <w:rsid w:val="00467AD0"/>
    <w:rsid w:val="004739D3"/>
    <w:rsid w:val="00476BB7"/>
    <w:rsid w:val="004808A4"/>
    <w:rsid w:val="00492DC9"/>
    <w:rsid w:val="004973BF"/>
    <w:rsid w:val="004A36F4"/>
    <w:rsid w:val="004B65D7"/>
    <w:rsid w:val="004C2FC3"/>
    <w:rsid w:val="004E0CF3"/>
    <w:rsid w:val="004E488F"/>
    <w:rsid w:val="004F6CA0"/>
    <w:rsid w:val="0050742D"/>
    <w:rsid w:val="00523955"/>
    <w:rsid w:val="00523A21"/>
    <w:rsid w:val="00556665"/>
    <w:rsid w:val="00564E5C"/>
    <w:rsid w:val="0057569C"/>
    <w:rsid w:val="0058199D"/>
    <w:rsid w:val="00581C10"/>
    <w:rsid w:val="00582BAE"/>
    <w:rsid w:val="005834CA"/>
    <w:rsid w:val="005A1749"/>
    <w:rsid w:val="005B0028"/>
    <w:rsid w:val="005C4153"/>
    <w:rsid w:val="005D38F3"/>
    <w:rsid w:val="005E1219"/>
    <w:rsid w:val="005F1094"/>
    <w:rsid w:val="00607A94"/>
    <w:rsid w:val="006150B7"/>
    <w:rsid w:val="006177A7"/>
    <w:rsid w:val="00621971"/>
    <w:rsid w:val="00626A26"/>
    <w:rsid w:val="0062794A"/>
    <w:rsid w:val="00644572"/>
    <w:rsid w:val="006452D7"/>
    <w:rsid w:val="00655A8D"/>
    <w:rsid w:val="00663FA1"/>
    <w:rsid w:val="00677AF7"/>
    <w:rsid w:val="006802E8"/>
    <w:rsid w:val="006902B3"/>
    <w:rsid w:val="00697CE3"/>
    <w:rsid w:val="006A0F3F"/>
    <w:rsid w:val="006A7BE8"/>
    <w:rsid w:val="006C58B3"/>
    <w:rsid w:val="006D6816"/>
    <w:rsid w:val="006E084E"/>
    <w:rsid w:val="006F3A82"/>
    <w:rsid w:val="00734DAA"/>
    <w:rsid w:val="00736EC6"/>
    <w:rsid w:val="00741DF0"/>
    <w:rsid w:val="00744C7D"/>
    <w:rsid w:val="0075398E"/>
    <w:rsid w:val="0076683C"/>
    <w:rsid w:val="00771234"/>
    <w:rsid w:val="00777D7D"/>
    <w:rsid w:val="007811EB"/>
    <w:rsid w:val="00792A89"/>
    <w:rsid w:val="007A1564"/>
    <w:rsid w:val="007A166D"/>
    <w:rsid w:val="007A38CD"/>
    <w:rsid w:val="007A5184"/>
    <w:rsid w:val="007A762E"/>
    <w:rsid w:val="007B0261"/>
    <w:rsid w:val="007D1E67"/>
    <w:rsid w:val="007D3A5F"/>
    <w:rsid w:val="007F1D0C"/>
    <w:rsid w:val="007F3FBE"/>
    <w:rsid w:val="007F684E"/>
    <w:rsid w:val="0080533A"/>
    <w:rsid w:val="00817C91"/>
    <w:rsid w:val="00821B0D"/>
    <w:rsid w:val="00833774"/>
    <w:rsid w:val="0087097E"/>
    <w:rsid w:val="00875C98"/>
    <w:rsid w:val="008821D0"/>
    <w:rsid w:val="00882751"/>
    <w:rsid w:val="00896968"/>
    <w:rsid w:val="008A3F3D"/>
    <w:rsid w:val="008C2F46"/>
    <w:rsid w:val="008C2F85"/>
    <w:rsid w:val="008C7B1E"/>
    <w:rsid w:val="008D2EF1"/>
    <w:rsid w:val="008E7EFF"/>
    <w:rsid w:val="008F265E"/>
    <w:rsid w:val="008F4360"/>
    <w:rsid w:val="00912CAA"/>
    <w:rsid w:val="009400CE"/>
    <w:rsid w:val="00946610"/>
    <w:rsid w:val="00951BE0"/>
    <w:rsid w:val="0096518A"/>
    <w:rsid w:val="00977BDD"/>
    <w:rsid w:val="0098365C"/>
    <w:rsid w:val="00990AED"/>
    <w:rsid w:val="009A28AC"/>
    <w:rsid w:val="009D3801"/>
    <w:rsid w:val="009E4EB3"/>
    <w:rsid w:val="009F3D1F"/>
    <w:rsid w:val="00A00E93"/>
    <w:rsid w:val="00A12630"/>
    <w:rsid w:val="00A15AC2"/>
    <w:rsid w:val="00A46C18"/>
    <w:rsid w:val="00A56C95"/>
    <w:rsid w:val="00A64AD6"/>
    <w:rsid w:val="00A667DB"/>
    <w:rsid w:val="00A76193"/>
    <w:rsid w:val="00A85640"/>
    <w:rsid w:val="00A858E9"/>
    <w:rsid w:val="00AA5570"/>
    <w:rsid w:val="00AE0524"/>
    <w:rsid w:val="00AF06CF"/>
    <w:rsid w:val="00AF7CB2"/>
    <w:rsid w:val="00B046D8"/>
    <w:rsid w:val="00B21376"/>
    <w:rsid w:val="00B21771"/>
    <w:rsid w:val="00B33E5A"/>
    <w:rsid w:val="00B3514B"/>
    <w:rsid w:val="00B529C8"/>
    <w:rsid w:val="00B550C9"/>
    <w:rsid w:val="00B5687D"/>
    <w:rsid w:val="00B6297F"/>
    <w:rsid w:val="00B65A94"/>
    <w:rsid w:val="00B66D29"/>
    <w:rsid w:val="00B67497"/>
    <w:rsid w:val="00BB27B2"/>
    <w:rsid w:val="00BB4FEE"/>
    <w:rsid w:val="00BF288E"/>
    <w:rsid w:val="00BF36C3"/>
    <w:rsid w:val="00C04602"/>
    <w:rsid w:val="00C06A91"/>
    <w:rsid w:val="00C16B92"/>
    <w:rsid w:val="00C25CFB"/>
    <w:rsid w:val="00C2712F"/>
    <w:rsid w:val="00C379CF"/>
    <w:rsid w:val="00C42B6E"/>
    <w:rsid w:val="00C4478E"/>
    <w:rsid w:val="00C46E65"/>
    <w:rsid w:val="00C63601"/>
    <w:rsid w:val="00C66333"/>
    <w:rsid w:val="00C742F3"/>
    <w:rsid w:val="00CC2C50"/>
    <w:rsid w:val="00CD0137"/>
    <w:rsid w:val="00CD51FD"/>
    <w:rsid w:val="00CE04D0"/>
    <w:rsid w:val="00CE1D5D"/>
    <w:rsid w:val="00CF45E2"/>
    <w:rsid w:val="00D0477C"/>
    <w:rsid w:val="00D141B3"/>
    <w:rsid w:val="00D158B2"/>
    <w:rsid w:val="00D517D9"/>
    <w:rsid w:val="00D54FB5"/>
    <w:rsid w:val="00D5614E"/>
    <w:rsid w:val="00D57B8F"/>
    <w:rsid w:val="00D70665"/>
    <w:rsid w:val="00D91CA0"/>
    <w:rsid w:val="00D91F96"/>
    <w:rsid w:val="00DA0C09"/>
    <w:rsid w:val="00DA4F58"/>
    <w:rsid w:val="00DD29AC"/>
    <w:rsid w:val="00DE3FD5"/>
    <w:rsid w:val="00DE6CE1"/>
    <w:rsid w:val="00DF1808"/>
    <w:rsid w:val="00DF699B"/>
    <w:rsid w:val="00E02552"/>
    <w:rsid w:val="00E04EF8"/>
    <w:rsid w:val="00E10CD2"/>
    <w:rsid w:val="00E300E1"/>
    <w:rsid w:val="00E3468A"/>
    <w:rsid w:val="00E47D81"/>
    <w:rsid w:val="00E501ED"/>
    <w:rsid w:val="00E5280D"/>
    <w:rsid w:val="00E64A8E"/>
    <w:rsid w:val="00E82DB5"/>
    <w:rsid w:val="00E90071"/>
    <w:rsid w:val="00E9239E"/>
    <w:rsid w:val="00E94EB3"/>
    <w:rsid w:val="00EA2EF9"/>
    <w:rsid w:val="00EA619E"/>
    <w:rsid w:val="00EB610F"/>
    <w:rsid w:val="00EB6A83"/>
    <w:rsid w:val="00EC1D4B"/>
    <w:rsid w:val="00ED2BB5"/>
    <w:rsid w:val="00EE0FAD"/>
    <w:rsid w:val="00EE281D"/>
    <w:rsid w:val="00EE46FE"/>
    <w:rsid w:val="00F005B7"/>
    <w:rsid w:val="00F07B29"/>
    <w:rsid w:val="00F115A4"/>
    <w:rsid w:val="00F25F64"/>
    <w:rsid w:val="00F27DD1"/>
    <w:rsid w:val="00F31D01"/>
    <w:rsid w:val="00F5114E"/>
    <w:rsid w:val="00F652D9"/>
    <w:rsid w:val="00F7463D"/>
    <w:rsid w:val="00F85A73"/>
    <w:rsid w:val="00FA6880"/>
    <w:rsid w:val="00FA6AAA"/>
    <w:rsid w:val="00FA72F3"/>
    <w:rsid w:val="00FD782E"/>
    <w:rsid w:val="00FE54A8"/>
    <w:rsid w:val="00FF34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aliases w:val="H1,..Alt+1,h1,h11,h12,h13,h14,h15,h16"/>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1"/>
    <w:uiPriority w:val="9"/>
    <w:qFormat/>
    <w:pPr>
      <w:spacing w:before="120"/>
      <w:outlineLvl w:val="2"/>
    </w:pPr>
    <w:rPr>
      <w:sz w:val="28"/>
    </w:rPr>
  </w:style>
  <w:style w:type="paragraph" w:styleId="4">
    <w:name w:val="heading 4"/>
    <w:basedOn w:val="3"/>
    <w:next w:val="a"/>
    <w:link w:val="4Char1"/>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Zchn"/>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0"/>
    <w:rPr>
      <w:b/>
      <w:bCs/>
    </w:rPr>
  </w:style>
  <w:style w:type="paragraph" w:styleId="af0">
    <w:name w:val="Document Map"/>
    <w:basedOn w:val="a"/>
    <w:link w:val="Char11"/>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RCoverPageZchn">
    <w:name w:val="CR Cover Page Zchn"/>
    <w:link w:val="CRCoverPage"/>
    <w:rsid w:val="00DF699B"/>
    <w:rPr>
      <w:rFonts w:ascii="Arial" w:hAnsi="Arial"/>
      <w:lang w:val="en-GB" w:eastAsia="en-US"/>
    </w:rPr>
  </w:style>
  <w:style w:type="character" w:customStyle="1" w:styleId="TALChar">
    <w:name w:val="TAL Char"/>
    <w:link w:val="TAL"/>
    <w:qFormat/>
    <w:rsid w:val="00DF699B"/>
    <w:rPr>
      <w:rFonts w:ascii="Arial" w:hAnsi="Arial"/>
      <w:sz w:val="18"/>
      <w:lang w:val="en-GB" w:eastAsia="en-US"/>
    </w:rPr>
  </w:style>
  <w:style w:type="character" w:customStyle="1" w:styleId="TACChar">
    <w:name w:val="TAC Char"/>
    <w:link w:val="TAC"/>
    <w:rsid w:val="00DF699B"/>
    <w:rPr>
      <w:rFonts w:ascii="Arial" w:hAnsi="Arial"/>
      <w:sz w:val="18"/>
      <w:lang w:val="en-GB" w:eastAsia="en-US"/>
    </w:rPr>
  </w:style>
  <w:style w:type="character" w:customStyle="1" w:styleId="B1Char">
    <w:name w:val="B1 Char"/>
    <w:link w:val="B1"/>
    <w:rsid w:val="00DF699B"/>
    <w:rPr>
      <w:rFonts w:ascii="Times New Roman" w:hAnsi="Times New Roman"/>
      <w:lang w:val="en-GB" w:eastAsia="en-US"/>
    </w:rPr>
  </w:style>
  <w:style w:type="character" w:customStyle="1" w:styleId="THChar">
    <w:name w:val="TH Char"/>
    <w:link w:val="TH"/>
    <w:rsid w:val="00DF699B"/>
    <w:rPr>
      <w:rFonts w:ascii="Arial" w:hAnsi="Arial"/>
      <w:b/>
      <w:lang w:val="en-GB" w:eastAsia="en-US"/>
    </w:rPr>
  </w:style>
  <w:style w:type="character" w:customStyle="1" w:styleId="TFChar">
    <w:name w:val="TF Char"/>
    <w:link w:val="TF"/>
    <w:rsid w:val="00DF699B"/>
    <w:rPr>
      <w:rFonts w:ascii="Arial" w:hAnsi="Arial"/>
      <w:b/>
      <w:lang w:val="en-GB" w:eastAsia="en-US"/>
    </w:rPr>
  </w:style>
  <w:style w:type="character" w:customStyle="1" w:styleId="TAHChar">
    <w:name w:val="TAH Char"/>
    <w:link w:val="TAH"/>
    <w:qFormat/>
    <w:rsid w:val="00DF699B"/>
    <w:rPr>
      <w:rFonts w:ascii="Arial" w:hAnsi="Arial"/>
      <w:b/>
      <w:sz w:val="18"/>
      <w:lang w:val="en-GB" w:eastAsia="en-US"/>
    </w:rPr>
  </w:style>
  <w:style w:type="character" w:customStyle="1" w:styleId="TANChar">
    <w:name w:val="TAN Char"/>
    <w:link w:val="TAN"/>
    <w:rsid w:val="00DF699B"/>
    <w:rPr>
      <w:rFonts w:ascii="Arial" w:hAnsi="Arial"/>
      <w:sz w:val="18"/>
      <w:lang w:val="en-GB" w:eastAsia="en-US"/>
    </w:rPr>
  </w:style>
  <w:style w:type="character" w:customStyle="1" w:styleId="NOZchn">
    <w:name w:val="NO Zchn"/>
    <w:link w:val="NO"/>
    <w:rsid w:val="00DF699B"/>
    <w:rPr>
      <w:rFonts w:ascii="Times New Roman" w:hAnsi="Times New Roman"/>
      <w:lang w:val="en-GB" w:eastAsia="en-US"/>
    </w:rPr>
  </w:style>
  <w:style w:type="paragraph" w:customStyle="1" w:styleId="TAJ">
    <w:name w:val="TAJ"/>
    <w:basedOn w:val="TH"/>
    <w:rsid w:val="002B06EA"/>
    <w:rPr>
      <w:rFonts w:eastAsia="宋体"/>
    </w:rPr>
  </w:style>
  <w:style w:type="character" w:customStyle="1" w:styleId="Char1">
    <w:name w:val="批注文字 Char1"/>
    <w:link w:val="ac"/>
    <w:rsid w:val="002B06EA"/>
    <w:rPr>
      <w:rFonts w:ascii="Times New Roman" w:hAnsi="Times New Roman"/>
      <w:lang w:val="en-GB" w:eastAsia="en-US"/>
    </w:rPr>
  </w:style>
  <w:style w:type="character" w:customStyle="1" w:styleId="Char10">
    <w:name w:val="批注主题 Char1"/>
    <w:link w:val="af"/>
    <w:rsid w:val="002B06EA"/>
    <w:rPr>
      <w:rFonts w:ascii="Times New Roman" w:hAnsi="Times New Roman"/>
      <w:b/>
      <w:bCs/>
      <w:lang w:val="en-GB" w:eastAsia="en-US"/>
    </w:rPr>
  </w:style>
  <w:style w:type="character" w:customStyle="1" w:styleId="Char0">
    <w:name w:val="批注框文本 Char"/>
    <w:link w:val="ae"/>
    <w:rsid w:val="002B06EA"/>
    <w:rPr>
      <w:rFonts w:ascii="Tahoma" w:hAnsi="Tahoma" w:cs="Tahoma"/>
      <w:sz w:val="16"/>
      <w:szCs w:val="16"/>
      <w:lang w:val="en-GB" w:eastAsia="en-US"/>
    </w:rPr>
  </w:style>
  <w:style w:type="character" w:customStyle="1" w:styleId="3Char1">
    <w:name w:val="标题 3 Char1"/>
    <w:aliases w:val="h3 Char1"/>
    <w:link w:val="3"/>
    <w:uiPriority w:val="9"/>
    <w:locked/>
    <w:rsid w:val="002B06EA"/>
    <w:rPr>
      <w:rFonts w:ascii="Arial" w:hAnsi="Arial"/>
      <w:sz w:val="28"/>
      <w:lang w:val="en-GB" w:eastAsia="en-US"/>
    </w:rPr>
  </w:style>
  <w:style w:type="character" w:customStyle="1" w:styleId="EditorsNoteZchn">
    <w:name w:val="Editor's Note Zchn"/>
    <w:link w:val="EditorsNote"/>
    <w:rsid w:val="002B06EA"/>
    <w:rPr>
      <w:rFonts w:ascii="Times New Roman" w:hAnsi="Times New Roman"/>
      <w:color w:val="FF0000"/>
      <w:lang w:val="en-GB" w:eastAsia="en-US"/>
    </w:rPr>
  </w:style>
  <w:style w:type="character" w:customStyle="1" w:styleId="4Char1">
    <w:name w:val="标题 4 Char1"/>
    <w:link w:val="4"/>
    <w:locked/>
    <w:rsid w:val="002B06EA"/>
    <w:rPr>
      <w:rFonts w:ascii="Arial" w:hAnsi="Arial"/>
      <w:sz w:val="24"/>
      <w:lang w:val="en-GB" w:eastAsia="en-US"/>
    </w:rPr>
  </w:style>
  <w:style w:type="character" w:customStyle="1" w:styleId="EXCar">
    <w:name w:val="EX Car"/>
    <w:link w:val="EX"/>
    <w:rsid w:val="002B06EA"/>
    <w:rPr>
      <w:rFonts w:ascii="Times New Roman" w:hAnsi="Times New Roman"/>
      <w:lang w:val="en-GB" w:eastAsia="en-US"/>
    </w:rPr>
  </w:style>
  <w:style w:type="character" w:customStyle="1" w:styleId="TALChar1">
    <w:name w:val="TAL Char1"/>
    <w:rsid w:val="002B06EA"/>
    <w:rPr>
      <w:rFonts w:ascii="Arial" w:hAnsi="Arial"/>
      <w:sz w:val="18"/>
      <w:lang w:val="en-GB" w:eastAsia="en-US"/>
    </w:rPr>
  </w:style>
  <w:style w:type="character" w:customStyle="1" w:styleId="EditorsNoteChar">
    <w:name w:val="Editor's Note Char"/>
    <w:aliases w:val="EN Char"/>
    <w:rsid w:val="002B06EA"/>
    <w:rPr>
      <w:rFonts w:ascii="Times New Roman" w:hAnsi="Times New Roman"/>
      <w:color w:val="FF0000"/>
      <w:lang w:val="en-GB" w:eastAsia="en-US"/>
    </w:rPr>
  </w:style>
  <w:style w:type="character" w:customStyle="1" w:styleId="TAHCar">
    <w:name w:val="TAH Car"/>
    <w:rsid w:val="002B06EA"/>
    <w:rPr>
      <w:rFonts w:ascii="Arial" w:hAnsi="Arial"/>
      <w:b/>
      <w:sz w:val="18"/>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2B06EA"/>
    <w:rPr>
      <w:rFonts w:ascii="Arial" w:hAnsi="Arial"/>
      <w:sz w:val="32"/>
      <w:lang w:val="en-GB" w:eastAsia="en-US"/>
    </w:rPr>
  </w:style>
  <w:style w:type="paragraph" w:styleId="af1">
    <w:name w:val="Revision"/>
    <w:hidden/>
    <w:uiPriority w:val="99"/>
    <w:semiHidden/>
    <w:rsid w:val="002B06EA"/>
    <w:rPr>
      <w:rFonts w:ascii="Times New Roman" w:eastAsia="宋体" w:hAnsi="Times New Roman"/>
      <w:lang w:val="en-GB" w:eastAsia="en-US"/>
    </w:rPr>
  </w:style>
  <w:style w:type="character" w:customStyle="1" w:styleId="3Char">
    <w:name w:val="标题 3 Char"/>
    <w:aliases w:val="h3 Char"/>
    <w:uiPriority w:val="9"/>
    <w:locked/>
    <w:rsid w:val="002B06EA"/>
    <w:rPr>
      <w:rFonts w:ascii="Arial" w:hAnsi="Arial"/>
      <w:sz w:val="28"/>
      <w:lang w:val="en-GB"/>
    </w:rPr>
  </w:style>
  <w:style w:type="character" w:customStyle="1" w:styleId="4Char">
    <w:name w:val="标题 4 Char"/>
    <w:locked/>
    <w:rsid w:val="002B06EA"/>
    <w:rPr>
      <w:rFonts w:ascii="Arial" w:hAnsi="Arial"/>
      <w:sz w:val="24"/>
      <w:lang w:val="en-GB"/>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2B06EA"/>
    <w:rPr>
      <w:rFonts w:ascii="Arial" w:hAnsi="Arial"/>
      <w:sz w:val="32"/>
      <w:lang w:val="en-GB" w:eastAsia="en-US"/>
    </w:rPr>
  </w:style>
  <w:style w:type="character" w:customStyle="1" w:styleId="Char">
    <w:name w:val="脚注文本 Char"/>
    <w:link w:val="a6"/>
    <w:rsid w:val="002B06EA"/>
    <w:rPr>
      <w:rFonts w:ascii="Times New Roman" w:hAnsi="Times New Roman"/>
      <w:sz w:val="16"/>
      <w:lang w:val="en-GB" w:eastAsia="en-US"/>
    </w:rPr>
  </w:style>
  <w:style w:type="paragraph" w:customStyle="1" w:styleId="code">
    <w:name w:val="code"/>
    <w:basedOn w:val="a"/>
    <w:rsid w:val="002B06EA"/>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2B06EA"/>
  </w:style>
  <w:style w:type="paragraph" w:customStyle="1" w:styleId="Reference">
    <w:name w:val="Reference"/>
    <w:basedOn w:val="a"/>
    <w:rsid w:val="002B06EA"/>
    <w:pPr>
      <w:tabs>
        <w:tab w:val="left" w:pos="851"/>
      </w:tabs>
      <w:ind w:left="851" w:hanging="851"/>
    </w:pPr>
    <w:rPr>
      <w:rFonts w:eastAsia="宋体"/>
    </w:rPr>
  </w:style>
  <w:style w:type="character" w:customStyle="1" w:styleId="B2Char">
    <w:name w:val="B2 Char"/>
    <w:link w:val="B2"/>
    <w:rsid w:val="002B06EA"/>
    <w:rPr>
      <w:rFonts w:ascii="Times New Roman" w:hAnsi="Times New Roman"/>
      <w:lang w:val="en-GB" w:eastAsia="en-US"/>
    </w:rPr>
  </w:style>
  <w:style w:type="character" w:customStyle="1" w:styleId="Char2">
    <w:name w:val="批注文字 Char"/>
    <w:rsid w:val="002B06EA"/>
    <w:rPr>
      <w:rFonts w:ascii="Times New Roman" w:hAnsi="Times New Roman"/>
      <w:lang w:val="en-GB" w:eastAsia="en-US"/>
    </w:rPr>
  </w:style>
  <w:style w:type="character" w:customStyle="1" w:styleId="Char3">
    <w:name w:val="文档结构图 Char"/>
    <w:rsid w:val="002B06EA"/>
    <w:rPr>
      <w:rFonts w:ascii="Microsoft YaHei UI" w:eastAsia="Microsoft YaHei UI"/>
      <w:sz w:val="18"/>
      <w:szCs w:val="18"/>
      <w:lang w:val="en-GB" w:eastAsia="en-US"/>
    </w:rPr>
  </w:style>
  <w:style w:type="character" w:customStyle="1" w:styleId="af2">
    <w:name w:val="文档结构图 字符"/>
    <w:rsid w:val="002B06EA"/>
    <w:rPr>
      <w:rFonts w:ascii="Microsoft YaHei UI" w:eastAsia="Microsoft YaHei UI" w:hAnsi="Times New Roman"/>
      <w:sz w:val="18"/>
      <w:szCs w:val="18"/>
      <w:lang w:val="en-GB" w:eastAsia="en-US"/>
    </w:rPr>
  </w:style>
  <w:style w:type="character" w:customStyle="1" w:styleId="Char11">
    <w:name w:val="文档结构图 Char1"/>
    <w:link w:val="af0"/>
    <w:rsid w:val="002B06EA"/>
    <w:rPr>
      <w:rFonts w:ascii="Tahoma" w:hAnsi="Tahoma" w:cs="Tahoma"/>
      <w:shd w:val="clear" w:color="auto" w:fill="000080"/>
      <w:lang w:val="en-GB" w:eastAsia="en-US"/>
    </w:rPr>
  </w:style>
  <w:style w:type="character" w:customStyle="1" w:styleId="Char4">
    <w:name w:val="批注主题 Char"/>
    <w:rsid w:val="002B06EA"/>
  </w:style>
  <w:style w:type="character" w:customStyle="1" w:styleId="PLChar">
    <w:name w:val="PL Char"/>
    <w:link w:val="PL"/>
    <w:qFormat/>
    <w:rsid w:val="002B06EA"/>
    <w:rPr>
      <w:rFonts w:ascii="Courier New" w:hAnsi="Courier New"/>
      <w:noProof/>
      <w:sz w:val="16"/>
      <w:lang w:val="en-GB" w:eastAsia="en-US"/>
    </w:rPr>
  </w:style>
  <w:style w:type="character" w:customStyle="1" w:styleId="NOChar">
    <w:name w:val="NO Char"/>
    <w:rsid w:val="002B06EA"/>
    <w:rPr>
      <w:rFonts w:ascii="Times New Roman" w:hAnsi="Times New Roman"/>
      <w:lang w:val="en-GB" w:eastAsia="en-US"/>
    </w:rPr>
  </w:style>
  <w:style w:type="character" w:customStyle="1" w:styleId="5Char">
    <w:name w:val="标题 5 Char"/>
    <w:link w:val="5"/>
    <w:rsid w:val="002B06EA"/>
    <w:rPr>
      <w:rFonts w:ascii="Arial" w:hAnsi="Arial"/>
      <w:sz w:val="22"/>
      <w:lang w:val="en-GB" w:eastAsia="en-US"/>
    </w:rPr>
  </w:style>
  <w:style w:type="character" w:customStyle="1" w:styleId="6Char">
    <w:name w:val="标题 6 Char"/>
    <w:link w:val="6"/>
    <w:rsid w:val="002B06E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3963">
      <w:bodyDiv w:val="1"/>
      <w:marLeft w:val="0"/>
      <w:marRight w:val="0"/>
      <w:marTop w:val="0"/>
      <w:marBottom w:val="0"/>
      <w:divBdr>
        <w:top w:val="none" w:sz="0" w:space="0" w:color="auto"/>
        <w:left w:val="none" w:sz="0" w:space="0" w:color="auto"/>
        <w:bottom w:val="none" w:sz="0" w:space="0" w:color="auto"/>
        <w:right w:val="none" w:sz="0" w:space="0" w:color="auto"/>
      </w:divBdr>
    </w:div>
    <w:div w:id="175777067">
      <w:bodyDiv w:val="1"/>
      <w:marLeft w:val="0"/>
      <w:marRight w:val="0"/>
      <w:marTop w:val="0"/>
      <w:marBottom w:val="0"/>
      <w:divBdr>
        <w:top w:val="none" w:sz="0" w:space="0" w:color="auto"/>
        <w:left w:val="none" w:sz="0" w:space="0" w:color="auto"/>
        <w:bottom w:val="none" w:sz="0" w:space="0" w:color="auto"/>
        <w:right w:val="none" w:sz="0" w:space="0" w:color="auto"/>
      </w:divBdr>
    </w:div>
    <w:div w:id="188688310">
      <w:bodyDiv w:val="1"/>
      <w:marLeft w:val="0"/>
      <w:marRight w:val="0"/>
      <w:marTop w:val="0"/>
      <w:marBottom w:val="0"/>
      <w:divBdr>
        <w:top w:val="none" w:sz="0" w:space="0" w:color="auto"/>
        <w:left w:val="none" w:sz="0" w:space="0" w:color="auto"/>
        <w:bottom w:val="none" w:sz="0" w:space="0" w:color="auto"/>
        <w:right w:val="none" w:sz="0" w:space="0" w:color="auto"/>
      </w:divBdr>
    </w:div>
    <w:div w:id="536891583">
      <w:bodyDiv w:val="1"/>
      <w:marLeft w:val="0"/>
      <w:marRight w:val="0"/>
      <w:marTop w:val="0"/>
      <w:marBottom w:val="0"/>
      <w:divBdr>
        <w:top w:val="none" w:sz="0" w:space="0" w:color="auto"/>
        <w:left w:val="none" w:sz="0" w:space="0" w:color="auto"/>
        <w:bottom w:val="none" w:sz="0" w:space="0" w:color="auto"/>
        <w:right w:val="none" w:sz="0" w:space="0" w:color="auto"/>
      </w:divBdr>
    </w:div>
    <w:div w:id="640353417">
      <w:bodyDiv w:val="1"/>
      <w:marLeft w:val="0"/>
      <w:marRight w:val="0"/>
      <w:marTop w:val="0"/>
      <w:marBottom w:val="0"/>
      <w:divBdr>
        <w:top w:val="none" w:sz="0" w:space="0" w:color="auto"/>
        <w:left w:val="none" w:sz="0" w:space="0" w:color="auto"/>
        <w:bottom w:val="none" w:sz="0" w:space="0" w:color="auto"/>
        <w:right w:val="none" w:sz="0" w:space="0" w:color="auto"/>
      </w:divBdr>
    </w:div>
    <w:div w:id="720789420">
      <w:bodyDiv w:val="1"/>
      <w:marLeft w:val="0"/>
      <w:marRight w:val="0"/>
      <w:marTop w:val="0"/>
      <w:marBottom w:val="0"/>
      <w:divBdr>
        <w:top w:val="none" w:sz="0" w:space="0" w:color="auto"/>
        <w:left w:val="none" w:sz="0" w:space="0" w:color="auto"/>
        <w:bottom w:val="none" w:sz="0" w:space="0" w:color="auto"/>
        <w:right w:val="none" w:sz="0" w:space="0" w:color="auto"/>
      </w:divBdr>
    </w:div>
    <w:div w:id="721756799">
      <w:bodyDiv w:val="1"/>
      <w:marLeft w:val="0"/>
      <w:marRight w:val="0"/>
      <w:marTop w:val="0"/>
      <w:marBottom w:val="0"/>
      <w:divBdr>
        <w:top w:val="none" w:sz="0" w:space="0" w:color="auto"/>
        <w:left w:val="none" w:sz="0" w:space="0" w:color="auto"/>
        <w:bottom w:val="none" w:sz="0" w:space="0" w:color="auto"/>
        <w:right w:val="none" w:sz="0" w:space="0" w:color="auto"/>
      </w:divBdr>
    </w:div>
    <w:div w:id="833297255">
      <w:bodyDiv w:val="1"/>
      <w:marLeft w:val="0"/>
      <w:marRight w:val="0"/>
      <w:marTop w:val="0"/>
      <w:marBottom w:val="0"/>
      <w:divBdr>
        <w:top w:val="none" w:sz="0" w:space="0" w:color="auto"/>
        <w:left w:val="none" w:sz="0" w:space="0" w:color="auto"/>
        <w:bottom w:val="none" w:sz="0" w:space="0" w:color="auto"/>
        <w:right w:val="none" w:sz="0" w:space="0" w:color="auto"/>
      </w:divBdr>
    </w:div>
    <w:div w:id="1256744515">
      <w:bodyDiv w:val="1"/>
      <w:marLeft w:val="0"/>
      <w:marRight w:val="0"/>
      <w:marTop w:val="0"/>
      <w:marBottom w:val="0"/>
      <w:divBdr>
        <w:top w:val="none" w:sz="0" w:space="0" w:color="auto"/>
        <w:left w:val="none" w:sz="0" w:space="0" w:color="auto"/>
        <w:bottom w:val="none" w:sz="0" w:space="0" w:color="auto"/>
        <w:right w:val="none" w:sz="0" w:space="0" w:color="auto"/>
      </w:divBdr>
    </w:div>
    <w:div w:id="1339581782">
      <w:bodyDiv w:val="1"/>
      <w:marLeft w:val="0"/>
      <w:marRight w:val="0"/>
      <w:marTop w:val="0"/>
      <w:marBottom w:val="0"/>
      <w:divBdr>
        <w:top w:val="none" w:sz="0" w:space="0" w:color="auto"/>
        <w:left w:val="none" w:sz="0" w:space="0" w:color="auto"/>
        <w:bottom w:val="none" w:sz="0" w:space="0" w:color="auto"/>
        <w:right w:val="none" w:sz="0" w:space="0" w:color="auto"/>
      </w:divBdr>
    </w:div>
    <w:div w:id="1372733030">
      <w:bodyDiv w:val="1"/>
      <w:marLeft w:val="0"/>
      <w:marRight w:val="0"/>
      <w:marTop w:val="0"/>
      <w:marBottom w:val="0"/>
      <w:divBdr>
        <w:top w:val="none" w:sz="0" w:space="0" w:color="auto"/>
        <w:left w:val="none" w:sz="0" w:space="0" w:color="auto"/>
        <w:bottom w:val="none" w:sz="0" w:space="0" w:color="auto"/>
        <w:right w:val="none" w:sz="0" w:space="0" w:color="auto"/>
      </w:divBdr>
    </w:div>
    <w:div w:id="1695692064">
      <w:bodyDiv w:val="1"/>
      <w:marLeft w:val="0"/>
      <w:marRight w:val="0"/>
      <w:marTop w:val="0"/>
      <w:marBottom w:val="0"/>
      <w:divBdr>
        <w:top w:val="none" w:sz="0" w:space="0" w:color="auto"/>
        <w:left w:val="none" w:sz="0" w:space="0" w:color="auto"/>
        <w:bottom w:val="none" w:sz="0" w:space="0" w:color="auto"/>
        <w:right w:val="none" w:sz="0" w:space="0" w:color="auto"/>
      </w:divBdr>
    </w:div>
    <w:div w:id="19096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BF3AC-E523-4A82-8DC2-B56F447E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845</Words>
  <Characters>4823</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2021-05-17T01:39:00Z</dcterms:created>
  <dcterms:modified xsi:type="dcterms:W3CDTF">2021-05-17T01:41:00Z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(3)Zv/gqqs385loycWsDT/kziEJYli2/iShHSIxuF5NkuHxGKSSCLHrO3vYdAKOcF2wG2YJTsWj
C5d9p1avTs9uiaX5UqmqWjfMNxEMUyFtxkq3cvl6yIi5XyfVI5om8dukGa9KEAvUQ8uj5lhJ
lZAetwOWJqIj7JiWJL/XnRLU0C6TfAp7Us8sLPtqQVluIODK7ITrD/ugKd4P6zbx8teN6eJc
a0CGXufMLGH7mhZUET</vt:lpwstr>
  </property>
  <property fmtid="{D5CDD505-2E9C-101B-9397-08002B2CF9AE}" pid="22" name="_2015_ms_pID_7253431">
    <vt:lpwstr>tanOnagyq0nQN1cGy9D+HFbxO4HH5h1ogv20Zf04J5HdrPZa1YOV1I
mfKPC36XAOA4Y1tvbi2rSpV+kl+ODiOZxjRX6P7cVhqNtswVIybEnFJeHxaAdZFb+JWoxbO8
bii0lvKFrDFm+Zojl/N1qaioL7ihmn9GQ4n4qriJG/e5lfTKptBSmgWUF47DVTU32oY3fpk7
ua2eGYzy55GATY3Xd1Jo620iJRFUZOIYlZjb</vt:lpwstr>
  </property>
  <property fmtid="{D5CDD505-2E9C-101B-9397-08002B2CF9AE}" pid="23" name="_2015_ms_pID_7253432">
    <vt:lpwstr>QA==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1613964537</vt:lpwstr>
  </property>
</Properties>
</file>