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FFF21" w14:textId="4B430EB7" w:rsidR="00D57B8F" w:rsidRDefault="00455F0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B33E5A">
        <w:rPr>
          <w:b/>
          <w:noProof/>
          <w:sz w:val="24"/>
        </w:rPr>
        <w:t>SA5</w:t>
      </w:r>
      <w:r>
        <w:rPr>
          <w:b/>
          <w:noProof/>
          <w:sz w:val="24"/>
        </w:rPr>
        <w:t xml:space="preserve"> Meeting #</w:t>
      </w:r>
      <w:r w:rsidR="00B33E5A">
        <w:rPr>
          <w:b/>
          <w:noProof/>
          <w:sz w:val="24"/>
        </w:rPr>
        <w:t>13</w:t>
      </w:r>
      <w:r w:rsidR="0035153E">
        <w:rPr>
          <w:b/>
          <w:noProof/>
          <w:sz w:val="24"/>
        </w:rPr>
        <w:t>7</w:t>
      </w:r>
      <w:r w:rsidR="00B33E5A"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D10BB0" w:rsidRPr="00D10BB0">
        <w:rPr>
          <w:b/>
          <w:noProof/>
          <w:sz w:val="24"/>
        </w:rPr>
        <w:t>S5-213246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E01843A" w14:textId="77777777" w:rsidR="007102A5" w:rsidRDefault="007102A5" w:rsidP="007102A5">
      <w:pPr>
        <w:pStyle w:val="CRCoverPage"/>
        <w:outlineLvl w:val="0"/>
        <w:rPr>
          <w:b/>
          <w:noProof/>
          <w:sz w:val="24"/>
        </w:rPr>
      </w:pPr>
      <w:r w:rsidRPr="00861BA7">
        <w:rPr>
          <w:b/>
          <w:noProof/>
          <w:sz w:val="24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57B8F" w14:paraId="30ACFBC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FEBFC" w14:textId="77777777" w:rsidR="00D57B8F" w:rsidRDefault="00455F0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D57B8F" w14:paraId="0EA57E7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4434AB" w14:textId="77777777" w:rsidR="00D57B8F" w:rsidRDefault="00455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57B8F" w14:paraId="47F6557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F1FFFC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 w14:paraId="26E65F2B" w14:textId="77777777">
        <w:tc>
          <w:tcPr>
            <w:tcW w:w="142" w:type="dxa"/>
            <w:tcBorders>
              <w:left w:val="single" w:sz="4" w:space="0" w:color="auto"/>
            </w:tcBorders>
          </w:tcPr>
          <w:p w14:paraId="5038A34C" w14:textId="77777777" w:rsidR="00D57B8F" w:rsidRDefault="00D57B8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DD6CE2" w14:textId="71709C25" w:rsidR="00D57B8F" w:rsidRDefault="00B65A94" w:rsidP="00647D4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995D81">
              <w:rPr>
                <w:b/>
                <w:noProof/>
                <w:sz w:val="28"/>
              </w:rPr>
              <w:t>9</w:t>
            </w:r>
            <w:r w:rsidR="00647D4F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4A6DE82" w14:textId="77777777" w:rsidR="00D57B8F" w:rsidRDefault="00455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0B31B36" w14:textId="69A45512" w:rsidR="00D57B8F" w:rsidRDefault="00DF5A89" w:rsidP="0035153E">
            <w:pPr>
              <w:pStyle w:val="CRCoverPage"/>
              <w:spacing w:after="0"/>
              <w:rPr>
                <w:noProof/>
              </w:rPr>
            </w:pPr>
            <w:r w:rsidRPr="00DF5A89">
              <w:rPr>
                <w:b/>
                <w:noProof/>
                <w:sz w:val="28"/>
              </w:rPr>
              <w:t>0320</w:t>
            </w:r>
          </w:p>
        </w:tc>
        <w:tc>
          <w:tcPr>
            <w:tcW w:w="709" w:type="dxa"/>
          </w:tcPr>
          <w:p w14:paraId="3227B55E" w14:textId="77777777" w:rsidR="00D57B8F" w:rsidRDefault="00455F0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865AD51" w14:textId="660ADBE8" w:rsidR="00D57B8F" w:rsidRDefault="00B65A9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FB6D1EC" w14:textId="77777777" w:rsidR="00D57B8F" w:rsidRDefault="00455F0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3A007E1" w14:textId="1D4E3637" w:rsidR="00D57B8F" w:rsidRDefault="00B33E5A" w:rsidP="0085559D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B33E5A">
              <w:rPr>
                <w:rFonts w:hint="eastAsia"/>
                <w:b/>
                <w:noProof/>
                <w:sz w:val="28"/>
              </w:rPr>
              <w:t>1</w:t>
            </w:r>
            <w:r w:rsidR="00E64A8E">
              <w:rPr>
                <w:b/>
                <w:noProof/>
                <w:sz w:val="28"/>
              </w:rPr>
              <w:t>6</w:t>
            </w:r>
            <w:r w:rsidRPr="00B33E5A">
              <w:rPr>
                <w:b/>
                <w:noProof/>
                <w:sz w:val="28"/>
              </w:rPr>
              <w:t>.</w:t>
            </w:r>
            <w:r w:rsidR="0085559D">
              <w:rPr>
                <w:b/>
                <w:noProof/>
                <w:sz w:val="28"/>
              </w:rPr>
              <w:t>7</w:t>
            </w:r>
            <w:r w:rsidR="0024355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5AFE9A" w14:textId="77777777"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</w:tr>
      <w:tr w:rsidR="00D57B8F" w14:paraId="4E0CD9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DDCCF6" w14:textId="77777777"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</w:tr>
      <w:tr w:rsidR="00D57B8F" w14:paraId="3B1FEF97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F27FDB" w14:textId="77777777" w:rsidR="00D57B8F" w:rsidRDefault="00455F0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D57B8F" w14:paraId="0D222687" w14:textId="77777777">
        <w:tc>
          <w:tcPr>
            <w:tcW w:w="9641" w:type="dxa"/>
            <w:gridSpan w:val="9"/>
          </w:tcPr>
          <w:p w14:paraId="5337576F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22CBD6A" w14:textId="77777777" w:rsidR="00D57B8F" w:rsidRDefault="00D57B8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57B8F" w14:paraId="2732545E" w14:textId="77777777">
        <w:tc>
          <w:tcPr>
            <w:tcW w:w="2835" w:type="dxa"/>
          </w:tcPr>
          <w:p w14:paraId="396B8A70" w14:textId="77777777" w:rsidR="00D57B8F" w:rsidRDefault="00455F0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DAAB923" w14:textId="77777777" w:rsidR="00D57B8F" w:rsidRDefault="00455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98D545F" w14:textId="77777777"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EAA6A3" w14:textId="77777777" w:rsidR="00D57B8F" w:rsidRDefault="00455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E07AB28" w14:textId="77777777"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73E059B" w14:textId="77777777" w:rsidR="00D57B8F" w:rsidRDefault="00455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69F09D" w14:textId="77777777"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84080B1" w14:textId="77777777" w:rsidR="00D57B8F" w:rsidRDefault="00455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95CEFB" w14:textId="0178202F" w:rsidR="00D57B8F" w:rsidRDefault="0023689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0DB6440" w14:textId="77777777" w:rsidR="00D57B8F" w:rsidRDefault="00D57B8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57B8F" w14:paraId="5BC48A7A" w14:textId="77777777">
        <w:tc>
          <w:tcPr>
            <w:tcW w:w="9640" w:type="dxa"/>
            <w:gridSpan w:val="11"/>
          </w:tcPr>
          <w:p w14:paraId="0BA1DDBE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 w14:paraId="10C73FE1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E015CF7" w14:textId="77777777"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581FC3" w14:textId="02400C9B" w:rsidR="00D57B8F" w:rsidRDefault="00BA58E2" w:rsidP="00C42B6E">
            <w:pPr>
              <w:pStyle w:val="CRCoverPage"/>
              <w:spacing w:after="0"/>
              <w:ind w:left="100"/>
              <w:rPr>
                <w:noProof/>
              </w:rPr>
            </w:pPr>
            <w:r w:rsidRPr="00BA58E2">
              <w:rPr>
                <w:noProof/>
              </w:rPr>
              <w:t>Correct the Nchf_ OfflineOnlyCharging API resource definition</w:t>
            </w:r>
          </w:p>
        </w:tc>
      </w:tr>
      <w:tr w:rsidR="00D57B8F" w14:paraId="6BACACF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EA4B84" w14:textId="77777777"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5FEA4F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 w14:paraId="07B7594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A757360" w14:textId="77777777"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D80150" w14:textId="02187651" w:rsidR="00D57B8F" w:rsidRDefault="00A15A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D57B8F" w14:paraId="26730C4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FE9560F" w14:textId="77777777"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973FAF" w14:textId="5BF1A559" w:rsidR="00D57B8F" w:rsidRDefault="00B65A94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D57B8F" w14:paraId="3B5856E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6AB6C6B" w14:textId="77777777"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B102D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 w14:paraId="1D52D14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709C8FC" w14:textId="77777777"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D703DD1" w14:textId="017ECEDB" w:rsidR="00D57B8F" w:rsidRDefault="00B65A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360065B3" w14:textId="77777777" w:rsidR="00D57B8F" w:rsidRDefault="00D57B8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4A57A6" w14:textId="77777777" w:rsidR="00D57B8F" w:rsidRDefault="00455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7114A0D" w14:textId="3AA0FF66" w:rsidR="00D57B8F" w:rsidRDefault="004A36F4" w:rsidP="007754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B33E5A">
              <w:rPr>
                <w:noProof/>
              </w:rPr>
              <w:t>0</w:t>
            </w:r>
            <w:r w:rsidR="00F27DD1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775437">
              <w:rPr>
                <w:noProof/>
              </w:rPr>
              <w:t>14</w:t>
            </w:r>
          </w:p>
        </w:tc>
      </w:tr>
      <w:tr w:rsidR="00D57B8F" w14:paraId="42129BE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D32801C" w14:textId="77777777"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5696F50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E0324C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BF6461A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EC51FF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 w14:paraId="40E207B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F38E7C" w14:textId="77777777"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0AE1346" w14:textId="2CB14FCD" w:rsidR="00D57B8F" w:rsidRDefault="00E64A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26314E" w14:textId="77777777"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3E651C" w14:textId="77777777" w:rsidR="00D57B8F" w:rsidRDefault="00455F0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B9D30A" w14:textId="5FCFAEFE" w:rsidR="00D57B8F" w:rsidRDefault="004A36F4" w:rsidP="00E64A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E64A8E">
              <w:rPr>
                <w:noProof/>
              </w:rPr>
              <w:t>6</w:t>
            </w:r>
          </w:p>
        </w:tc>
      </w:tr>
      <w:tr w:rsidR="00D57B8F" w14:paraId="60EC9AF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A4FC716" w14:textId="77777777" w:rsidR="00D57B8F" w:rsidRDefault="00D57B8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1956046" w14:textId="77777777" w:rsidR="00D57B8F" w:rsidRDefault="00455F0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A9B29A1" w14:textId="77777777" w:rsidR="00D57B8F" w:rsidRDefault="00455F0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D98FB47" w14:textId="77777777" w:rsidR="00D57B8F" w:rsidRDefault="00455F0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D57B8F" w14:paraId="78D73AFC" w14:textId="77777777">
        <w:tc>
          <w:tcPr>
            <w:tcW w:w="1843" w:type="dxa"/>
          </w:tcPr>
          <w:p w14:paraId="7001330B" w14:textId="77777777"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1013DF" w14:textId="77777777"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699B" w14:paraId="5F635C2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FEC1D1" w14:textId="77777777" w:rsidR="00DF699B" w:rsidRDefault="00DF699B" w:rsidP="00DF69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D1F9A7" w14:textId="25EC7F90" w:rsidR="002C2698" w:rsidRPr="0098365C" w:rsidRDefault="002C2698" w:rsidP="00A2700C">
            <w:pPr>
              <w:pStyle w:val="CRCoverPage"/>
              <w:spacing w:after="0"/>
              <w:ind w:leftChars="50" w:left="100"/>
              <w:rPr>
                <w:lang w:eastAsia="zh-CN" w:bidi="ar-IQ"/>
              </w:rPr>
            </w:pPr>
            <w:r>
              <w:rPr>
                <w:lang w:eastAsia="zh-CN" w:bidi="ar-IQ"/>
              </w:rPr>
              <w:t xml:space="preserve">In the TS 32.291, </w:t>
            </w:r>
            <w:r w:rsidR="004E4C20">
              <w:rPr>
                <w:lang w:eastAsia="zh-CN" w:bidi="ar-IQ"/>
              </w:rPr>
              <w:t xml:space="preserve">the </w:t>
            </w:r>
            <w:r w:rsidR="0069614D" w:rsidRPr="00BA36BA">
              <w:rPr>
                <w:lang w:eastAsia="zh-CN" w:bidi="ar-IQ"/>
              </w:rPr>
              <w:t>"</w:t>
            </w:r>
            <w:r w:rsidR="00412912">
              <w:rPr>
                <w:rFonts w:hint="eastAsia"/>
                <w:lang w:eastAsia="zh-CN" w:bidi="ar-IQ"/>
              </w:rPr>
              <w:t>/</w:t>
            </w:r>
            <w:r w:rsidR="00412912">
              <w:rPr>
                <w:lang w:eastAsia="zh-CN" w:bidi="ar-IQ"/>
              </w:rPr>
              <w:t>/{</w:t>
            </w:r>
            <w:proofErr w:type="spellStart"/>
            <w:r w:rsidR="00412912">
              <w:rPr>
                <w:lang w:eastAsia="zh-CN" w:bidi="ar-IQ"/>
              </w:rPr>
              <w:t>apiRoot</w:t>
            </w:r>
            <w:proofErr w:type="spellEnd"/>
            <w:r w:rsidR="00412912">
              <w:rPr>
                <w:lang w:eastAsia="zh-CN" w:bidi="ar-IQ"/>
              </w:rPr>
              <w:t>}</w:t>
            </w:r>
            <w:r w:rsidR="0069614D" w:rsidRPr="00BA36BA">
              <w:rPr>
                <w:lang w:eastAsia="zh-CN" w:bidi="ar-IQ"/>
              </w:rPr>
              <w:t>"</w:t>
            </w:r>
            <w:r w:rsidR="0069614D">
              <w:rPr>
                <w:lang w:eastAsia="zh-CN" w:bidi="ar-IQ"/>
              </w:rPr>
              <w:t xml:space="preserve"> and </w:t>
            </w:r>
            <w:r w:rsidR="0069614D" w:rsidRPr="00BA36BA">
              <w:rPr>
                <w:lang w:eastAsia="zh-CN" w:bidi="ar-IQ"/>
              </w:rPr>
              <w:t>"</w:t>
            </w:r>
            <w:proofErr w:type="spellStart"/>
            <w:r w:rsidR="0069614D">
              <w:rPr>
                <w:lang w:eastAsia="zh-CN" w:bidi="ar-IQ"/>
              </w:rPr>
              <w:t>nchf-</w:t>
            </w:r>
            <w:r w:rsidR="00AB49B2">
              <w:rPr>
                <w:lang w:eastAsia="zh-CN" w:bidi="ar-IQ"/>
              </w:rPr>
              <w:t>OfflineOnlyCharging</w:t>
            </w:r>
            <w:proofErr w:type="spellEnd"/>
            <w:r w:rsidR="0069614D" w:rsidRPr="00BA36BA">
              <w:rPr>
                <w:lang w:eastAsia="zh-CN" w:bidi="ar-IQ"/>
              </w:rPr>
              <w:t>"</w:t>
            </w:r>
            <w:r w:rsidR="0069614D">
              <w:rPr>
                <w:lang w:eastAsia="zh-CN" w:bidi="ar-IQ"/>
              </w:rPr>
              <w:t xml:space="preserve"> </w:t>
            </w:r>
            <w:r w:rsidR="004E4C20">
              <w:rPr>
                <w:lang w:eastAsia="zh-CN" w:bidi="ar-IQ"/>
              </w:rPr>
              <w:t>is incorrect based on the URI rules</w:t>
            </w:r>
            <w:r w:rsidR="00412912">
              <w:rPr>
                <w:lang w:eastAsia="zh-CN" w:bidi="ar-IQ"/>
              </w:rPr>
              <w:t xml:space="preserve"> in the figure </w:t>
            </w:r>
            <w:r w:rsidR="00412912" w:rsidRPr="004E4C20">
              <w:rPr>
                <w:lang w:eastAsia="zh-CN" w:bidi="ar-IQ"/>
              </w:rPr>
              <w:t xml:space="preserve">Resource URI structure of the </w:t>
            </w:r>
            <w:proofErr w:type="spellStart"/>
            <w:r w:rsidR="00412912" w:rsidRPr="004E4C20">
              <w:rPr>
                <w:lang w:eastAsia="zh-CN" w:bidi="ar-IQ"/>
              </w:rPr>
              <w:t>Nchf_OfflineOnlyCharging</w:t>
            </w:r>
            <w:proofErr w:type="spellEnd"/>
            <w:r w:rsidR="00412912" w:rsidRPr="004E4C20">
              <w:rPr>
                <w:lang w:eastAsia="zh-CN" w:bidi="ar-IQ"/>
              </w:rPr>
              <w:t xml:space="preserve"> API</w:t>
            </w:r>
            <w:r w:rsidR="0069614D">
              <w:rPr>
                <w:lang w:eastAsia="zh-CN" w:bidi="ar-IQ"/>
              </w:rPr>
              <w:t>.</w:t>
            </w:r>
          </w:p>
        </w:tc>
      </w:tr>
      <w:tr w:rsidR="00DF699B" w14:paraId="059959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D40264" w14:textId="77777777" w:rsidR="00DF699B" w:rsidRDefault="00DF699B" w:rsidP="00DF69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6C7A37" w14:textId="77777777" w:rsidR="00DF699B" w:rsidRPr="00467AD0" w:rsidRDefault="00DF699B" w:rsidP="00DF69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699B" w14:paraId="3F31CC1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FF62AC" w14:textId="77777777" w:rsidR="00DF699B" w:rsidRDefault="00DF699B" w:rsidP="00DF69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BAF6448" w14:textId="21EF0510" w:rsidR="00403C66" w:rsidRDefault="00343698" w:rsidP="00A075D0">
            <w:pPr>
              <w:pStyle w:val="CRCoverPage"/>
              <w:spacing w:after="0"/>
              <w:ind w:left="100"/>
              <w:rPr>
                <w:lang w:eastAsia="zh-CN" w:bidi="ar-IQ"/>
              </w:rPr>
            </w:pPr>
            <w:r>
              <w:rPr>
                <w:lang w:eastAsia="zh-CN" w:bidi="ar-IQ"/>
              </w:rPr>
              <w:t xml:space="preserve">Remove the </w:t>
            </w:r>
            <w:r w:rsidR="002C2698" w:rsidRPr="00BA36BA">
              <w:rPr>
                <w:lang w:eastAsia="zh-CN" w:bidi="ar-IQ"/>
              </w:rPr>
              <w:t>"</w:t>
            </w:r>
            <w:r w:rsidR="002C2698">
              <w:rPr>
                <w:lang w:eastAsia="zh-CN" w:bidi="ar-IQ"/>
              </w:rPr>
              <w:t>/</w:t>
            </w:r>
            <w:r w:rsidR="002C2698" w:rsidRPr="00BA36BA">
              <w:rPr>
                <w:lang w:eastAsia="zh-CN" w:bidi="ar-IQ"/>
              </w:rPr>
              <w:t>"</w:t>
            </w:r>
            <w:r w:rsidR="002C2698">
              <w:rPr>
                <w:lang w:eastAsia="zh-CN" w:bidi="ar-IQ"/>
              </w:rPr>
              <w:t xml:space="preserve"> after </w:t>
            </w:r>
            <w:r w:rsidR="002C2698" w:rsidRPr="00BA36BA">
              <w:rPr>
                <w:lang w:eastAsia="zh-CN" w:bidi="ar-IQ"/>
              </w:rPr>
              <w:t>"</w:t>
            </w:r>
            <w:proofErr w:type="spellStart"/>
            <w:r w:rsidR="00FA42A0">
              <w:rPr>
                <w:lang w:eastAsia="zh-CN" w:bidi="ar-IQ"/>
              </w:rPr>
              <w:t>offline</w:t>
            </w:r>
            <w:r w:rsidR="002C2698">
              <w:rPr>
                <w:lang w:eastAsia="zh-CN" w:bidi="ar-IQ"/>
              </w:rPr>
              <w:t>chargingdata</w:t>
            </w:r>
            <w:proofErr w:type="spellEnd"/>
            <w:r w:rsidR="002C2698" w:rsidRPr="00BA36BA">
              <w:rPr>
                <w:lang w:eastAsia="zh-CN" w:bidi="ar-IQ"/>
              </w:rPr>
              <w:t>"</w:t>
            </w:r>
            <w:r w:rsidR="002C2698">
              <w:rPr>
                <w:lang w:eastAsia="zh-CN" w:bidi="ar-IQ"/>
              </w:rPr>
              <w:t xml:space="preserve"> for </w:t>
            </w:r>
            <w:r w:rsidR="002C2698" w:rsidRPr="00BD6F46">
              <w:rPr>
                <w:lang w:eastAsia="zh-CN" w:bidi="ar-IQ"/>
              </w:rPr>
              <w:t>Resource URI</w:t>
            </w:r>
            <w:r w:rsidR="002C2698">
              <w:rPr>
                <w:lang w:eastAsia="zh-CN" w:bidi="ar-IQ"/>
              </w:rPr>
              <w:t xml:space="preserve"> Charging Data</w:t>
            </w:r>
          </w:p>
          <w:p w14:paraId="327F840B" w14:textId="46DC8F98" w:rsidR="004E4C20" w:rsidRDefault="004E4C20" w:rsidP="00A075D0">
            <w:pPr>
              <w:pStyle w:val="CRCoverPage"/>
              <w:spacing w:after="0"/>
              <w:ind w:left="100"/>
              <w:rPr>
                <w:lang w:eastAsia="zh-CN" w:bidi="ar-IQ"/>
              </w:rPr>
            </w:pPr>
            <w:r>
              <w:rPr>
                <w:lang w:eastAsia="zh-CN" w:bidi="ar-IQ"/>
              </w:rPr>
              <w:t xml:space="preserve">Correct the figure of </w:t>
            </w:r>
            <w:r w:rsidRPr="004E4C20">
              <w:rPr>
                <w:lang w:eastAsia="zh-CN" w:bidi="ar-IQ"/>
              </w:rPr>
              <w:t xml:space="preserve">Resource URI structure of the </w:t>
            </w:r>
            <w:proofErr w:type="spellStart"/>
            <w:r w:rsidRPr="004E4C20">
              <w:rPr>
                <w:lang w:eastAsia="zh-CN" w:bidi="ar-IQ"/>
              </w:rPr>
              <w:t>Nchf_OfflineOnlyCharging</w:t>
            </w:r>
            <w:proofErr w:type="spellEnd"/>
            <w:r w:rsidRPr="004E4C20">
              <w:rPr>
                <w:lang w:eastAsia="zh-CN" w:bidi="ar-IQ"/>
              </w:rPr>
              <w:t xml:space="preserve"> API</w:t>
            </w:r>
            <w:r w:rsidR="007A1675">
              <w:rPr>
                <w:lang w:eastAsia="zh-CN" w:bidi="ar-IQ"/>
              </w:rPr>
              <w:t>.</w:t>
            </w:r>
          </w:p>
          <w:p w14:paraId="6E795153" w14:textId="03CDB7B4" w:rsidR="00C94200" w:rsidRDefault="00C94200" w:rsidP="00A075D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Remove the editor’s note.</w:t>
            </w:r>
          </w:p>
        </w:tc>
      </w:tr>
      <w:tr w:rsidR="00DF699B" w14:paraId="34CD01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709B8C" w14:textId="77777777" w:rsidR="00DF699B" w:rsidRDefault="00DF699B" w:rsidP="00DF69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0C4558" w14:textId="77777777" w:rsidR="00DF699B" w:rsidRDefault="00DF699B" w:rsidP="00DF69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699B" w14:paraId="1394358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C47453" w14:textId="77777777" w:rsidR="00DF699B" w:rsidRDefault="00DF699B" w:rsidP="00DF69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AF7124" w14:textId="0CA8492F" w:rsidR="00DF699B" w:rsidRPr="000C7B30" w:rsidRDefault="002C2698" w:rsidP="00CE5473">
            <w:pPr>
              <w:pStyle w:val="CRCoverPage"/>
              <w:spacing w:after="0"/>
              <w:ind w:left="100"/>
              <w:rPr>
                <w:noProof/>
                <w:lang w:val="x-none" w:eastAsia="zh-CN"/>
              </w:rPr>
            </w:pPr>
            <w:r>
              <w:rPr>
                <w:noProof/>
                <w:lang w:val="x-none" w:eastAsia="zh-CN"/>
              </w:rPr>
              <w:t>Incorrect the resourece URI.</w:t>
            </w:r>
          </w:p>
        </w:tc>
      </w:tr>
      <w:tr w:rsidR="00DF699B" w14:paraId="4FF1A290" w14:textId="77777777">
        <w:tc>
          <w:tcPr>
            <w:tcW w:w="2694" w:type="dxa"/>
            <w:gridSpan w:val="2"/>
          </w:tcPr>
          <w:p w14:paraId="37D5CEB6" w14:textId="77777777" w:rsidR="00DF699B" w:rsidRDefault="00DF699B" w:rsidP="00DF69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067FA14" w14:textId="77777777" w:rsidR="00DF699B" w:rsidRDefault="00DF699B" w:rsidP="00DF69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699B" w14:paraId="06D7F4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F64B3A" w14:textId="77777777" w:rsidR="00DF699B" w:rsidRDefault="00DF699B" w:rsidP="00DF69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B0AC8A" w14:textId="0FBD20E7" w:rsidR="00DF699B" w:rsidRDefault="00E63A09" w:rsidP="00D54FB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.2.3.1</w:t>
            </w:r>
          </w:p>
        </w:tc>
      </w:tr>
      <w:tr w:rsidR="00DF699B" w14:paraId="6F3C1C4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B8F4AD" w14:textId="77777777" w:rsidR="00DF699B" w:rsidRDefault="00DF699B" w:rsidP="00DF69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8F65AB" w14:textId="77777777" w:rsidR="00DF699B" w:rsidRDefault="00DF699B" w:rsidP="00DF69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699B" w14:paraId="1A19BAA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158A62" w14:textId="77777777" w:rsidR="00DF699B" w:rsidRDefault="00DF699B" w:rsidP="00DF69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AD39B" w14:textId="77777777" w:rsidR="00DF699B" w:rsidRDefault="00DF699B" w:rsidP="00DF69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449A7A" w14:textId="77777777" w:rsidR="00DF699B" w:rsidRDefault="00DF699B" w:rsidP="00DF69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8E72ADD" w14:textId="77777777" w:rsidR="00DF699B" w:rsidRDefault="00DF699B" w:rsidP="00DF699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7643388" w14:textId="77777777" w:rsidR="00DF699B" w:rsidRDefault="00DF699B" w:rsidP="00DF699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F699B" w14:paraId="23FBCA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1B699E" w14:textId="77777777" w:rsidR="00DF699B" w:rsidRDefault="00DF699B" w:rsidP="00DF69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AFCC61" w14:textId="77777777" w:rsidR="00DF699B" w:rsidRDefault="00DF699B" w:rsidP="00DF69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409A5A" w14:textId="3BF3E626" w:rsidR="00DF699B" w:rsidRDefault="00DF699B" w:rsidP="00DF699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E6E44EF" w14:textId="77777777" w:rsidR="00DF699B" w:rsidRDefault="00DF699B" w:rsidP="00DF699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5787A6" w14:textId="77777777" w:rsidR="00DF699B" w:rsidRDefault="00DF699B" w:rsidP="00DF699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699B" w14:paraId="31FC44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A1644A" w14:textId="77777777" w:rsidR="00DF699B" w:rsidRDefault="00DF699B" w:rsidP="00DF699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91179E" w14:textId="77777777" w:rsidR="00DF699B" w:rsidRDefault="00DF699B" w:rsidP="00DF69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43CCBB" w14:textId="16D107D0" w:rsidR="00DF699B" w:rsidRDefault="00DF699B" w:rsidP="00DF699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1214F2" w14:textId="77777777" w:rsidR="00DF699B" w:rsidRDefault="00DF699B" w:rsidP="00DF69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8138" w14:textId="77777777" w:rsidR="00DF699B" w:rsidRDefault="00DF699B" w:rsidP="00DF699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699B" w14:paraId="2417780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DE646F" w14:textId="77777777" w:rsidR="00DF699B" w:rsidRDefault="00DF699B" w:rsidP="00DF699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BFCB4B" w14:textId="77777777" w:rsidR="00DF699B" w:rsidRDefault="00DF699B" w:rsidP="00DF69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E6D555" w14:textId="6C257F64" w:rsidR="00DF699B" w:rsidRDefault="00DF699B" w:rsidP="00DF699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1931CF6" w14:textId="77777777" w:rsidR="00DF699B" w:rsidRDefault="00DF699B" w:rsidP="00DF69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CABF3D" w14:textId="77777777" w:rsidR="00DF699B" w:rsidRDefault="00DF699B" w:rsidP="00DF699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699B" w14:paraId="35EE4E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6386F8" w14:textId="77777777" w:rsidR="00DF699B" w:rsidRDefault="00DF699B" w:rsidP="00DF699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3DB250" w14:textId="77777777" w:rsidR="00DF699B" w:rsidRDefault="00DF699B" w:rsidP="00DF699B">
            <w:pPr>
              <w:pStyle w:val="CRCoverPage"/>
              <w:spacing w:after="0"/>
              <w:rPr>
                <w:noProof/>
              </w:rPr>
            </w:pPr>
          </w:p>
        </w:tc>
      </w:tr>
      <w:tr w:rsidR="00DF699B" w14:paraId="2FCDF0A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53C5FC" w14:textId="77777777" w:rsidR="00DF699B" w:rsidRDefault="00DF699B" w:rsidP="00DF69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DEFE48" w14:textId="56E19DD2" w:rsidR="00DF699B" w:rsidRDefault="00DF699B" w:rsidP="00DF699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F699B" w14:paraId="1AB6E7A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681CD" w14:textId="77777777" w:rsidR="00DF699B" w:rsidRDefault="00DF699B" w:rsidP="00DF69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AFE595B" w14:textId="77777777" w:rsidR="00DF699B" w:rsidRDefault="00DF699B" w:rsidP="00DF699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F699B" w14:paraId="34BFDFF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0D0B8" w14:textId="77777777" w:rsidR="00DF699B" w:rsidRDefault="00DF699B" w:rsidP="00DF69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B41CC0" w14:textId="77777777" w:rsidR="00DF699B" w:rsidRDefault="00DF699B" w:rsidP="00DF699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0000E5A" w14:textId="77777777" w:rsidR="00D57B8F" w:rsidRDefault="00D57B8F">
      <w:pPr>
        <w:pStyle w:val="CRCoverPage"/>
        <w:spacing w:after="0"/>
        <w:rPr>
          <w:noProof/>
          <w:sz w:val="8"/>
          <w:szCs w:val="8"/>
        </w:rPr>
      </w:pPr>
    </w:p>
    <w:p w14:paraId="5D3363B1" w14:textId="77777777" w:rsidR="00D57B8F" w:rsidRDefault="00D57B8F">
      <w:pPr>
        <w:rPr>
          <w:noProof/>
        </w:rPr>
        <w:sectPr w:rsidR="00D57B8F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819A6" w14:paraId="28172BFB" w14:textId="77777777" w:rsidTr="00450E0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CFFB031" w14:textId="77777777" w:rsidR="002819A6" w:rsidRDefault="002819A6" w:rsidP="002D7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" w:name="_Toc20408084"/>
            <w:bookmarkStart w:id="2" w:name="_Toc39068122"/>
            <w:bookmarkStart w:id="3" w:name="_Toc43273315"/>
            <w:bookmarkStart w:id="4" w:name="_Toc45134853"/>
            <w:bookmarkStart w:id="5" w:name="_Toc49939189"/>
            <w:bookmarkStart w:id="6" w:name="_Toc51764213"/>
            <w:bookmarkStart w:id="7" w:name="_Toc56604424"/>
            <w:bookmarkStart w:id="8" w:name="_Toc59020266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099F46EF" w14:textId="77777777" w:rsidR="00F34517" w:rsidRDefault="00F34517" w:rsidP="00F34517">
      <w:pPr>
        <w:pStyle w:val="4"/>
      </w:pPr>
      <w:bookmarkStart w:id="9" w:name="_Toc68185353"/>
      <w:bookmarkStart w:id="10" w:name="_Toc51919081"/>
      <w:bookmarkStart w:id="11" w:name="_Toc44671158"/>
      <w:bookmarkStart w:id="12" w:name="_Toc28709538"/>
      <w:bookmarkStart w:id="13" w:name="_Toc27749611"/>
      <w:bookmarkStart w:id="14" w:name="_Toc20227366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6.2.3.1</w:t>
      </w:r>
      <w:r>
        <w:tab/>
        <w:t>Overview</w:t>
      </w:r>
      <w:bookmarkEnd w:id="9"/>
      <w:bookmarkEnd w:id="10"/>
      <w:bookmarkEnd w:id="11"/>
      <w:bookmarkEnd w:id="12"/>
      <w:bookmarkEnd w:id="13"/>
      <w:bookmarkEnd w:id="14"/>
      <w:r>
        <w:t xml:space="preserve"> </w:t>
      </w:r>
    </w:p>
    <w:p w14:paraId="3E70FFCA" w14:textId="6DCA1E4D" w:rsidR="00F34517" w:rsidRDefault="00F34517" w:rsidP="00F34517">
      <w:pPr>
        <w:pStyle w:val="TH"/>
        <w:rPr>
          <w:ins w:id="15" w:author="Huawei" w:date="2021-04-14T15:25:00Z"/>
          <w:rFonts w:eastAsia="宋体"/>
        </w:rPr>
      </w:pPr>
      <w:del w:id="16" w:author="Huawei" w:date="2021-04-14T15:24:00Z">
        <w:r w:rsidDel="00576038">
          <w:rPr>
            <w:rFonts w:eastAsia="宋体"/>
          </w:rPr>
          <w:object w:dxaOrig="8430" w:dyaOrig="5325" w14:anchorId="42DF3FC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21.3pt;height:266.1pt" o:ole="">
              <v:imagedata r:id="rId13" o:title=""/>
            </v:shape>
            <o:OLEObject Type="Embed" ProgID="Visio.Drawing.15" ShapeID="_x0000_i1025" DrawAspect="Content" ObjectID="_1682840329" r:id="rId14"/>
          </w:object>
        </w:r>
      </w:del>
    </w:p>
    <w:p w14:paraId="15E71CE8" w14:textId="13EFCE9A" w:rsidR="00576038" w:rsidRDefault="006857AB" w:rsidP="00F34517">
      <w:pPr>
        <w:pStyle w:val="TH"/>
      </w:pPr>
      <w:ins w:id="17" w:author="Huawei" w:date="2021-04-14T15:25:00Z">
        <w:r>
          <w:object w:dxaOrig="6697" w:dyaOrig="3863" w14:anchorId="4E868078">
            <v:shape id="_x0000_i1026" type="#_x0000_t75" style="width:383.85pt;height:221.35pt" o:ole="">
              <v:imagedata r:id="rId15" o:title=""/>
            </v:shape>
            <o:OLEObject Type="Embed" ProgID="Visio.Drawing.11" ShapeID="_x0000_i1026" DrawAspect="Content" ObjectID="_1682840330" r:id="rId16"/>
          </w:object>
        </w:r>
      </w:ins>
    </w:p>
    <w:p w14:paraId="1011AE5E" w14:textId="77777777" w:rsidR="00F34517" w:rsidRDefault="00F34517" w:rsidP="00F34517">
      <w:pPr>
        <w:pStyle w:val="TF"/>
      </w:pPr>
      <w:r>
        <w:t>Figure 6.2.3.1-1: Resource URI structure of the Nchf_OfflineOnlyCharging API</w:t>
      </w:r>
    </w:p>
    <w:p w14:paraId="115B18A7" w14:textId="010E5BAE" w:rsidR="00F34517" w:rsidRDefault="00F34517" w:rsidP="00F34517">
      <w:pPr>
        <w:pStyle w:val="EditorsNote"/>
        <w:rPr>
          <w:lang w:eastAsia="zh-CN"/>
        </w:rPr>
      </w:pPr>
      <w:del w:id="18" w:author="Huawei" w:date="2021-04-14T15:24:00Z">
        <w:r w:rsidDel="00576038">
          <w:rPr>
            <w:lang w:eastAsia="zh-CN"/>
          </w:rPr>
          <w:delText>Editor’s note: Resource name in Figure 6.2.3.1-1 needs to be aligned with resource name in definition.</w:delText>
        </w:r>
      </w:del>
    </w:p>
    <w:p w14:paraId="6ECD8399" w14:textId="77777777" w:rsidR="00F34517" w:rsidRDefault="00F34517" w:rsidP="00F34517">
      <w:pPr>
        <w:rPr>
          <w:lang w:eastAsia="zh-CN"/>
        </w:rPr>
      </w:pPr>
      <w:r>
        <w:rPr>
          <w:lang w:eastAsia="zh-CN"/>
        </w:rPr>
        <w:t xml:space="preserve">Offline Only Charging Data Ref is a unique identifier for an offline only charging data resource in a PLMN. It’s created in CHF when CHF receives a </w:t>
      </w:r>
      <w:r>
        <w:t>N</w:t>
      </w:r>
      <w:r>
        <w:rPr>
          <w:lang w:eastAsia="zh-CN"/>
        </w:rPr>
        <w:t>chf</w:t>
      </w:r>
      <w:r>
        <w:t>_</w:t>
      </w:r>
      <w:r>
        <w:rPr>
          <w:lang w:eastAsia="zh-CN"/>
        </w:rPr>
        <w:t xml:space="preserve"> OfflineOnlyCharging</w:t>
      </w:r>
      <w:r>
        <w:t>_</w:t>
      </w:r>
      <w:r>
        <w:rPr>
          <w:lang w:eastAsia="zh-CN"/>
        </w:rPr>
        <w:t>Create request and provided to NF (CTF) in t</w:t>
      </w:r>
      <w:r>
        <w:t>he Location header field</w:t>
      </w:r>
      <w:r>
        <w:rPr>
          <w:lang w:eastAsia="zh-CN"/>
        </w:rPr>
        <w:t xml:space="preserve"> in the </w:t>
      </w:r>
      <w:r>
        <w:t>N</w:t>
      </w:r>
      <w:r>
        <w:rPr>
          <w:lang w:eastAsia="zh-CN"/>
        </w:rPr>
        <w:t>chf</w:t>
      </w:r>
      <w:r>
        <w:t>_</w:t>
      </w:r>
      <w:r>
        <w:rPr>
          <w:lang w:eastAsia="zh-CN"/>
        </w:rPr>
        <w:t xml:space="preserve"> OfflineOnlyCharging</w:t>
      </w:r>
      <w:r>
        <w:t>_</w:t>
      </w:r>
      <w:r>
        <w:rPr>
          <w:lang w:eastAsia="zh-CN"/>
        </w:rPr>
        <w:t>Create response</w:t>
      </w:r>
      <w:r>
        <w:t xml:space="preserve">. The </w:t>
      </w:r>
      <w:r>
        <w:rPr>
          <w:lang w:eastAsia="zh-CN"/>
        </w:rPr>
        <w:t>NF (CTF) s</w:t>
      </w:r>
      <w:r>
        <w:t>hall use the</w:t>
      </w:r>
      <w:r>
        <w:rPr>
          <w:lang w:eastAsia="zh-CN"/>
        </w:rPr>
        <w:t xml:space="preserve"> Offline Only Charging Data Ref</w:t>
      </w:r>
      <w:r>
        <w:t xml:space="preserve"> received in subsequent requests to the CHF</w:t>
      </w:r>
      <w:r>
        <w:rPr>
          <w:lang w:eastAsia="zh-CN"/>
        </w:rPr>
        <w:t xml:space="preserve"> for the same charging data resource</w:t>
      </w:r>
      <w:r>
        <w:t>.</w:t>
      </w:r>
    </w:p>
    <w:p w14:paraId="5D3E88FB" w14:textId="77777777" w:rsidR="00F34517" w:rsidRDefault="00F34517" w:rsidP="00F34517">
      <w:r>
        <w:t>Table 6.2.3.</w:t>
      </w:r>
      <w:r>
        <w:rPr>
          <w:lang w:eastAsia="zh-CN"/>
        </w:rPr>
        <w:t>1-1</w:t>
      </w:r>
      <w:r>
        <w:t xml:space="preserve"> provides an overview of the resources and applicable HTTP methods.</w:t>
      </w:r>
    </w:p>
    <w:p w14:paraId="4319DD86" w14:textId="77777777" w:rsidR="00F34517" w:rsidRDefault="00F34517" w:rsidP="00F34517">
      <w:pPr>
        <w:pStyle w:val="TH"/>
      </w:pPr>
      <w:r>
        <w:t>Table 6.2.3.1-1: Resources and methods overview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891"/>
        <w:gridCol w:w="4044"/>
        <w:gridCol w:w="890"/>
        <w:gridCol w:w="1047"/>
        <w:gridCol w:w="2757"/>
      </w:tblGrid>
      <w:tr w:rsidR="00F34517" w14:paraId="470DACBE" w14:textId="77777777" w:rsidTr="00F34517">
        <w:trPr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2543D70" w14:textId="77777777" w:rsidR="00F34517" w:rsidRDefault="00F34517">
            <w:pPr>
              <w:pStyle w:val="TAH"/>
            </w:pPr>
            <w:r>
              <w:t>Resource name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4C5D0C7" w14:textId="77777777" w:rsidR="00F34517" w:rsidRDefault="00F34517">
            <w:pPr>
              <w:pStyle w:val="TAH"/>
            </w:pPr>
            <w:r>
              <w:t>Resource URI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3E702AA" w14:textId="77777777" w:rsidR="00F34517" w:rsidRDefault="00F34517">
            <w:pPr>
              <w:pStyle w:val="TAH"/>
            </w:pPr>
            <w:r>
              <w:t>HTTP method or custom operation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05DF937" w14:textId="77777777" w:rsidR="00F34517" w:rsidRDefault="00F34517">
            <w:pPr>
              <w:pStyle w:val="TAH"/>
            </w:pPr>
            <w:r>
              <w:t>Description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2E9B6E" w14:textId="77777777" w:rsidR="00F34517" w:rsidRDefault="00F34517">
            <w:pPr>
              <w:pStyle w:val="TAH"/>
            </w:pPr>
            <w:r>
              <w:rPr>
                <w:lang w:eastAsia="zh-CN"/>
              </w:rPr>
              <w:t>Corresponding service operation</w:t>
            </w:r>
          </w:p>
        </w:tc>
      </w:tr>
      <w:tr w:rsidR="00F34517" w14:paraId="6B8D838B" w14:textId="77777777" w:rsidTr="00F34517">
        <w:trPr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D082" w14:textId="77777777" w:rsidR="00F34517" w:rsidRDefault="00F34517">
            <w:pPr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Offline Only Charging Data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031C" w14:textId="56A6A982" w:rsidR="00F34517" w:rsidRDefault="00F34517" w:rsidP="00165395">
            <w:pPr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{</w:t>
            </w:r>
            <w:proofErr w:type="spellStart"/>
            <w:r>
              <w:rPr>
                <w:rFonts w:ascii="Arial" w:hAnsi="Arial"/>
                <w:sz w:val="18"/>
              </w:rPr>
              <w:t>apiRoot</w:t>
            </w:r>
            <w:proofErr w:type="spellEnd"/>
            <w:r>
              <w:rPr>
                <w:rFonts w:ascii="Arial" w:hAnsi="Arial"/>
                <w:sz w:val="18"/>
              </w:rPr>
              <w:t>}/</w:t>
            </w:r>
            <w:r>
              <w:rPr>
                <w:rFonts w:ascii="Arial" w:hAnsi="Arial"/>
                <w:sz w:val="18"/>
              </w:rPr>
              <w:br/>
            </w:r>
            <w:proofErr w:type="spellStart"/>
            <w:r>
              <w:rPr>
                <w:rFonts w:ascii="Arial" w:hAnsi="Arial"/>
                <w:sz w:val="18"/>
              </w:rPr>
              <w:t>nchf-o</w:t>
            </w:r>
            <w:r>
              <w:rPr>
                <w:rFonts w:ascii="Arial" w:hAnsi="Arial"/>
                <w:sz w:val="18"/>
                <w:lang w:eastAsia="zh-CN"/>
              </w:rPr>
              <w:t>fflineonly</w:t>
            </w:r>
            <w:r>
              <w:rPr>
                <w:rFonts w:ascii="Arial" w:hAnsi="Arial"/>
                <w:sz w:val="18"/>
              </w:rPr>
              <w:t>charging</w:t>
            </w:r>
            <w:proofErr w:type="spellEnd"/>
            <w:r>
              <w:rPr>
                <w:rFonts w:ascii="Arial" w:hAnsi="Arial"/>
                <w:sz w:val="18"/>
              </w:rPr>
              <w:t>/</w:t>
            </w:r>
            <w:r>
              <w:rPr>
                <w:rFonts w:ascii="Arial" w:hAnsi="Arial"/>
                <w:sz w:val="18"/>
              </w:rPr>
              <w:br/>
            </w:r>
            <w:ins w:id="19" w:author="Huawei-1" w:date="2021-05-18T10:49:00Z">
              <w:r w:rsidR="00A21EDD">
                <w:rPr>
                  <w:rFonts w:ascii="Arial" w:hAnsi="Arial"/>
                  <w:sz w:val="18"/>
                </w:rPr>
                <w:t>{</w:t>
              </w:r>
              <w:proofErr w:type="spellStart"/>
              <w:r w:rsidR="00A21EDD">
                <w:rPr>
                  <w:rFonts w:ascii="Arial" w:hAnsi="Arial"/>
                  <w:sz w:val="18"/>
                </w:rPr>
                <w:t>apiVersion</w:t>
              </w:r>
              <w:proofErr w:type="spellEnd"/>
              <w:r w:rsidR="00A21EDD">
                <w:rPr>
                  <w:rFonts w:ascii="Arial" w:hAnsi="Arial"/>
                  <w:sz w:val="18"/>
                </w:rPr>
                <w:t>}</w:t>
              </w:r>
            </w:ins>
            <w:del w:id="20" w:author="Huawei-1" w:date="2021-05-18T10:49:00Z">
              <w:r w:rsidDel="00A21EDD">
                <w:rPr>
                  <w:rFonts w:ascii="Arial" w:hAnsi="Arial"/>
                  <w:sz w:val="18"/>
                </w:rPr>
                <w:delText>v1</w:delText>
              </w:r>
            </w:del>
            <w:r>
              <w:rPr>
                <w:rFonts w:ascii="Arial" w:hAnsi="Arial"/>
                <w:sz w:val="18"/>
              </w:rPr>
              <w:t>/</w:t>
            </w:r>
            <w:proofErr w:type="spellStart"/>
            <w:r>
              <w:rPr>
                <w:rFonts w:ascii="Arial" w:hAnsi="Arial"/>
                <w:sz w:val="18"/>
              </w:rPr>
              <w:t>offline</w:t>
            </w:r>
            <w:r>
              <w:rPr>
                <w:rFonts w:ascii="Arial" w:hAnsi="Arial"/>
                <w:sz w:val="18"/>
                <w:lang w:eastAsia="zh-CN"/>
              </w:rPr>
              <w:t>chargingdata</w:t>
            </w:r>
            <w:proofErr w:type="spellEnd"/>
            <w:del w:id="21" w:author="Huawei" w:date="2021-04-14T15:23:00Z">
              <w:r w:rsidDel="00165395">
                <w:rPr>
                  <w:rFonts w:ascii="Arial" w:hAnsi="Arial"/>
                  <w:sz w:val="18"/>
                </w:rPr>
                <w:delText>/</w:delText>
              </w:r>
            </w:del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3AFE" w14:textId="77777777" w:rsidR="00F34517" w:rsidRDefault="00F34517">
            <w:pPr>
              <w:pStyle w:val="TAL"/>
            </w:pPr>
            <w:r>
              <w:rPr>
                <w:lang w:eastAsia="zh-CN"/>
              </w:rPr>
              <w:t>POST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D261" w14:textId="77777777" w:rsidR="00F34517" w:rsidRDefault="00F34517">
            <w:pPr>
              <w:pStyle w:val="TAL"/>
            </w:pPr>
            <w:r>
              <w:t xml:space="preserve">Create a new Offline Only </w:t>
            </w:r>
            <w:r>
              <w:rPr>
                <w:lang w:eastAsia="zh-CN"/>
              </w:rPr>
              <w:t>Charging Data</w:t>
            </w:r>
            <w:r>
              <w:t xml:space="preserve"> resource 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9E3E" w14:textId="77777777" w:rsidR="00F34517" w:rsidRDefault="00F34517">
            <w:pPr>
              <w:pStyle w:val="TAC"/>
              <w:jc w:val="left"/>
            </w:pPr>
            <w:r>
              <w:rPr>
                <w:lang w:eastAsia="zh-CN"/>
              </w:rPr>
              <w:t>Nchf_OfflineOnlyCharging_Create</w:t>
            </w:r>
          </w:p>
        </w:tc>
      </w:tr>
      <w:tr w:rsidR="00F34517" w14:paraId="079304F1" w14:textId="77777777" w:rsidTr="00F34517">
        <w:trPr>
          <w:trHeight w:val="524"/>
          <w:jc w:val="center"/>
        </w:trPr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4F3A" w14:textId="77777777" w:rsidR="00F34517" w:rsidRDefault="00F34517">
            <w:pPr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Individual Offline Only Charging Data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34EC" w14:textId="3CF82310" w:rsidR="00F34517" w:rsidRDefault="00F34517">
            <w:pPr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{</w:t>
            </w:r>
            <w:proofErr w:type="spellStart"/>
            <w:r>
              <w:rPr>
                <w:rFonts w:ascii="Arial" w:hAnsi="Arial"/>
                <w:sz w:val="18"/>
              </w:rPr>
              <w:t>apiRoot</w:t>
            </w:r>
            <w:proofErr w:type="spellEnd"/>
            <w:r>
              <w:rPr>
                <w:rFonts w:ascii="Arial" w:hAnsi="Arial"/>
                <w:sz w:val="18"/>
              </w:rPr>
              <w:t>}/</w:t>
            </w:r>
            <w:r>
              <w:rPr>
                <w:rFonts w:ascii="Arial" w:hAnsi="Arial"/>
                <w:sz w:val="18"/>
              </w:rPr>
              <w:br/>
            </w:r>
            <w:proofErr w:type="spellStart"/>
            <w:r>
              <w:rPr>
                <w:rFonts w:ascii="Arial" w:hAnsi="Arial"/>
                <w:sz w:val="18"/>
              </w:rPr>
              <w:t>nchf-</w:t>
            </w:r>
            <w:r>
              <w:rPr>
                <w:rFonts w:ascii="Arial" w:hAnsi="Arial"/>
                <w:sz w:val="18"/>
                <w:lang w:eastAsia="zh-CN"/>
              </w:rPr>
              <w:t>offlineonly</w:t>
            </w:r>
            <w:r>
              <w:rPr>
                <w:rFonts w:ascii="Arial" w:hAnsi="Arial"/>
                <w:sz w:val="18"/>
              </w:rPr>
              <w:t>charging</w:t>
            </w:r>
            <w:proofErr w:type="spellEnd"/>
            <w:r>
              <w:rPr>
                <w:rFonts w:ascii="Arial" w:hAnsi="Arial"/>
                <w:sz w:val="18"/>
              </w:rPr>
              <w:t>/</w:t>
            </w:r>
            <w:bookmarkStart w:id="22" w:name="_GoBack"/>
            <w:bookmarkEnd w:id="22"/>
            <w:ins w:id="23" w:author="Huawei-1" w:date="2021-05-18T10:49:00Z">
              <w:r w:rsidR="00A21EDD">
                <w:rPr>
                  <w:rFonts w:ascii="Arial" w:hAnsi="Arial"/>
                  <w:sz w:val="18"/>
                </w:rPr>
                <w:t>{</w:t>
              </w:r>
              <w:proofErr w:type="spellStart"/>
              <w:r w:rsidR="00A21EDD">
                <w:rPr>
                  <w:rFonts w:ascii="Arial" w:hAnsi="Arial"/>
                  <w:sz w:val="18"/>
                </w:rPr>
                <w:t>apiVersion</w:t>
              </w:r>
              <w:proofErr w:type="spellEnd"/>
              <w:r w:rsidR="00A21EDD">
                <w:rPr>
                  <w:rFonts w:ascii="Arial" w:hAnsi="Arial"/>
                  <w:sz w:val="18"/>
                </w:rPr>
                <w:t>}</w:t>
              </w:r>
            </w:ins>
            <w:del w:id="24" w:author="Huawei-1" w:date="2021-05-18T10:49:00Z">
              <w:r w:rsidDel="00A21EDD">
                <w:rPr>
                  <w:rFonts w:ascii="Arial" w:hAnsi="Arial"/>
                  <w:sz w:val="18"/>
                </w:rPr>
                <w:delText>v1</w:delText>
              </w:r>
            </w:del>
            <w:r>
              <w:rPr>
                <w:rFonts w:ascii="Arial" w:hAnsi="Arial"/>
                <w:sz w:val="18"/>
              </w:rPr>
              <w:t>/</w:t>
            </w:r>
            <w:r>
              <w:rPr>
                <w:rFonts w:ascii="Arial" w:hAnsi="Arial"/>
                <w:sz w:val="18"/>
              </w:rPr>
              <w:br/>
            </w:r>
            <w:bookmarkStart w:id="25" w:name="OLE_LINK12"/>
            <w:proofErr w:type="spellStart"/>
            <w:r>
              <w:rPr>
                <w:rFonts w:ascii="Arial" w:hAnsi="Arial"/>
                <w:sz w:val="18"/>
                <w:lang w:eastAsia="zh-CN"/>
              </w:rPr>
              <w:t>offline</w:t>
            </w:r>
            <w:bookmarkEnd w:id="25"/>
            <w:r>
              <w:rPr>
                <w:rFonts w:ascii="Arial" w:hAnsi="Arial"/>
                <w:sz w:val="18"/>
                <w:lang w:eastAsia="zh-CN"/>
              </w:rPr>
              <w:t>chargingdata</w:t>
            </w:r>
            <w:proofErr w:type="spellEnd"/>
            <w:r>
              <w:rPr>
                <w:rFonts w:ascii="Arial" w:hAnsi="Arial"/>
                <w:sz w:val="18"/>
              </w:rPr>
              <w:t>/{</w:t>
            </w:r>
            <w:proofErr w:type="spellStart"/>
            <w:r>
              <w:rPr>
                <w:rFonts w:ascii="Arial" w:hAnsi="Arial"/>
                <w:sz w:val="18"/>
              </w:rPr>
              <w:t>Offline</w:t>
            </w:r>
            <w:r>
              <w:rPr>
                <w:rFonts w:ascii="Arial" w:hAnsi="Arial"/>
                <w:sz w:val="18"/>
                <w:lang w:eastAsia="zh-CN"/>
              </w:rPr>
              <w:t>ChargingDataRef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</w:rPr>
              <w:t>}/</w:t>
            </w:r>
            <w:r>
              <w:rPr>
                <w:rFonts w:ascii="Arial" w:hAnsi="Arial"/>
                <w:sz w:val="18"/>
                <w:lang w:eastAsia="zh-CN"/>
              </w:rPr>
              <w:t>update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F4D6" w14:textId="77777777" w:rsidR="00F34517" w:rsidRDefault="00F3451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update</w:t>
            </w:r>
          </w:p>
          <w:p w14:paraId="26C78AF0" w14:textId="77777777" w:rsidR="00F34517" w:rsidRDefault="00F3451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(POST</w:t>
            </w:r>
            <w:r>
              <w:t>)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E0D1" w14:textId="77777777" w:rsidR="00F34517" w:rsidRDefault="00F34517">
            <w:pPr>
              <w:pStyle w:val="TAC"/>
              <w:jc w:val="left"/>
              <w:rPr>
                <w:lang w:eastAsia="zh-CN"/>
              </w:rPr>
            </w:pPr>
            <w:r>
              <w:t xml:space="preserve">Update an existing Offline Only </w:t>
            </w:r>
            <w:r>
              <w:rPr>
                <w:lang w:eastAsia="zh-CN"/>
              </w:rPr>
              <w:t>Charging Data</w:t>
            </w:r>
            <w:r>
              <w:t xml:space="preserve"> resource.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A4A3" w14:textId="77777777" w:rsidR="00F34517" w:rsidRDefault="00F34517">
            <w:pPr>
              <w:pStyle w:val="TAC"/>
              <w:jc w:val="left"/>
            </w:pPr>
            <w:r>
              <w:t>N</w:t>
            </w:r>
            <w:r>
              <w:rPr>
                <w:lang w:eastAsia="zh-CN"/>
              </w:rPr>
              <w:t>chf</w:t>
            </w:r>
            <w:r>
              <w:t>_</w:t>
            </w:r>
            <w:r>
              <w:rPr>
                <w:lang w:eastAsia="zh-CN"/>
              </w:rPr>
              <w:t>OfflineOnlyCharging</w:t>
            </w:r>
            <w:r>
              <w:t>_</w:t>
            </w:r>
            <w:r>
              <w:rPr>
                <w:lang w:eastAsia="zh-CN"/>
              </w:rPr>
              <w:t>Update</w:t>
            </w:r>
          </w:p>
        </w:tc>
      </w:tr>
      <w:tr w:rsidR="00F34517" w14:paraId="6CF98FE0" w14:textId="77777777" w:rsidTr="00F34517">
        <w:trPr>
          <w:trHeight w:val="5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519E" w14:textId="77777777" w:rsidR="00F34517" w:rsidRDefault="00F345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D97D" w14:textId="74C17189" w:rsidR="00F34517" w:rsidRDefault="00F34517" w:rsidP="00CE4AC8">
            <w:pPr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{apiRoot}/</w:t>
            </w:r>
            <w:r>
              <w:rPr>
                <w:rFonts w:ascii="Arial" w:hAnsi="Arial"/>
                <w:sz w:val="18"/>
              </w:rPr>
              <w:br/>
              <w:t>nchf</w:t>
            </w:r>
            <w:del w:id="26" w:author="Huawei" w:date="2021-04-14T15:45:00Z">
              <w:r w:rsidDel="00CE4AC8">
                <w:rPr>
                  <w:rFonts w:ascii="Arial" w:hAnsi="Arial"/>
                  <w:sz w:val="18"/>
                </w:rPr>
                <w:delText>_</w:delText>
              </w:r>
            </w:del>
            <w:ins w:id="27" w:author="Huawei" w:date="2021-04-14T15:45:00Z">
              <w:r w:rsidR="00CE4AC8">
                <w:rPr>
                  <w:rFonts w:ascii="Arial" w:hAnsi="Arial"/>
                  <w:sz w:val="18"/>
                </w:rPr>
                <w:t>-</w:t>
              </w:r>
            </w:ins>
            <w:r>
              <w:rPr>
                <w:rFonts w:ascii="Arial" w:hAnsi="Arial"/>
                <w:sz w:val="18"/>
              </w:rPr>
              <w:t>offlineonlycharging/v1/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  <w:lang w:eastAsia="zh-CN"/>
              </w:rPr>
              <w:t>offlinechargingdata</w:t>
            </w:r>
            <w:r>
              <w:rPr>
                <w:rFonts w:ascii="Arial" w:hAnsi="Arial"/>
                <w:sz w:val="18"/>
              </w:rPr>
              <w:t xml:space="preserve"> /{Offline</w:t>
            </w:r>
            <w:r>
              <w:rPr>
                <w:rFonts w:ascii="Arial" w:hAnsi="Arial"/>
                <w:sz w:val="18"/>
                <w:lang w:eastAsia="zh-CN"/>
              </w:rPr>
              <w:t>ChargingDataRef</w:t>
            </w:r>
            <w:r>
              <w:rPr>
                <w:rFonts w:ascii="Arial" w:hAnsi="Arial"/>
                <w:sz w:val="18"/>
              </w:rPr>
              <w:t>}/</w:t>
            </w:r>
            <w:r>
              <w:rPr>
                <w:rFonts w:ascii="Arial" w:hAnsi="Arial"/>
                <w:sz w:val="18"/>
                <w:lang w:eastAsia="zh-CN"/>
              </w:rPr>
              <w:t>release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67FF" w14:textId="77777777" w:rsidR="00F34517" w:rsidRDefault="00F3451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release</w:t>
            </w:r>
          </w:p>
          <w:p w14:paraId="1DEAAECE" w14:textId="77777777" w:rsidR="00F34517" w:rsidRDefault="00F3451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(POST)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D067" w14:textId="77777777" w:rsidR="00F34517" w:rsidRDefault="00F34517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Update and release</w:t>
            </w:r>
            <w:r>
              <w:t xml:space="preserve"> an existing Offline Only </w:t>
            </w:r>
            <w:r>
              <w:rPr>
                <w:lang w:eastAsia="zh-CN"/>
              </w:rPr>
              <w:t>Charging Data</w:t>
            </w:r>
            <w:r>
              <w:t xml:space="preserve"> resource.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E8C5" w14:textId="77777777" w:rsidR="00F34517" w:rsidRDefault="00F34517">
            <w:pPr>
              <w:pStyle w:val="TAC"/>
              <w:jc w:val="left"/>
            </w:pPr>
            <w:r>
              <w:t>N</w:t>
            </w:r>
            <w:r>
              <w:rPr>
                <w:lang w:eastAsia="zh-CN"/>
              </w:rPr>
              <w:t>chf</w:t>
            </w:r>
            <w:r>
              <w:t>_</w:t>
            </w:r>
            <w:r>
              <w:rPr>
                <w:lang w:eastAsia="zh-CN"/>
              </w:rPr>
              <w:t>OfflineOnlyCharging</w:t>
            </w:r>
            <w:r>
              <w:t>_</w:t>
            </w:r>
            <w:r>
              <w:rPr>
                <w:lang w:eastAsia="zh-CN"/>
              </w:rPr>
              <w:t>Release</w:t>
            </w:r>
          </w:p>
        </w:tc>
      </w:tr>
    </w:tbl>
    <w:p w14:paraId="485D384F" w14:textId="77777777" w:rsidR="00B86D75" w:rsidRDefault="00B86D75" w:rsidP="00F34517">
      <w:pPr>
        <w:pStyle w:val="4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4D87" w14:paraId="1A1E6DB0" w14:textId="77777777" w:rsidTr="00880F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E7D68B" w14:textId="19F7C327" w:rsidR="00534D87" w:rsidRDefault="00534D87" w:rsidP="00880F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2DA2AB52" w14:textId="77777777" w:rsidR="00534D87" w:rsidRPr="00534D87" w:rsidRDefault="00534D87" w:rsidP="00534D87"/>
    <w:sectPr w:rsidR="00534D87" w:rsidRPr="00534D87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9289F" w14:textId="77777777" w:rsidR="00FB7CFC" w:rsidRDefault="00FB7CFC">
      <w:r>
        <w:separator/>
      </w:r>
    </w:p>
  </w:endnote>
  <w:endnote w:type="continuationSeparator" w:id="0">
    <w:p w14:paraId="5794A1F6" w14:textId="77777777" w:rsidR="00FB7CFC" w:rsidRDefault="00FB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550B8" w14:textId="77777777" w:rsidR="00FB7CFC" w:rsidRDefault="00FB7CFC">
      <w:r>
        <w:separator/>
      </w:r>
    </w:p>
  </w:footnote>
  <w:footnote w:type="continuationSeparator" w:id="0">
    <w:p w14:paraId="5A6E3C7E" w14:textId="77777777" w:rsidR="00FB7CFC" w:rsidRDefault="00FB7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651C5" w14:textId="77777777" w:rsidR="00946610" w:rsidRDefault="0094661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6CF47" w14:textId="77777777" w:rsidR="00946610" w:rsidRDefault="0094661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95550" w14:textId="77777777" w:rsidR="00946610" w:rsidRDefault="0094661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34F10" w14:textId="77777777" w:rsidR="00946610" w:rsidRDefault="009466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9DC5C3F"/>
    <w:multiLevelType w:val="hybridMultilevel"/>
    <w:tmpl w:val="869EF68A"/>
    <w:lvl w:ilvl="0" w:tplc="416C22E2">
      <w:start w:val="16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B5428EB"/>
    <w:multiLevelType w:val="hybridMultilevel"/>
    <w:tmpl w:val="B0009A66"/>
    <w:lvl w:ilvl="0" w:tplc="C744FD6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21"/>
  </w:num>
  <w:num w:numId="7">
    <w:abstractNumId w:val="11"/>
  </w:num>
  <w:num w:numId="8">
    <w:abstractNumId w:val="15"/>
  </w:num>
  <w:num w:numId="9">
    <w:abstractNumId w:val="14"/>
  </w:num>
  <w:num w:numId="10">
    <w:abstractNumId w:val="9"/>
  </w:num>
  <w:num w:numId="11">
    <w:abstractNumId w:val="10"/>
  </w:num>
  <w:num w:numId="12">
    <w:abstractNumId w:val="23"/>
  </w:num>
  <w:num w:numId="13">
    <w:abstractNumId w:val="17"/>
  </w:num>
  <w:num w:numId="14">
    <w:abstractNumId w:val="20"/>
  </w:num>
  <w:num w:numId="15">
    <w:abstractNumId w:val="12"/>
  </w:num>
  <w:num w:numId="16">
    <w:abstractNumId w:val="16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13"/>
  </w:num>
  <w:num w:numId="25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8F"/>
    <w:rsid w:val="000216AB"/>
    <w:rsid w:val="00037A7B"/>
    <w:rsid w:val="00040146"/>
    <w:rsid w:val="00063EE2"/>
    <w:rsid w:val="00071FED"/>
    <w:rsid w:val="0008522F"/>
    <w:rsid w:val="000858CD"/>
    <w:rsid w:val="00095856"/>
    <w:rsid w:val="000C7B30"/>
    <w:rsid w:val="000E3BD8"/>
    <w:rsid w:val="000F0E36"/>
    <w:rsid w:val="001041ED"/>
    <w:rsid w:val="00105E31"/>
    <w:rsid w:val="00113CF1"/>
    <w:rsid w:val="0012228D"/>
    <w:rsid w:val="0013260C"/>
    <w:rsid w:val="00132BB7"/>
    <w:rsid w:val="00141B3E"/>
    <w:rsid w:val="0014615D"/>
    <w:rsid w:val="0015486A"/>
    <w:rsid w:val="00155FD6"/>
    <w:rsid w:val="00161099"/>
    <w:rsid w:val="00165395"/>
    <w:rsid w:val="00170B42"/>
    <w:rsid w:val="0019301A"/>
    <w:rsid w:val="001B19D8"/>
    <w:rsid w:val="001B4B25"/>
    <w:rsid w:val="001C0C15"/>
    <w:rsid w:val="001C4F35"/>
    <w:rsid w:val="001E3EC1"/>
    <w:rsid w:val="001E4FF5"/>
    <w:rsid w:val="00200DE9"/>
    <w:rsid w:val="00203D15"/>
    <w:rsid w:val="002073ED"/>
    <w:rsid w:val="00210652"/>
    <w:rsid w:val="002302C7"/>
    <w:rsid w:val="002331E2"/>
    <w:rsid w:val="00234177"/>
    <w:rsid w:val="00235F5B"/>
    <w:rsid w:val="00236892"/>
    <w:rsid w:val="00243552"/>
    <w:rsid w:val="002440E2"/>
    <w:rsid w:val="00260912"/>
    <w:rsid w:val="002643E2"/>
    <w:rsid w:val="00271AE7"/>
    <w:rsid w:val="00274DEA"/>
    <w:rsid w:val="002819A6"/>
    <w:rsid w:val="00286182"/>
    <w:rsid w:val="00293F28"/>
    <w:rsid w:val="002A0157"/>
    <w:rsid w:val="002A5646"/>
    <w:rsid w:val="002A5AB3"/>
    <w:rsid w:val="002B06EA"/>
    <w:rsid w:val="002B3479"/>
    <w:rsid w:val="002C07D9"/>
    <w:rsid w:val="002C0DDB"/>
    <w:rsid w:val="002C2698"/>
    <w:rsid w:val="002C6E1C"/>
    <w:rsid w:val="002D722D"/>
    <w:rsid w:val="002E145B"/>
    <w:rsid w:val="002E602F"/>
    <w:rsid w:val="002F4BEE"/>
    <w:rsid w:val="002F79B6"/>
    <w:rsid w:val="003144F1"/>
    <w:rsid w:val="00330AF2"/>
    <w:rsid w:val="00330CC3"/>
    <w:rsid w:val="00335DB7"/>
    <w:rsid w:val="00342CF3"/>
    <w:rsid w:val="00343698"/>
    <w:rsid w:val="003463F6"/>
    <w:rsid w:val="0035153E"/>
    <w:rsid w:val="00356076"/>
    <w:rsid w:val="00362FE1"/>
    <w:rsid w:val="00385E2A"/>
    <w:rsid w:val="00386744"/>
    <w:rsid w:val="003944CA"/>
    <w:rsid w:val="003B6529"/>
    <w:rsid w:val="003E3625"/>
    <w:rsid w:val="003E595E"/>
    <w:rsid w:val="003F0294"/>
    <w:rsid w:val="00403C66"/>
    <w:rsid w:val="00412912"/>
    <w:rsid w:val="00415C9A"/>
    <w:rsid w:val="00425BFF"/>
    <w:rsid w:val="0043341E"/>
    <w:rsid w:val="00450E08"/>
    <w:rsid w:val="00454E31"/>
    <w:rsid w:val="00455F04"/>
    <w:rsid w:val="00467AD0"/>
    <w:rsid w:val="004739D3"/>
    <w:rsid w:val="00476BB7"/>
    <w:rsid w:val="004808A4"/>
    <w:rsid w:val="00492DC9"/>
    <w:rsid w:val="004973BF"/>
    <w:rsid w:val="004A36F4"/>
    <w:rsid w:val="004B65D7"/>
    <w:rsid w:val="004E488F"/>
    <w:rsid w:val="004E4C20"/>
    <w:rsid w:val="004F6CA0"/>
    <w:rsid w:val="0050742D"/>
    <w:rsid w:val="0051225E"/>
    <w:rsid w:val="00523955"/>
    <w:rsid w:val="00523A21"/>
    <w:rsid w:val="00534D87"/>
    <w:rsid w:val="00564E5C"/>
    <w:rsid w:val="0057569C"/>
    <w:rsid w:val="00576038"/>
    <w:rsid w:val="0058199D"/>
    <w:rsid w:val="005B0028"/>
    <w:rsid w:val="005C4153"/>
    <w:rsid w:val="005D38F3"/>
    <w:rsid w:val="005F1094"/>
    <w:rsid w:val="00607A94"/>
    <w:rsid w:val="006150B7"/>
    <w:rsid w:val="00626A26"/>
    <w:rsid w:val="0062794A"/>
    <w:rsid w:val="00637CAE"/>
    <w:rsid w:val="00644572"/>
    <w:rsid w:val="006452D7"/>
    <w:rsid w:val="00647D4F"/>
    <w:rsid w:val="00655A8D"/>
    <w:rsid w:val="00663FA1"/>
    <w:rsid w:val="00677AF7"/>
    <w:rsid w:val="006857AB"/>
    <w:rsid w:val="006902B3"/>
    <w:rsid w:val="0069614D"/>
    <w:rsid w:val="00697CE3"/>
    <w:rsid w:val="006A7BE8"/>
    <w:rsid w:val="006C58B3"/>
    <w:rsid w:val="006D6574"/>
    <w:rsid w:val="006D6816"/>
    <w:rsid w:val="006E084E"/>
    <w:rsid w:val="006F3A82"/>
    <w:rsid w:val="007102A5"/>
    <w:rsid w:val="00734DAA"/>
    <w:rsid w:val="00736EC6"/>
    <w:rsid w:val="00740AAC"/>
    <w:rsid w:val="00741DF0"/>
    <w:rsid w:val="00744C7D"/>
    <w:rsid w:val="0075398E"/>
    <w:rsid w:val="0076683C"/>
    <w:rsid w:val="00771234"/>
    <w:rsid w:val="00775437"/>
    <w:rsid w:val="007811EB"/>
    <w:rsid w:val="00783062"/>
    <w:rsid w:val="00792A89"/>
    <w:rsid w:val="007A1564"/>
    <w:rsid w:val="007A166D"/>
    <w:rsid w:val="007A1675"/>
    <w:rsid w:val="007A38CD"/>
    <w:rsid w:val="007A5184"/>
    <w:rsid w:val="007A762E"/>
    <w:rsid w:val="007B0261"/>
    <w:rsid w:val="007D1E67"/>
    <w:rsid w:val="007D3A5F"/>
    <w:rsid w:val="007D7960"/>
    <w:rsid w:val="007F684E"/>
    <w:rsid w:val="00817C91"/>
    <w:rsid w:val="00821B0D"/>
    <w:rsid w:val="00833774"/>
    <w:rsid w:val="0085559D"/>
    <w:rsid w:val="00861BA7"/>
    <w:rsid w:val="00875C98"/>
    <w:rsid w:val="008821D0"/>
    <w:rsid w:val="00882751"/>
    <w:rsid w:val="00896968"/>
    <w:rsid w:val="008A3F3D"/>
    <w:rsid w:val="008C2F46"/>
    <w:rsid w:val="008C2F85"/>
    <w:rsid w:val="008C7B1E"/>
    <w:rsid w:val="008D100C"/>
    <w:rsid w:val="008E5B2F"/>
    <w:rsid w:val="008F4360"/>
    <w:rsid w:val="00912CAA"/>
    <w:rsid w:val="009400CE"/>
    <w:rsid w:val="00946610"/>
    <w:rsid w:val="00951BE0"/>
    <w:rsid w:val="0098365C"/>
    <w:rsid w:val="00990AED"/>
    <w:rsid w:val="00995D81"/>
    <w:rsid w:val="009A28AC"/>
    <w:rsid w:val="009A4C90"/>
    <w:rsid w:val="009C0801"/>
    <w:rsid w:val="009D3801"/>
    <w:rsid w:val="009E4EB3"/>
    <w:rsid w:val="009F3D1F"/>
    <w:rsid w:val="00A00E93"/>
    <w:rsid w:val="00A075D0"/>
    <w:rsid w:val="00A12630"/>
    <w:rsid w:val="00A15AC2"/>
    <w:rsid w:val="00A21EDD"/>
    <w:rsid w:val="00A243BD"/>
    <w:rsid w:val="00A2700C"/>
    <w:rsid w:val="00A31811"/>
    <w:rsid w:val="00A46C18"/>
    <w:rsid w:val="00A56C95"/>
    <w:rsid w:val="00A667DB"/>
    <w:rsid w:val="00A710D8"/>
    <w:rsid w:val="00A858E9"/>
    <w:rsid w:val="00AA5570"/>
    <w:rsid w:val="00AB49B2"/>
    <w:rsid w:val="00AE0524"/>
    <w:rsid w:val="00AF7CB2"/>
    <w:rsid w:val="00B21376"/>
    <w:rsid w:val="00B33E5A"/>
    <w:rsid w:val="00B550C9"/>
    <w:rsid w:val="00B5687D"/>
    <w:rsid w:val="00B65A94"/>
    <w:rsid w:val="00B67497"/>
    <w:rsid w:val="00B86D75"/>
    <w:rsid w:val="00BA3364"/>
    <w:rsid w:val="00BA58E2"/>
    <w:rsid w:val="00BB4FEE"/>
    <w:rsid w:val="00BC410E"/>
    <w:rsid w:val="00BD6A81"/>
    <w:rsid w:val="00BF288E"/>
    <w:rsid w:val="00BF36C3"/>
    <w:rsid w:val="00C04602"/>
    <w:rsid w:val="00C16B92"/>
    <w:rsid w:val="00C25CFB"/>
    <w:rsid w:val="00C2712F"/>
    <w:rsid w:val="00C379CF"/>
    <w:rsid w:val="00C42B6E"/>
    <w:rsid w:val="00C46E65"/>
    <w:rsid w:val="00C63601"/>
    <w:rsid w:val="00C66333"/>
    <w:rsid w:val="00C742F3"/>
    <w:rsid w:val="00C94200"/>
    <w:rsid w:val="00CA51BA"/>
    <w:rsid w:val="00CD0137"/>
    <w:rsid w:val="00CE1D5D"/>
    <w:rsid w:val="00CE4AC8"/>
    <w:rsid w:val="00CE5473"/>
    <w:rsid w:val="00D0477C"/>
    <w:rsid w:val="00D10BB0"/>
    <w:rsid w:val="00D141B3"/>
    <w:rsid w:val="00D158B2"/>
    <w:rsid w:val="00D23AF4"/>
    <w:rsid w:val="00D517D9"/>
    <w:rsid w:val="00D54FB5"/>
    <w:rsid w:val="00D5614E"/>
    <w:rsid w:val="00D57B8F"/>
    <w:rsid w:val="00D605AE"/>
    <w:rsid w:val="00D70665"/>
    <w:rsid w:val="00D9149F"/>
    <w:rsid w:val="00D91CA0"/>
    <w:rsid w:val="00D938A2"/>
    <w:rsid w:val="00DA0C09"/>
    <w:rsid w:val="00DA4F58"/>
    <w:rsid w:val="00DC45BE"/>
    <w:rsid w:val="00DE2B50"/>
    <w:rsid w:val="00DE6CE1"/>
    <w:rsid w:val="00DF1808"/>
    <w:rsid w:val="00DF2D95"/>
    <w:rsid w:val="00DF5A89"/>
    <w:rsid w:val="00DF699B"/>
    <w:rsid w:val="00E02552"/>
    <w:rsid w:val="00E04EF8"/>
    <w:rsid w:val="00E10CD2"/>
    <w:rsid w:val="00E300E1"/>
    <w:rsid w:val="00E501ED"/>
    <w:rsid w:val="00E5280D"/>
    <w:rsid w:val="00E63A09"/>
    <w:rsid w:val="00E64A8E"/>
    <w:rsid w:val="00E82DB5"/>
    <w:rsid w:val="00E90071"/>
    <w:rsid w:val="00E905B3"/>
    <w:rsid w:val="00E9239E"/>
    <w:rsid w:val="00E94EB3"/>
    <w:rsid w:val="00EA2EF9"/>
    <w:rsid w:val="00EB610F"/>
    <w:rsid w:val="00EB6238"/>
    <w:rsid w:val="00EB6A83"/>
    <w:rsid w:val="00EC1D4B"/>
    <w:rsid w:val="00ED2BB5"/>
    <w:rsid w:val="00ED6973"/>
    <w:rsid w:val="00EE281D"/>
    <w:rsid w:val="00EE46FE"/>
    <w:rsid w:val="00F005B7"/>
    <w:rsid w:val="00F07B29"/>
    <w:rsid w:val="00F115A4"/>
    <w:rsid w:val="00F25F64"/>
    <w:rsid w:val="00F27416"/>
    <w:rsid w:val="00F27DD1"/>
    <w:rsid w:val="00F34517"/>
    <w:rsid w:val="00F5114E"/>
    <w:rsid w:val="00F6626C"/>
    <w:rsid w:val="00F7463D"/>
    <w:rsid w:val="00F85A73"/>
    <w:rsid w:val="00FA42A0"/>
    <w:rsid w:val="00FA6880"/>
    <w:rsid w:val="00FA6AAA"/>
    <w:rsid w:val="00FA72F3"/>
    <w:rsid w:val="00FB7CFC"/>
    <w:rsid w:val="00FD782E"/>
    <w:rsid w:val="00FE54A8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85B07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1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0"/>
    <w:rPr>
      <w:b/>
      <w:bCs/>
    </w:rPr>
  </w:style>
  <w:style w:type="paragraph" w:styleId="af0">
    <w:name w:val="Document Map"/>
    <w:basedOn w:val="a"/>
    <w:link w:val="Char11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2643E2"/>
    <w:rPr>
      <w:rFonts w:eastAsia="宋体"/>
      <w:i/>
      <w:color w:val="0000FF"/>
    </w:rPr>
  </w:style>
  <w:style w:type="character" w:customStyle="1" w:styleId="CRCoverPageZchn">
    <w:name w:val="CR Cover Page Zchn"/>
    <w:link w:val="CRCoverPage"/>
    <w:rsid w:val="00DF69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DF699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DF699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F699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F699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DF699B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DF699B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DF699B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DF699B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B06EA"/>
    <w:rPr>
      <w:rFonts w:eastAsia="宋体"/>
    </w:rPr>
  </w:style>
  <w:style w:type="character" w:customStyle="1" w:styleId="Char1">
    <w:name w:val="批注文字 Char1"/>
    <w:link w:val="ac"/>
    <w:rsid w:val="002B06EA"/>
    <w:rPr>
      <w:rFonts w:ascii="Times New Roman" w:hAnsi="Times New Roman"/>
      <w:lang w:val="en-GB" w:eastAsia="en-US"/>
    </w:rPr>
  </w:style>
  <w:style w:type="character" w:customStyle="1" w:styleId="Char10">
    <w:name w:val="批注主题 Char1"/>
    <w:link w:val="af"/>
    <w:rsid w:val="002B06EA"/>
    <w:rPr>
      <w:rFonts w:ascii="Times New Roman" w:hAnsi="Times New Roman"/>
      <w:b/>
      <w:bCs/>
      <w:lang w:val="en-GB" w:eastAsia="en-US"/>
    </w:rPr>
  </w:style>
  <w:style w:type="character" w:customStyle="1" w:styleId="Char0">
    <w:name w:val="批注框文本 Char"/>
    <w:link w:val="ae"/>
    <w:rsid w:val="002B06EA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2B06EA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2B06EA"/>
    <w:rPr>
      <w:rFonts w:ascii="Times New Roman" w:hAnsi="Times New Roman"/>
      <w:color w:val="FF0000"/>
      <w:lang w:val="en-GB" w:eastAsia="en-US"/>
    </w:rPr>
  </w:style>
  <w:style w:type="character" w:customStyle="1" w:styleId="4Char1">
    <w:name w:val="标题 4 Char1"/>
    <w:link w:val="4"/>
    <w:locked/>
    <w:rsid w:val="002B06EA"/>
    <w:rPr>
      <w:rFonts w:ascii="Arial" w:hAnsi="Arial"/>
      <w:sz w:val="24"/>
      <w:lang w:val="en-GB" w:eastAsia="en-US"/>
    </w:rPr>
  </w:style>
  <w:style w:type="character" w:customStyle="1" w:styleId="EXCar">
    <w:name w:val="EX Car"/>
    <w:link w:val="EX"/>
    <w:rsid w:val="002B06EA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2B06EA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2B06EA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2B06EA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2B06EA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2B06EA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2B06EA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2B06EA"/>
    <w:rPr>
      <w:rFonts w:ascii="Arial" w:hAnsi="Arial"/>
      <w:sz w:val="24"/>
      <w:lang w:val="en-GB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2B06EA"/>
    <w:rPr>
      <w:rFonts w:ascii="Arial" w:hAnsi="Arial"/>
      <w:sz w:val="32"/>
      <w:lang w:val="en-GB" w:eastAsia="en-US"/>
    </w:rPr>
  </w:style>
  <w:style w:type="character" w:customStyle="1" w:styleId="Char">
    <w:name w:val="脚注文本 Char"/>
    <w:link w:val="a6"/>
    <w:rsid w:val="002B06EA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2B06E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2B06EA"/>
  </w:style>
  <w:style w:type="paragraph" w:customStyle="1" w:styleId="Reference">
    <w:name w:val="Reference"/>
    <w:basedOn w:val="a"/>
    <w:rsid w:val="002B06EA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2B06EA"/>
    <w:rPr>
      <w:rFonts w:ascii="Times New Roman" w:hAnsi="Times New Roman"/>
      <w:lang w:val="en-GB" w:eastAsia="en-US"/>
    </w:rPr>
  </w:style>
  <w:style w:type="character" w:customStyle="1" w:styleId="Char2">
    <w:name w:val="批注文字 Char"/>
    <w:rsid w:val="002B06EA"/>
    <w:rPr>
      <w:rFonts w:ascii="Times New Roman" w:hAnsi="Times New Roman"/>
      <w:lang w:val="en-GB" w:eastAsia="en-US"/>
    </w:rPr>
  </w:style>
  <w:style w:type="character" w:customStyle="1" w:styleId="Char3">
    <w:name w:val="文档结构图 Char"/>
    <w:rsid w:val="002B06EA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2B06EA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1">
    <w:name w:val="文档结构图 Char1"/>
    <w:link w:val="af0"/>
    <w:rsid w:val="002B06EA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4">
    <w:name w:val="批注主题 Char"/>
    <w:rsid w:val="002B06EA"/>
  </w:style>
  <w:style w:type="character" w:customStyle="1" w:styleId="PLChar">
    <w:name w:val="PL Char"/>
    <w:link w:val="PL"/>
    <w:qFormat/>
    <w:rsid w:val="002B06EA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2B06EA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2B06EA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2B06EA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685E-2A36-4576-AC8F-F4164598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3</cp:revision>
  <cp:lastPrinted>1899-12-31T23:00:00Z</cp:lastPrinted>
  <dcterms:created xsi:type="dcterms:W3CDTF">2021-05-18T02:49:00Z</dcterms:created>
  <dcterms:modified xsi:type="dcterms:W3CDTF">2021-05-18T02:50:00Z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(3)TqdiPDMP4mgnaotxpTZrm7lQ4JEDHX1726z7Oh4vaAyJ8z9JD9T1zsi4TqwgS5H+EF4hHaEB
kT/+rsic2B3MQsFG7oITFClw+tC9QGhzhd8pq8x8zakYZ5+7eNcUNPsFleeRZcY4BkixuJ3K
DNrkwv1jn0vix4Z0Lmj7jfctxe9rtOw8kujHBlvocmYKXeA+aRi5F17j3SoqfOJj1YEQzSgQ
J81NMyc/BoLGTdldO7</vt:lpwstr>
  </property>
  <property fmtid="{D5CDD505-2E9C-101B-9397-08002B2CF9AE}" pid="22" name="_2015_ms_pID_7253431">
    <vt:lpwstr>KNygOINQleDo/uzY7EsAYhkpiTS49ExF685Gm4/DV93qrdakJyeC63
aTSANasBDZJu+RBKfH0xmwKj17OFSnFiTobhilcGZ0kIybRhqg+X5fvYhDL5xjIf+SoupJHJ
75OOwsySMBQkAc+22VVz7K7zbfWPtPV3BfwU6NSjXw04MKU7fYuDZWmCvoAgW4YngVbz8yD4
+AJBrdrCOF07kKSTf+Txs+EQW+WsfmM5Aeb5</vt:lpwstr>
  </property>
  <property fmtid="{D5CDD505-2E9C-101B-9397-08002B2CF9AE}" pid="23" name="_2015_ms_pID_7253432">
    <vt:lpwstr>cw==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1613964537</vt:lpwstr>
  </property>
</Properties>
</file>