
<file path=[Content_Types].xml><?xml version="1.0" encoding="utf-8"?>
<Types xmlns="http://schemas.openxmlformats.org/package/2006/content-types">
  <Default Extension="bin" ContentType="application/vnd.ms-word.attachedToolbars"/>
  <Default Extension="emf" ContentType="image/x-emf"/>
  <Default Extension="rels" ContentType="application/vnd.openxmlformats-package.relationships+xml"/>
  <Default Extension="vsdx" ContentType="application/vnd.ms-visio.drawing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95C2E9" w14:textId="307E9094" w:rsidR="00B06C0A" w:rsidRDefault="00B06C0A" w:rsidP="00B06C0A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</w:rPr>
      </w:pPr>
      <w:r>
        <w:rPr>
          <w:b/>
          <w:noProof/>
          <w:sz w:val="24"/>
        </w:rPr>
        <w:t>3GPP TSG-</w:t>
      </w:r>
      <w:fldSimple w:instr=" DOCPROPERTY  TSG/WGRef  \* MERGEFORMAT ">
        <w:r>
          <w:rPr>
            <w:b/>
            <w:noProof/>
            <w:sz w:val="24"/>
          </w:rPr>
          <w:t>SA5</w:t>
        </w:r>
      </w:fldSimple>
      <w:r>
        <w:rPr>
          <w:b/>
          <w:noProof/>
          <w:sz w:val="24"/>
        </w:rPr>
        <w:t xml:space="preserve"> Meeting #</w:t>
      </w:r>
      <w:fldSimple w:instr=" DOCPROPERTY  MtgSeq  \* MERGEFORMAT ">
        <w:r>
          <w:rPr>
            <w:b/>
            <w:noProof/>
            <w:sz w:val="24"/>
          </w:rPr>
          <w:t>13</w:t>
        </w:r>
        <w:r w:rsidR="00910A18">
          <w:rPr>
            <w:b/>
            <w:noProof/>
            <w:sz w:val="24"/>
          </w:rPr>
          <w:t>7</w:t>
        </w:r>
        <w:r>
          <w:rPr>
            <w:b/>
            <w:noProof/>
            <w:sz w:val="24"/>
          </w:rPr>
          <w:t>e</w:t>
        </w:r>
      </w:fldSimple>
      <w:r>
        <w:fldChar w:fldCharType="begin"/>
      </w:r>
      <w:r>
        <w:instrText xml:space="preserve"> DOCPROPERTY  MtgTitle  \* MERGEFORMAT </w:instrText>
      </w:r>
      <w:r>
        <w:fldChar w:fldCharType="end"/>
      </w:r>
      <w:r>
        <w:rPr>
          <w:b/>
          <w:i/>
          <w:noProof/>
          <w:sz w:val="28"/>
        </w:rPr>
        <w:tab/>
      </w:r>
      <w:r w:rsidR="009F052C" w:rsidRPr="009F052C">
        <w:rPr>
          <w:b/>
          <w:i/>
          <w:noProof/>
          <w:sz w:val="28"/>
        </w:rPr>
        <w:t>S5-213200</w:t>
      </w:r>
    </w:p>
    <w:p w14:paraId="373970D8" w14:textId="6A476505" w:rsidR="001A3D23" w:rsidRDefault="00910A18" w:rsidP="001A3D23">
      <w:pPr>
        <w:pStyle w:val="CRCoverPage"/>
        <w:outlineLvl w:val="0"/>
        <w:rPr>
          <w:b/>
          <w:noProof/>
          <w:sz w:val="24"/>
        </w:rPr>
      </w:pPr>
      <w:r>
        <w:rPr>
          <w:rFonts w:cs="Arial"/>
          <w:b/>
          <w:noProof/>
          <w:sz w:val="24"/>
          <w:lang w:eastAsia="zh-CN"/>
        </w:rPr>
        <w:t>10</w:t>
      </w:r>
      <w:r w:rsidR="00C64357">
        <w:rPr>
          <w:rFonts w:cs="Arial"/>
          <w:b/>
          <w:noProof/>
          <w:sz w:val="24"/>
          <w:lang w:eastAsia="zh-CN"/>
        </w:rPr>
        <w:t xml:space="preserve"> </w:t>
      </w:r>
      <w:r>
        <w:rPr>
          <w:rFonts w:cs="Arial"/>
          <w:b/>
          <w:noProof/>
          <w:sz w:val="24"/>
          <w:lang w:eastAsia="zh-CN"/>
        </w:rPr>
        <w:t>May</w:t>
      </w:r>
      <w:r w:rsidR="00C64357">
        <w:rPr>
          <w:rFonts w:cs="Arial"/>
          <w:b/>
          <w:noProof/>
          <w:sz w:val="24"/>
          <w:lang w:eastAsia="zh-CN"/>
        </w:rPr>
        <w:t xml:space="preserve"> </w:t>
      </w:r>
      <w:r w:rsidR="00BA7DCD">
        <w:rPr>
          <w:rFonts w:cs="Arial"/>
          <w:b/>
          <w:noProof/>
          <w:sz w:val="24"/>
        </w:rPr>
        <w:t xml:space="preserve">to </w:t>
      </w:r>
      <w:r>
        <w:rPr>
          <w:rFonts w:cs="Arial"/>
          <w:b/>
          <w:noProof/>
          <w:sz w:val="24"/>
        </w:rPr>
        <w:t>1</w:t>
      </w:r>
      <w:r w:rsidR="00C64357">
        <w:rPr>
          <w:rFonts w:cs="Arial"/>
          <w:b/>
          <w:noProof/>
          <w:sz w:val="24"/>
        </w:rPr>
        <w:t>9</w:t>
      </w:r>
      <w:r w:rsidR="00BA7DCD">
        <w:rPr>
          <w:rFonts w:cs="Arial"/>
          <w:b/>
          <w:noProof/>
          <w:sz w:val="24"/>
        </w:rPr>
        <w:t xml:space="preserve"> </w:t>
      </w:r>
      <w:r>
        <w:rPr>
          <w:rFonts w:cs="Arial"/>
          <w:b/>
          <w:noProof/>
          <w:sz w:val="24"/>
        </w:rPr>
        <w:t>May</w:t>
      </w:r>
      <w:r w:rsidR="00BA7DCD">
        <w:rPr>
          <w:rFonts w:cs="Arial"/>
          <w:b/>
          <w:noProof/>
          <w:sz w:val="24"/>
        </w:rPr>
        <w:t xml:space="preserve"> 2021, E-meeting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A3D23" w14:paraId="01CA90F7" w14:textId="77777777" w:rsidTr="00EB21CA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31AAD56D" w14:textId="77777777" w:rsidR="001A3D23" w:rsidRDefault="001A3D23" w:rsidP="00EB21CA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CR-Form-v12.0</w:t>
            </w:r>
          </w:p>
        </w:tc>
      </w:tr>
      <w:tr w:rsidR="001A3D23" w14:paraId="41FF8A0C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53280974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A3D23" w14:paraId="0EA9A605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035FD63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6FD61FE" w14:textId="77777777" w:rsidTr="00EB21CA">
        <w:tc>
          <w:tcPr>
            <w:tcW w:w="142" w:type="dxa"/>
            <w:tcBorders>
              <w:left w:val="single" w:sz="4" w:space="0" w:color="auto"/>
            </w:tcBorders>
          </w:tcPr>
          <w:p w14:paraId="1D52BD79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0A3B9284" w14:textId="7AF00A82" w:rsidR="001A3D23" w:rsidRPr="00410371" w:rsidRDefault="007457D9" w:rsidP="00EB21CA">
            <w:pPr>
              <w:pStyle w:val="CRCoverPage"/>
              <w:spacing w:after="0"/>
              <w:jc w:val="right"/>
              <w:rPr>
                <w:b/>
                <w:noProof/>
                <w:sz w:val="28"/>
              </w:rPr>
            </w:pPr>
            <w:fldSimple w:instr=" DOCPROPERTY  Spec#  \* MERGEFORMAT ">
              <w:r w:rsidR="001A3D23" w:rsidRPr="00410371">
                <w:rPr>
                  <w:b/>
                  <w:noProof/>
                  <w:sz w:val="28"/>
                </w:rPr>
                <w:t>28.5</w:t>
              </w:r>
              <w:r w:rsidR="00910A18">
                <w:rPr>
                  <w:b/>
                  <w:noProof/>
                  <w:sz w:val="28"/>
                </w:rPr>
                <w:t>33</w:t>
              </w:r>
            </w:fldSimple>
          </w:p>
        </w:tc>
        <w:tc>
          <w:tcPr>
            <w:tcW w:w="709" w:type="dxa"/>
          </w:tcPr>
          <w:p w14:paraId="2A709757" w14:textId="77777777" w:rsidR="001A3D23" w:rsidRDefault="001A3D23" w:rsidP="00EB21CA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3C6A9FB9" w14:textId="1CF05F78" w:rsidR="001A3D23" w:rsidRPr="00410371" w:rsidRDefault="000118C8" w:rsidP="003C048F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0081</w:t>
            </w:r>
          </w:p>
        </w:tc>
        <w:tc>
          <w:tcPr>
            <w:tcW w:w="709" w:type="dxa"/>
          </w:tcPr>
          <w:p w14:paraId="617E621C" w14:textId="77777777" w:rsidR="001A3D23" w:rsidRDefault="001A3D23" w:rsidP="00EB21CA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4886A736" w14:textId="29947F07" w:rsidR="001A3D23" w:rsidRPr="00410371" w:rsidRDefault="006A266B" w:rsidP="003E2D69">
            <w:pPr>
              <w:pStyle w:val="CRCoverPage"/>
              <w:spacing w:after="0"/>
              <w:jc w:val="center"/>
              <w:rPr>
                <w:b/>
                <w:noProof/>
              </w:rPr>
            </w:pPr>
            <w:r>
              <w:rPr>
                <w:b/>
                <w:noProof/>
                <w:sz w:val="28"/>
              </w:rPr>
              <w:t>-</w:t>
            </w:r>
          </w:p>
        </w:tc>
        <w:tc>
          <w:tcPr>
            <w:tcW w:w="2410" w:type="dxa"/>
          </w:tcPr>
          <w:p w14:paraId="70C990B1" w14:textId="77777777" w:rsidR="001A3D23" w:rsidRDefault="001A3D23" w:rsidP="00EB21CA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7FC0BA7A" w14:textId="453C84C7" w:rsidR="001A3D23" w:rsidRPr="00410371" w:rsidRDefault="007457D9" w:rsidP="00EB21CA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fldSimple w:instr=" DOCPROPERTY  Version  \* MERGEFORMAT ">
              <w:r w:rsidR="001A3D23" w:rsidRPr="00410371">
                <w:rPr>
                  <w:b/>
                  <w:noProof/>
                  <w:sz w:val="28"/>
                </w:rPr>
                <w:t>1</w:t>
              </w:r>
              <w:r w:rsidR="00563ACC">
                <w:rPr>
                  <w:b/>
                  <w:noProof/>
                  <w:sz w:val="28"/>
                </w:rPr>
                <w:t>6</w:t>
              </w:r>
              <w:r w:rsidR="001A3D23" w:rsidRPr="00410371">
                <w:rPr>
                  <w:b/>
                  <w:noProof/>
                  <w:sz w:val="28"/>
                </w:rPr>
                <w:t>.</w:t>
              </w:r>
              <w:r w:rsidR="00910A18">
                <w:rPr>
                  <w:b/>
                  <w:noProof/>
                  <w:sz w:val="28"/>
                </w:rPr>
                <w:t>7</w:t>
              </w:r>
              <w:r w:rsidR="001A3D23" w:rsidRPr="00410371">
                <w:rPr>
                  <w:b/>
                  <w:noProof/>
                  <w:sz w:val="28"/>
                </w:rPr>
                <w:t>.0</w:t>
              </w:r>
            </w:fldSimple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1FBED4F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6E496B1A" w14:textId="77777777" w:rsidTr="00EB21CA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1A5520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0FAF0B4D" w14:textId="77777777" w:rsidTr="00EB21CA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119EAF12" w14:textId="77777777" w:rsidR="001A3D23" w:rsidRPr="00F25D98" w:rsidRDefault="001A3D23" w:rsidP="00EB21CA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Hyperlink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>
              <w:rPr>
                <w:rFonts w:cs="Arial"/>
                <w:i/>
                <w:noProof/>
              </w:rPr>
              <w:t>: c</w:t>
            </w:r>
            <w:r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>
              <w:rPr>
                <w:rFonts w:cs="Arial"/>
                <w:i/>
                <w:noProof/>
              </w:rPr>
              <w:br/>
            </w:r>
            <w:hyperlink r:id="rId13" w:history="1">
              <w:r>
                <w:rPr>
                  <w:rStyle w:val="Hyperlink"/>
                  <w:rFonts w:cs="Arial"/>
                  <w:i/>
                  <w:noProof/>
                </w:rPr>
                <w:t>http://www.3gpp.org/Change-Requests</w:t>
              </w:r>
            </w:hyperlink>
            <w:r w:rsidRPr="00F25D98">
              <w:rPr>
                <w:rFonts w:cs="Arial"/>
                <w:i/>
                <w:noProof/>
              </w:rPr>
              <w:t>.</w:t>
            </w:r>
          </w:p>
        </w:tc>
      </w:tr>
      <w:tr w:rsidR="001A3D23" w14:paraId="4D26F256" w14:textId="77777777" w:rsidTr="00EB21CA">
        <w:tc>
          <w:tcPr>
            <w:tcW w:w="9641" w:type="dxa"/>
            <w:gridSpan w:val="9"/>
          </w:tcPr>
          <w:p w14:paraId="49514092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6A2BAA27" w14:textId="77777777" w:rsidR="001A3D23" w:rsidRDefault="001A3D23" w:rsidP="001A3D2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1A3D23" w14:paraId="56D502B3" w14:textId="77777777" w:rsidTr="00EB21CA">
        <w:tc>
          <w:tcPr>
            <w:tcW w:w="2835" w:type="dxa"/>
          </w:tcPr>
          <w:p w14:paraId="282B7D00" w14:textId="77777777" w:rsidR="001A3D23" w:rsidRDefault="001A3D23" w:rsidP="00EB21CA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 affects:</w:t>
            </w:r>
          </w:p>
        </w:tc>
        <w:tc>
          <w:tcPr>
            <w:tcW w:w="1418" w:type="dxa"/>
          </w:tcPr>
          <w:p w14:paraId="276732E2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3D17BF53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5313A7F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41FC69C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126" w:type="dxa"/>
          </w:tcPr>
          <w:p w14:paraId="42132FA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75170EF9" w14:textId="5D6D0F9F" w:rsidR="001A3D23" w:rsidRDefault="00910A18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10A65E58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597E216C" w14:textId="754DD11F" w:rsidR="001A3D23" w:rsidRDefault="00910A18" w:rsidP="00EB21CA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</w:tr>
    </w:tbl>
    <w:p w14:paraId="44D57E65" w14:textId="77777777" w:rsidR="001A3D23" w:rsidRDefault="001A3D23" w:rsidP="001A3D2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A3D23" w14:paraId="465418D9" w14:textId="77777777" w:rsidTr="00EB21CA">
        <w:tc>
          <w:tcPr>
            <w:tcW w:w="9640" w:type="dxa"/>
            <w:gridSpan w:val="11"/>
          </w:tcPr>
          <w:p w14:paraId="4D5EBBB6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4C94926" w14:textId="77777777" w:rsidTr="00EB21CA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234A0D9B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6AF8C5CD" w14:textId="01172971" w:rsidR="001A3D23" w:rsidRDefault="00A134C4" w:rsidP="00EB21CA">
            <w:pPr>
              <w:pStyle w:val="CRCoverPage"/>
              <w:spacing w:after="0"/>
              <w:ind w:left="100"/>
              <w:rPr>
                <w:noProof/>
              </w:rPr>
            </w:pPr>
            <w:r w:rsidRPr="00A134C4">
              <w:t xml:space="preserve">Add </w:t>
            </w:r>
            <w:r w:rsidR="00910A18">
              <w:t>ML</w:t>
            </w:r>
            <w:r w:rsidR="00E0273F">
              <w:t xml:space="preserve"> </w:t>
            </w:r>
            <w:r w:rsidR="00E0273F">
              <w:rPr>
                <w:rFonts w:hint="eastAsia"/>
                <w:lang w:eastAsia="zh-CN"/>
              </w:rPr>
              <w:t>s</w:t>
            </w:r>
            <w:r w:rsidR="00E0273F">
              <w:t>upport</w:t>
            </w:r>
            <w:r w:rsidR="00910A18">
              <w:t xml:space="preserve"> for MnS</w:t>
            </w:r>
          </w:p>
        </w:tc>
      </w:tr>
      <w:tr w:rsidR="001A3D23" w14:paraId="4E2BA28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1908246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86A397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54A78922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7B082C5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039A61D3" w14:textId="6167153B" w:rsidR="001A3D23" w:rsidRDefault="007F0D9A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Intel</w:t>
            </w:r>
          </w:p>
        </w:tc>
      </w:tr>
      <w:tr w:rsidR="001A3D23" w14:paraId="619EBF06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3A44C102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7AAD338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S5</w:t>
            </w:r>
            <w:r>
              <w:fldChar w:fldCharType="begin"/>
            </w:r>
            <w:r>
              <w:instrText xml:space="preserve"> DOCPROPERTY  SourceIfTsg  \* MERGEFORMAT </w:instrText>
            </w:r>
            <w:r>
              <w:fldChar w:fldCharType="end"/>
            </w:r>
          </w:p>
        </w:tc>
      </w:tr>
      <w:tr w:rsidR="001A3D23" w14:paraId="4623C61D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2213221F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5310CA0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25023CFF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5741043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30A0D05A" w14:textId="2A42DEA6" w:rsidR="001A3D23" w:rsidRDefault="00910A18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lang w:eastAsia="zh-CN"/>
              </w:rPr>
              <w:t>eMDAS</w:t>
            </w:r>
          </w:p>
        </w:tc>
        <w:tc>
          <w:tcPr>
            <w:tcW w:w="567" w:type="dxa"/>
            <w:tcBorders>
              <w:left w:val="nil"/>
            </w:tcBorders>
          </w:tcPr>
          <w:p w14:paraId="2465E9C2" w14:textId="77777777" w:rsidR="001A3D23" w:rsidRDefault="001A3D23" w:rsidP="00EB21CA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74C581E1" w14:textId="77777777" w:rsidR="001A3D23" w:rsidRDefault="001A3D23" w:rsidP="00EB21CA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8147CBD" w14:textId="598D9943" w:rsidR="001A3D23" w:rsidRDefault="007457D9" w:rsidP="00EB21CA">
            <w:pPr>
              <w:pStyle w:val="CRCoverPage"/>
              <w:spacing w:after="0"/>
              <w:ind w:left="100"/>
              <w:rPr>
                <w:noProof/>
              </w:rPr>
            </w:pPr>
            <w:fldSimple w:instr=" DOCPROPERTY  ResDate  \* MERGEFORMAT ">
              <w:r w:rsidR="001A3D23">
                <w:rPr>
                  <w:noProof/>
                </w:rPr>
                <w:t>202</w:t>
              </w:r>
              <w:r w:rsidR="00E47706">
                <w:rPr>
                  <w:noProof/>
                </w:rPr>
                <w:t>1</w:t>
              </w:r>
              <w:r w:rsidR="001A3D23">
                <w:rPr>
                  <w:noProof/>
                </w:rPr>
                <w:t>-</w:t>
              </w:r>
              <w:r w:rsidR="00E47706">
                <w:rPr>
                  <w:noProof/>
                </w:rPr>
                <w:t>0</w:t>
              </w:r>
              <w:r w:rsidR="00910A18">
                <w:rPr>
                  <w:noProof/>
                </w:rPr>
                <w:t>4</w:t>
              </w:r>
              <w:r w:rsidR="001A3D23">
                <w:rPr>
                  <w:noProof/>
                </w:rPr>
                <w:t>-</w:t>
              </w:r>
            </w:fldSimple>
            <w:r w:rsidR="00910A18">
              <w:rPr>
                <w:noProof/>
              </w:rPr>
              <w:t>30</w:t>
            </w:r>
          </w:p>
        </w:tc>
      </w:tr>
      <w:tr w:rsidR="001A3D23" w14:paraId="4A4F9603" w14:textId="77777777" w:rsidTr="00EB21CA">
        <w:tc>
          <w:tcPr>
            <w:tcW w:w="1843" w:type="dxa"/>
            <w:tcBorders>
              <w:left w:val="single" w:sz="4" w:space="0" w:color="auto"/>
            </w:tcBorders>
          </w:tcPr>
          <w:p w14:paraId="61EAD06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084A3AD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22BF224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19926957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20DFF1E5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450A8EAF" w14:textId="77777777" w:rsidTr="00EB21CA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6A3AD74A" w14:textId="77777777" w:rsidR="001A3D23" w:rsidRDefault="001A3D23" w:rsidP="00EB21CA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6E6228CB" w14:textId="77777777" w:rsidR="001A3D23" w:rsidRDefault="007457D9" w:rsidP="00EB21CA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fldSimple w:instr=" DOCPROPERTY  Cat  \* MERGEFORMAT ">
              <w:r w:rsidR="001A3D23">
                <w:rPr>
                  <w:b/>
                  <w:noProof/>
                </w:rPr>
                <w:t>B</w:t>
              </w:r>
            </w:fldSimple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46C3D7B3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6236D3DA" w14:textId="77777777" w:rsidR="001A3D23" w:rsidRDefault="001A3D23" w:rsidP="00EB21CA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6A4CA0" w14:textId="3B5C9134" w:rsidR="001A3D23" w:rsidRDefault="00730F27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t>17</w:t>
            </w:r>
          </w:p>
        </w:tc>
      </w:tr>
      <w:tr w:rsidR="001A3D23" w14:paraId="3D88FFAF" w14:textId="77777777" w:rsidTr="00EB21CA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4110B374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38C147DA" w14:textId="77777777" w:rsidR="001A3D23" w:rsidRDefault="001A3D23" w:rsidP="00EB21CA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(mirror corresponding to a change in an earlier 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69EE4072" w14:textId="77777777" w:rsidR="001A3D23" w:rsidRDefault="001A3D23" w:rsidP="00EB21CA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Hyperlink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966AB6E" w14:textId="77777777" w:rsidR="00730F27" w:rsidRDefault="001A3D23" w:rsidP="00730F27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  <w:t>Rel-8</w:t>
            </w:r>
            <w:r>
              <w:rPr>
                <w:i/>
                <w:noProof/>
                <w:sz w:val="18"/>
              </w:rPr>
              <w:tab/>
              <w:t>(Release 8)</w:t>
            </w:r>
            <w:r>
              <w:rPr>
                <w:i/>
                <w:noProof/>
                <w:sz w:val="18"/>
              </w:rPr>
              <w:br/>
              <w:t>Rel-9</w:t>
            </w:r>
            <w:r>
              <w:rPr>
                <w:i/>
                <w:noProof/>
                <w:sz w:val="18"/>
              </w:rPr>
              <w:tab/>
              <w:t>(Release 9)</w:t>
            </w:r>
            <w:r>
              <w:rPr>
                <w:i/>
                <w:noProof/>
                <w:sz w:val="18"/>
              </w:rPr>
              <w:br/>
              <w:t>Rel-10</w:t>
            </w:r>
            <w:r>
              <w:rPr>
                <w:i/>
                <w:noProof/>
                <w:sz w:val="18"/>
              </w:rPr>
              <w:tab/>
              <w:t>(Release 10)</w:t>
            </w:r>
            <w:r>
              <w:rPr>
                <w:i/>
                <w:noProof/>
                <w:sz w:val="18"/>
              </w:rPr>
              <w:br/>
              <w:t>Rel-11</w:t>
            </w:r>
            <w:r>
              <w:rPr>
                <w:i/>
                <w:noProof/>
                <w:sz w:val="18"/>
              </w:rPr>
              <w:tab/>
              <w:t>(Release 11)</w:t>
            </w:r>
            <w:r>
              <w:rPr>
                <w:i/>
                <w:noProof/>
                <w:sz w:val="18"/>
              </w:rPr>
              <w:br/>
              <w:t>Rel-12</w:t>
            </w:r>
            <w:r>
              <w:rPr>
                <w:i/>
                <w:noProof/>
                <w:sz w:val="18"/>
              </w:rPr>
              <w:tab/>
              <w:t>(Release 12)</w:t>
            </w:r>
            <w:r>
              <w:rPr>
                <w:i/>
                <w:noProof/>
                <w:sz w:val="18"/>
              </w:rPr>
              <w:br/>
            </w:r>
            <w:bookmarkStart w:id="1" w:name="OLE_LINK1"/>
            <w:r>
              <w:rPr>
                <w:i/>
                <w:noProof/>
                <w:sz w:val="18"/>
              </w:rPr>
              <w:t>Rel-13</w:t>
            </w:r>
            <w:r>
              <w:rPr>
                <w:i/>
                <w:noProof/>
                <w:sz w:val="18"/>
              </w:rPr>
              <w:tab/>
              <w:t>(Release 13)</w:t>
            </w:r>
            <w:bookmarkEnd w:id="1"/>
            <w:r>
              <w:rPr>
                <w:i/>
                <w:noProof/>
                <w:sz w:val="18"/>
              </w:rPr>
              <w:br/>
              <w:t>Rel-14</w:t>
            </w:r>
            <w:r>
              <w:rPr>
                <w:i/>
                <w:noProof/>
                <w:sz w:val="18"/>
              </w:rPr>
              <w:tab/>
              <w:t>(Release 14)</w:t>
            </w:r>
            <w:r>
              <w:rPr>
                <w:i/>
                <w:noProof/>
                <w:sz w:val="18"/>
              </w:rPr>
              <w:br/>
              <w:t>Rel-15</w:t>
            </w:r>
            <w:r>
              <w:rPr>
                <w:i/>
                <w:noProof/>
                <w:sz w:val="18"/>
              </w:rPr>
              <w:tab/>
              <w:t>(Release 15)</w:t>
            </w:r>
            <w:r>
              <w:rPr>
                <w:i/>
                <w:noProof/>
                <w:sz w:val="18"/>
              </w:rPr>
              <w:br/>
              <w:t>Rel-16</w:t>
            </w:r>
            <w:r>
              <w:rPr>
                <w:i/>
                <w:noProof/>
                <w:sz w:val="18"/>
              </w:rPr>
              <w:tab/>
              <w:t>(Release 16)</w:t>
            </w:r>
          </w:p>
          <w:p w14:paraId="742B55D7" w14:textId="4996A863" w:rsidR="00730F27" w:rsidRPr="007C2097" w:rsidRDefault="00730F27" w:rsidP="00730F27">
            <w:pPr>
              <w:pStyle w:val="CRCoverPage"/>
              <w:tabs>
                <w:tab w:val="left" w:pos="950"/>
              </w:tabs>
              <w:spacing w:after="0"/>
              <w:ind w:left="241" w:hanging="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>Rel-17</w:t>
            </w:r>
            <w:r>
              <w:rPr>
                <w:i/>
                <w:noProof/>
                <w:sz w:val="18"/>
              </w:rPr>
              <w:tab/>
              <w:t>(Release 17)</w:t>
            </w:r>
          </w:p>
        </w:tc>
      </w:tr>
      <w:tr w:rsidR="001A3D23" w14:paraId="3C10B6B0" w14:textId="77777777" w:rsidTr="00EB21CA">
        <w:tc>
          <w:tcPr>
            <w:tcW w:w="1843" w:type="dxa"/>
          </w:tcPr>
          <w:p w14:paraId="4BC5A9AD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790B2829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75C5A8EE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83D5946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E6E9CAC" w14:textId="48FC1FE5" w:rsidR="003D0D50" w:rsidRDefault="001703AE" w:rsidP="00D010ED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>ML</w:t>
            </w:r>
            <w:r w:rsidR="00E51912">
              <w:rPr>
                <w:rFonts w:cs="Arial"/>
              </w:rPr>
              <w:t xml:space="preserve"> (Machine Learning)</w:t>
            </w:r>
            <w:r>
              <w:rPr>
                <w:rFonts w:cs="Arial"/>
              </w:rPr>
              <w:t xml:space="preserve"> capabilities</w:t>
            </w:r>
            <w:r w:rsidR="003D0D50">
              <w:rPr>
                <w:rFonts w:cs="Arial"/>
              </w:rPr>
              <w:t xml:space="preserve"> may be used to support one or more </w:t>
            </w:r>
            <w:proofErr w:type="spellStart"/>
            <w:r w:rsidR="003D0D50">
              <w:rPr>
                <w:rFonts w:cs="Arial"/>
              </w:rPr>
              <w:t>MnSs</w:t>
            </w:r>
            <w:proofErr w:type="spellEnd"/>
            <w:r w:rsidR="003D0D50">
              <w:rPr>
                <w:rFonts w:cs="Arial"/>
              </w:rPr>
              <w:t xml:space="preserve"> (e.g., MDAS)</w:t>
            </w:r>
            <w:r w:rsidR="00954E93">
              <w:rPr>
                <w:rFonts w:cs="Arial"/>
              </w:rPr>
              <w:t>,</w:t>
            </w:r>
            <w:r w:rsidR="003D0D50">
              <w:rPr>
                <w:rFonts w:cs="Arial"/>
              </w:rPr>
              <w:t xml:space="preserve"> and there are some generic aspects of ML capabilities for supporting the various </w:t>
            </w:r>
            <w:proofErr w:type="spellStart"/>
            <w:r w:rsidR="003D0D50">
              <w:rPr>
                <w:rFonts w:cs="Arial"/>
              </w:rPr>
              <w:t>MnSs</w:t>
            </w:r>
            <w:proofErr w:type="spellEnd"/>
            <w:r w:rsidR="003D0D50">
              <w:rPr>
                <w:rFonts w:cs="Arial"/>
              </w:rPr>
              <w:t>.</w:t>
            </w:r>
          </w:p>
          <w:p w14:paraId="1496BC62" w14:textId="530DF075" w:rsidR="001703AE" w:rsidRPr="00036B16" w:rsidRDefault="003D0D50" w:rsidP="003D0D50">
            <w:pPr>
              <w:pStyle w:val="CRCoverPage"/>
              <w:spacing w:after="0"/>
              <w:rPr>
                <w:rFonts w:cs="Arial"/>
              </w:rPr>
            </w:pPr>
            <w:r>
              <w:rPr>
                <w:rFonts w:cs="Arial"/>
              </w:rPr>
              <w:t xml:space="preserve">This CR is to add </w:t>
            </w:r>
            <w:r w:rsidR="003E6380">
              <w:rPr>
                <w:rFonts w:cs="Arial"/>
              </w:rPr>
              <w:t>the generic</w:t>
            </w:r>
            <w:r>
              <w:rPr>
                <w:rFonts w:cs="Arial"/>
              </w:rPr>
              <w:t xml:space="preserve"> aspects of</w:t>
            </w:r>
            <w:r w:rsidR="003E6380">
              <w:rPr>
                <w:rFonts w:cs="Arial"/>
              </w:rPr>
              <w:t xml:space="preserve"> ML capabilities </w:t>
            </w:r>
            <w:r>
              <w:rPr>
                <w:rFonts w:cs="Arial"/>
              </w:rPr>
              <w:t>for</w:t>
            </w:r>
            <w:r w:rsidR="003E6380">
              <w:rPr>
                <w:rFonts w:cs="Arial"/>
              </w:rPr>
              <w:t xml:space="preserve"> support</w:t>
            </w:r>
            <w:r>
              <w:rPr>
                <w:rFonts w:cs="Arial"/>
              </w:rPr>
              <w:t>ing</w:t>
            </w:r>
            <w:r w:rsidR="003E6380">
              <w:rPr>
                <w:rFonts w:cs="Arial"/>
              </w:rPr>
              <w:t xml:space="preserve"> </w:t>
            </w:r>
            <w:proofErr w:type="spellStart"/>
            <w:r w:rsidR="003E6380">
              <w:rPr>
                <w:rFonts w:cs="Arial"/>
              </w:rPr>
              <w:t>MnS</w:t>
            </w:r>
            <w:r>
              <w:rPr>
                <w:rFonts w:cs="Arial"/>
              </w:rPr>
              <w:t>s</w:t>
            </w:r>
            <w:proofErr w:type="spellEnd"/>
            <w:r>
              <w:rPr>
                <w:rFonts w:cs="Arial"/>
              </w:rPr>
              <w:t>.</w:t>
            </w:r>
          </w:p>
        </w:tc>
      </w:tr>
      <w:tr w:rsidR="001A3D23" w14:paraId="42DB965D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AEEAE8B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AADC8A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DC7B293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D244DE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1FACA877" w14:textId="7F966CC2" w:rsidR="001A3D23" w:rsidRDefault="00602721" w:rsidP="00044A94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</w:rPr>
              <w:t xml:space="preserve">Add </w:t>
            </w:r>
            <w:r w:rsidR="00044A94">
              <w:rPr>
                <w:rFonts w:cs="Arial"/>
              </w:rPr>
              <w:t>ML</w:t>
            </w:r>
            <w:r w:rsidR="00536DD7">
              <w:rPr>
                <w:rFonts w:cs="Arial"/>
              </w:rPr>
              <w:t xml:space="preserve"> support</w:t>
            </w:r>
            <w:r w:rsidR="00044A94">
              <w:rPr>
                <w:rFonts w:cs="Arial"/>
              </w:rPr>
              <w:t xml:space="preserve"> for MnS</w:t>
            </w:r>
            <w:r w:rsidR="00B84988">
              <w:rPr>
                <w:rFonts w:cs="Arial"/>
              </w:rPr>
              <w:t>, including the ML capabilities for MnS and the relation between ML and MnS.</w:t>
            </w:r>
          </w:p>
        </w:tc>
      </w:tr>
      <w:tr w:rsidR="001A3D23" w14:paraId="080D12CA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11A86F9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61B8C291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148F7FE4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8968840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1F5FA48" w14:textId="4D6771C7" w:rsidR="001A3D23" w:rsidRDefault="000F451F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rFonts w:cs="Arial"/>
              </w:rPr>
              <w:t xml:space="preserve">The ML capabilities for supporting </w:t>
            </w:r>
            <w:proofErr w:type="spellStart"/>
            <w:r>
              <w:rPr>
                <w:rFonts w:cs="Arial"/>
              </w:rPr>
              <w:t>MnSs</w:t>
            </w:r>
            <w:proofErr w:type="spellEnd"/>
            <w:r>
              <w:rPr>
                <w:rFonts w:cs="Arial"/>
              </w:rPr>
              <w:t xml:space="preserve"> where needed cannot be supported.</w:t>
            </w:r>
          </w:p>
        </w:tc>
      </w:tr>
      <w:tr w:rsidR="001A3D23" w14:paraId="39B01C59" w14:textId="77777777" w:rsidTr="00EB21CA">
        <w:tc>
          <w:tcPr>
            <w:tcW w:w="2694" w:type="dxa"/>
            <w:gridSpan w:val="2"/>
          </w:tcPr>
          <w:p w14:paraId="6029F83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45250EA8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35E2D28A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343C4997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07DFF5BC" w14:textId="6EEDFEF2" w:rsidR="001A3D23" w:rsidRDefault="00B95A3B" w:rsidP="00EB21CA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3.2, 5.x (new)</w:t>
            </w:r>
          </w:p>
        </w:tc>
      </w:tr>
      <w:tr w:rsidR="001A3D23" w14:paraId="3BC4C8F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9B3B62C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5E609F1B" w14:textId="77777777" w:rsidR="001A3D23" w:rsidRDefault="001A3D23" w:rsidP="00EB21CA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A3D23" w14:paraId="6941A2C4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075DA23E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25CC16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B133E3B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2C476043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4944A383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A3D23" w14:paraId="336BF4B5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160E32AA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9BA6818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F382D5F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69316861" w14:textId="77777777" w:rsidR="001A3D23" w:rsidRDefault="001A3D23" w:rsidP="00EB21CA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77E4D65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0EA040E8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F979580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054F2FDD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49EBD507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775839A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0EA943F2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888D436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4E6BB48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12AB7913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7507F0E" w14:textId="77777777" w:rsidR="001A3D23" w:rsidRDefault="001A3D23" w:rsidP="00EB21CA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x</w:t>
            </w:r>
          </w:p>
        </w:tc>
        <w:tc>
          <w:tcPr>
            <w:tcW w:w="2977" w:type="dxa"/>
            <w:gridSpan w:val="4"/>
          </w:tcPr>
          <w:p w14:paraId="46271BEB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566EC6C" w14:textId="77777777" w:rsidR="001A3D23" w:rsidRDefault="001A3D23" w:rsidP="00EB21CA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A3D23" w14:paraId="37B03601" w14:textId="77777777" w:rsidTr="00EB21CA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7441E173" w14:textId="77777777" w:rsidR="001A3D23" w:rsidRDefault="001A3D23" w:rsidP="00EB21CA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1E72DDB5" w14:textId="77777777" w:rsidR="001A3D23" w:rsidRDefault="001A3D23" w:rsidP="00EB21CA">
            <w:pPr>
              <w:pStyle w:val="CRCoverPage"/>
              <w:spacing w:after="0"/>
              <w:rPr>
                <w:noProof/>
              </w:rPr>
            </w:pPr>
          </w:p>
        </w:tc>
      </w:tr>
      <w:tr w:rsidR="001A3D23" w14:paraId="79D8A693" w14:textId="77777777" w:rsidTr="00EB21CA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E14A89D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79959095" w14:textId="62354F4C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A3D23" w:rsidRPr="008863B9" w14:paraId="3714891B" w14:textId="77777777" w:rsidTr="00EB21CA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077B5EC0" w14:textId="77777777" w:rsidR="001A3D23" w:rsidRPr="008863B9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22EE9D48" w14:textId="77777777" w:rsidR="001A3D23" w:rsidRPr="008863B9" w:rsidRDefault="001A3D23" w:rsidP="00EB21CA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A3D23" w14:paraId="6F1EC374" w14:textId="77777777" w:rsidTr="00EB21CA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9DCA242" w14:textId="77777777" w:rsidR="001A3D23" w:rsidRDefault="001A3D23" w:rsidP="00EB21CA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0498277" w14:textId="77777777" w:rsidR="001A3D23" w:rsidRDefault="001A3D23" w:rsidP="00EB21CA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</w:tbl>
    <w:p w14:paraId="0A3D2A23" w14:textId="77777777" w:rsidR="001A3D23" w:rsidRDefault="001A3D23" w:rsidP="001A3D23">
      <w:pPr>
        <w:pStyle w:val="CRCoverPage"/>
        <w:spacing w:after="0"/>
        <w:rPr>
          <w:noProof/>
          <w:sz w:val="8"/>
          <w:szCs w:val="8"/>
        </w:rPr>
      </w:pPr>
    </w:p>
    <w:p w14:paraId="01A5F3A6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5680E1AC" w14:textId="77777777" w:rsidR="001E41F3" w:rsidRDefault="001E41F3">
      <w:pPr>
        <w:rPr>
          <w:noProof/>
        </w:rPr>
        <w:sectPr w:rsidR="001E41F3" w:rsidSect="006B50E0">
          <w:headerReference w:type="even" r:id="rId15"/>
          <w:headerReference w:type="default" r:id="rId16"/>
          <w:footerReference w:type="even" r:id="rId17"/>
          <w:footerReference w:type="default" r:id="rId18"/>
          <w:headerReference w:type="first" r:id="rId19"/>
          <w:footerReference w:type="first" r:id="rId20"/>
          <w:footnotePr>
            <w:numRestart w:val="eachSect"/>
          </w:footnotePr>
          <w:pgSz w:w="11907" w:h="16840" w:code="9"/>
          <w:pgMar w:top="1260" w:right="1134" w:bottom="720" w:left="1134" w:header="680" w:footer="567" w:gutter="0"/>
          <w:cols w:space="720"/>
        </w:sect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7F6D93" w14:paraId="270C1550" w14:textId="77777777" w:rsidTr="007F6D93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295E706F" w14:textId="3B860C77" w:rsidR="007F6D93" w:rsidRDefault="007F6D93" w:rsidP="00C52C25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lastRenderedPageBreak/>
              <w:t>1</w:t>
            </w:r>
            <w:r w:rsidR="009554D0" w:rsidRPr="00336AF1">
              <w:rPr>
                <w:rFonts w:ascii="Arial" w:hAnsi="Arial" w:cs="Arial"/>
                <w:b/>
                <w:bCs/>
                <w:sz w:val="28"/>
                <w:szCs w:val="28"/>
                <w:vertAlign w:val="superscript"/>
                <w:lang w:eastAsia="zh-CN"/>
              </w:rPr>
              <w:t>st</w:t>
            </w:r>
            <w:r w:rsidR="009554D0"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 xml:space="preserve"> </w:t>
            </w: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modified section</w:t>
            </w:r>
          </w:p>
        </w:tc>
      </w:tr>
    </w:tbl>
    <w:p w14:paraId="159A6061" w14:textId="66D80687" w:rsidR="007F6D93" w:rsidRDefault="007F6D93" w:rsidP="007F6D93">
      <w:pPr>
        <w:pStyle w:val="PL"/>
        <w:rPr>
          <w:lang w:val="de-DE" w:eastAsia="zh-CN"/>
        </w:rPr>
      </w:pPr>
    </w:p>
    <w:p w14:paraId="46180AFF" w14:textId="4FEEA296" w:rsidR="007E62D4" w:rsidRPr="00B702A1" w:rsidRDefault="007E62D4" w:rsidP="005F640D">
      <w:pPr>
        <w:pStyle w:val="Heading1"/>
      </w:pPr>
      <w:bookmarkStart w:id="2" w:name="_Toc19796723"/>
      <w:bookmarkStart w:id="3" w:name="_Toc27046854"/>
      <w:bookmarkStart w:id="4" w:name="_Toc35858072"/>
      <w:bookmarkStart w:id="5" w:name="_Toc58504780"/>
      <w:bookmarkStart w:id="6" w:name="_Toc27473632"/>
      <w:bookmarkStart w:id="7" w:name="_Toc35956310"/>
      <w:bookmarkStart w:id="8" w:name="_Toc44492320"/>
      <w:r w:rsidRPr="00B702A1">
        <w:t>3.</w:t>
      </w:r>
      <w:r>
        <w:t>2</w:t>
      </w:r>
      <w:r w:rsidRPr="00B702A1">
        <w:tab/>
        <w:t>Abbreviations</w:t>
      </w:r>
      <w:bookmarkEnd w:id="2"/>
      <w:bookmarkEnd w:id="3"/>
      <w:bookmarkEnd w:id="4"/>
      <w:bookmarkEnd w:id="5"/>
    </w:p>
    <w:p w14:paraId="236AA9F0" w14:textId="77777777" w:rsidR="007E62D4" w:rsidRPr="00B702A1" w:rsidRDefault="007E62D4" w:rsidP="007E62D4">
      <w:pPr>
        <w:keepNext/>
      </w:pPr>
      <w:r w:rsidRPr="00B702A1">
        <w:t>For the purposes of the present document, the abbreviations given in 3GPP TR</w:t>
      </w:r>
      <w:r>
        <w:t xml:space="preserve"> </w:t>
      </w:r>
      <w:r w:rsidRPr="00B702A1">
        <w:t>21.905 [1]</w:t>
      </w:r>
      <w:r>
        <w:t>,</w:t>
      </w:r>
      <w:r w:rsidRPr="00B702A1">
        <w:t xml:space="preserve"> </w:t>
      </w:r>
      <w:r w:rsidRPr="00343FC5">
        <w:t>TS 28.530 [</w:t>
      </w:r>
      <w:r>
        <w:t>3</w:t>
      </w:r>
      <w:r w:rsidRPr="00343FC5">
        <w:t>]</w:t>
      </w:r>
      <w:r>
        <w:t xml:space="preserve">, in NFV-MANO [27] </w:t>
      </w:r>
      <w:r w:rsidRPr="00B702A1">
        <w:t>and the following apply. An abbreviation defined in the present document takes precedence over the definition of the same abbreviation, if any, in 3GPP TR</w:t>
      </w:r>
      <w:r>
        <w:t xml:space="preserve"> </w:t>
      </w:r>
      <w:r w:rsidRPr="00B702A1">
        <w:t>21.905</w:t>
      </w:r>
      <w:r>
        <w:t xml:space="preserve"> </w:t>
      </w:r>
      <w:r w:rsidRPr="00B702A1">
        <w:t>[1].</w:t>
      </w:r>
    </w:p>
    <w:p w14:paraId="4E0612BC" w14:textId="77777777" w:rsidR="007E62D4" w:rsidRDefault="007E62D4" w:rsidP="007E62D4">
      <w:pPr>
        <w:pStyle w:val="EW"/>
      </w:pPr>
      <w:r w:rsidRPr="00336F96">
        <w:t>CM</w:t>
      </w:r>
      <w:r>
        <w:tab/>
        <w:t>Configuration Management</w:t>
      </w:r>
    </w:p>
    <w:p w14:paraId="5A099920" w14:textId="77777777" w:rsidR="007E62D4" w:rsidRPr="00336F96" w:rsidRDefault="007E62D4" w:rsidP="007E62D4">
      <w:pPr>
        <w:pStyle w:val="EW"/>
      </w:pPr>
      <w:r w:rsidRPr="00336F96">
        <w:t>LCM</w:t>
      </w:r>
      <w:r>
        <w:tab/>
        <w:t>Lifecycle Management</w:t>
      </w:r>
    </w:p>
    <w:p w14:paraId="3D4450DE" w14:textId="77777777" w:rsidR="007E62D4" w:rsidRDefault="007E62D4" w:rsidP="007E62D4">
      <w:pPr>
        <w:pStyle w:val="EW"/>
      </w:pPr>
      <w:r w:rsidRPr="00B702A1">
        <w:t>MDAS</w:t>
      </w:r>
      <w:r w:rsidRPr="00B702A1">
        <w:rPr>
          <w:rFonts w:hint="eastAsia"/>
          <w:lang w:eastAsia="zh-CN"/>
        </w:rPr>
        <w:tab/>
        <w:t>M</w:t>
      </w:r>
      <w:r w:rsidRPr="00B702A1">
        <w:t xml:space="preserve">anagement </w:t>
      </w:r>
      <w:r w:rsidRPr="00B702A1">
        <w:rPr>
          <w:rFonts w:hint="eastAsia"/>
          <w:lang w:eastAsia="zh-CN"/>
        </w:rPr>
        <w:t>D</w:t>
      </w:r>
      <w:r w:rsidRPr="00B702A1">
        <w:t xml:space="preserve">ata </w:t>
      </w:r>
      <w:r w:rsidRPr="00B702A1">
        <w:rPr>
          <w:rFonts w:hint="eastAsia"/>
          <w:lang w:eastAsia="zh-CN"/>
        </w:rPr>
        <w:t>A</w:t>
      </w:r>
      <w:r w:rsidRPr="00B702A1">
        <w:t xml:space="preserve">nalytics </w:t>
      </w:r>
      <w:r w:rsidRPr="00B702A1">
        <w:rPr>
          <w:rFonts w:hint="eastAsia"/>
          <w:lang w:eastAsia="zh-CN"/>
        </w:rPr>
        <w:t>S</w:t>
      </w:r>
      <w:r w:rsidRPr="00B702A1">
        <w:t>ervice</w:t>
      </w:r>
    </w:p>
    <w:p w14:paraId="00DF323D" w14:textId="77777777" w:rsidR="007E62D4" w:rsidRDefault="007E62D4" w:rsidP="007E62D4">
      <w:pPr>
        <w:pStyle w:val="EW"/>
      </w:pPr>
      <w:r w:rsidRPr="00336F96">
        <w:t>M</w:t>
      </w:r>
      <w:r>
        <w:t>n</w:t>
      </w:r>
      <w:r w:rsidRPr="00336F96">
        <w:t>F</w:t>
      </w:r>
      <w:r>
        <w:tab/>
        <w:t>Management Function</w:t>
      </w:r>
    </w:p>
    <w:p w14:paraId="0D96FC9E" w14:textId="77777777" w:rsidR="007E62D4" w:rsidRDefault="007E62D4" w:rsidP="007E62D4">
      <w:pPr>
        <w:pStyle w:val="EW"/>
      </w:pPr>
      <w:r w:rsidRPr="00336F96">
        <w:t>M</w:t>
      </w:r>
      <w:r>
        <w:t>n</w:t>
      </w:r>
      <w:r w:rsidRPr="00336F96">
        <w:t>S</w:t>
      </w:r>
      <w:r>
        <w:tab/>
        <w:t>Management Service</w:t>
      </w:r>
    </w:p>
    <w:p w14:paraId="7466048D" w14:textId="77777777" w:rsidR="007E62D4" w:rsidRDefault="007E62D4" w:rsidP="007E62D4">
      <w:pPr>
        <w:pStyle w:val="EW"/>
      </w:pPr>
      <w:r>
        <w:t>NF</w:t>
      </w:r>
      <w:r>
        <w:tab/>
        <w:t>Network Function</w:t>
      </w:r>
    </w:p>
    <w:p w14:paraId="08C981AF" w14:textId="77777777" w:rsidR="007E62D4" w:rsidRDefault="007E62D4" w:rsidP="007E62D4">
      <w:pPr>
        <w:pStyle w:val="EW"/>
      </w:pPr>
      <w:r w:rsidRPr="00336F96">
        <w:t>NFV</w:t>
      </w:r>
      <w:r>
        <w:t>-</w:t>
      </w:r>
      <w:r w:rsidRPr="00336F96">
        <w:t>MANO</w:t>
      </w:r>
      <w:r>
        <w:tab/>
        <w:t>Network Functions Virtualisation Management and Orchestration</w:t>
      </w:r>
    </w:p>
    <w:p w14:paraId="3580DA63" w14:textId="77777777" w:rsidR="007E62D4" w:rsidRDefault="007E62D4" w:rsidP="007E62D4">
      <w:pPr>
        <w:pStyle w:val="EW"/>
      </w:pPr>
      <w:r w:rsidRPr="00336F96">
        <w:t>PM</w:t>
      </w:r>
      <w:r>
        <w:tab/>
        <w:t>Performance Management</w:t>
      </w:r>
    </w:p>
    <w:p w14:paraId="2B46CA34" w14:textId="24EEA7B2" w:rsidR="007E62D4" w:rsidRDefault="007E62D4" w:rsidP="007E62D4">
      <w:pPr>
        <w:pStyle w:val="EW"/>
        <w:rPr>
          <w:ins w:id="9" w:author="Intel - Yizhi Yao - SA5#136e-0312" w:date="2021-03-31T15:07:00Z"/>
        </w:rPr>
      </w:pPr>
      <w:r>
        <w:t>SBMA</w:t>
      </w:r>
      <w:r>
        <w:tab/>
        <w:t>Service Based Management Architecture</w:t>
      </w:r>
    </w:p>
    <w:p w14:paraId="72A420B7" w14:textId="77777777" w:rsidR="007E62D4" w:rsidRDefault="007E62D4" w:rsidP="007E62D4">
      <w:pPr>
        <w:pStyle w:val="EW"/>
        <w:rPr>
          <w:ins w:id="10" w:author="Intel - Yizhi Yao - SA5#136e-0312" w:date="2021-03-31T15:07:00Z"/>
        </w:rPr>
      </w:pPr>
    </w:p>
    <w:p w14:paraId="3EB2B680" w14:textId="3A1CF720" w:rsidR="007E62D4" w:rsidRPr="00336F96" w:rsidDel="007E62D4" w:rsidRDefault="007E62D4" w:rsidP="007E62D4">
      <w:pPr>
        <w:pStyle w:val="EW"/>
        <w:rPr>
          <w:del w:id="11" w:author="Intel - Yizhi Yao - SA5#136e-0312" w:date="2021-03-31T15:07:00Z"/>
        </w:rPr>
      </w:pPr>
      <w:ins w:id="12" w:author="Intel - Yizhi Yao - SA5#136e-0312" w:date="2021-03-31T15:07:00Z">
        <w:r>
          <w:t>ML</w:t>
        </w:r>
        <w:r>
          <w:tab/>
          <w:t>Machine Learning</w:t>
        </w:r>
      </w:ins>
    </w:p>
    <w:p w14:paraId="33BC609D" w14:textId="04414F62" w:rsidR="002709E5" w:rsidDel="007E62D4" w:rsidRDefault="002709E5" w:rsidP="007E62D4">
      <w:pPr>
        <w:pStyle w:val="EW"/>
        <w:rPr>
          <w:del w:id="13" w:author="Intel - Yizhi Yao - SA5#136e-0312" w:date="2021-03-31T15:07:00Z"/>
        </w:rPr>
      </w:pPr>
    </w:p>
    <w:p w14:paraId="0363031F" w14:textId="0673D63D" w:rsidR="007E62D4" w:rsidRPr="006534CE" w:rsidRDefault="007E62D4" w:rsidP="000F58A0">
      <w:pPr>
        <w:pStyle w:val="B10"/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2709E5" w14:paraId="64C4100F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04CFE49" w14:textId="77777777" w:rsidR="002709E5" w:rsidRDefault="002709E5" w:rsidP="00EB21CA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Next modified section</w:t>
            </w:r>
          </w:p>
        </w:tc>
      </w:tr>
    </w:tbl>
    <w:p w14:paraId="529FC4BD" w14:textId="2CBC65A0" w:rsidR="000A6F2D" w:rsidRPr="006534CE" w:rsidRDefault="000A6F2D" w:rsidP="000A6F2D">
      <w:pPr>
        <w:pStyle w:val="Heading2"/>
        <w:rPr>
          <w:ins w:id="14" w:author="Intel - Yizhi Yao - SA5#136e-0312" w:date="2021-03-31T17:08:00Z"/>
        </w:rPr>
      </w:pPr>
      <w:bookmarkStart w:id="15" w:name="_Toc20132444"/>
      <w:bookmarkStart w:id="16" w:name="_Toc27473513"/>
      <w:bookmarkStart w:id="17" w:name="_Toc35956184"/>
      <w:bookmarkStart w:id="18" w:name="_Toc44492177"/>
      <w:bookmarkStart w:id="19" w:name="_Toc51690106"/>
      <w:bookmarkStart w:id="20" w:name="_Toc51750798"/>
      <w:bookmarkStart w:id="21" w:name="_Toc51775058"/>
      <w:bookmarkStart w:id="22" w:name="_Toc51775672"/>
      <w:bookmarkStart w:id="23" w:name="_Toc51776288"/>
      <w:bookmarkStart w:id="24" w:name="_Toc58515674"/>
      <w:bookmarkStart w:id="25" w:name="_Toc58516292"/>
      <w:bookmarkEnd w:id="6"/>
      <w:bookmarkEnd w:id="7"/>
      <w:bookmarkEnd w:id="8"/>
      <w:ins w:id="26" w:author="Intel - Yizhi Yao - SA5#136e-0312" w:date="2021-03-31T17:08:00Z">
        <w:r w:rsidRPr="006534CE">
          <w:t>5.</w:t>
        </w:r>
        <w:r>
          <w:t>x</w:t>
        </w:r>
        <w:r w:rsidRPr="006534CE">
          <w:tab/>
        </w:r>
        <w:bookmarkEnd w:id="15"/>
        <w:bookmarkEnd w:id="16"/>
        <w:bookmarkEnd w:id="17"/>
        <w:bookmarkEnd w:id="18"/>
        <w:bookmarkEnd w:id="19"/>
        <w:bookmarkEnd w:id="20"/>
        <w:bookmarkEnd w:id="21"/>
        <w:bookmarkEnd w:id="22"/>
        <w:bookmarkEnd w:id="23"/>
        <w:bookmarkEnd w:id="24"/>
        <w:bookmarkEnd w:id="25"/>
        <w:r>
          <w:rPr>
            <w:color w:val="000000"/>
          </w:rPr>
          <w:t>Machine Learning</w:t>
        </w:r>
      </w:ins>
      <w:ins w:id="27" w:author="Intel - Yizhi Yao - SA5#136e-0312" w:date="2021-03-31T17:10:00Z">
        <w:r w:rsidR="003C2C2F">
          <w:rPr>
            <w:color w:val="000000"/>
          </w:rPr>
          <w:t xml:space="preserve"> (ML)</w:t>
        </w:r>
      </w:ins>
      <w:ins w:id="28" w:author="Intel - Yizhi Yao - SA5#136e-0312" w:date="2021-03-31T17:08:00Z">
        <w:r>
          <w:rPr>
            <w:color w:val="000000"/>
          </w:rPr>
          <w:t xml:space="preserve"> for MnS</w:t>
        </w:r>
      </w:ins>
    </w:p>
    <w:p w14:paraId="564B6F2F" w14:textId="77777777" w:rsidR="000A6F2D" w:rsidRDefault="000A6F2D" w:rsidP="000A6F2D">
      <w:pPr>
        <w:pStyle w:val="Heading3"/>
        <w:rPr>
          <w:ins w:id="29" w:author="Intel - Yizhi Yao - SA5#136e-0312" w:date="2021-03-31T17:08:00Z"/>
        </w:rPr>
      </w:pPr>
      <w:bookmarkStart w:id="30" w:name="_Toc20132445"/>
      <w:bookmarkStart w:id="31" w:name="_Toc27473514"/>
      <w:bookmarkStart w:id="32" w:name="_Toc35956185"/>
      <w:bookmarkStart w:id="33" w:name="_Toc44492178"/>
      <w:bookmarkStart w:id="34" w:name="_Toc51690107"/>
      <w:bookmarkStart w:id="35" w:name="_Toc51750799"/>
      <w:bookmarkStart w:id="36" w:name="_Toc51775059"/>
      <w:bookmarkStart w:id="37" w:name="_Toc51775673"/>
      <w:bookmarkStart w:id="38" w:name="_Toc51776289"/>
      <w:bookmarkStart w:id="39" w:name="_Toc58515675"/>
      <w:bookmarkStart w:id="40" w:name="_Toc58516293"/>
      <w:ins w:id="41" w:author="Intel - Yizhi Yao - SA5#136e-0312" w:date="2021-03-31T17:08:00Z">
        <w:r w:rsidRPr="006534CE">
          <w:t>5.</w:t>
        </w:r>
        <w:r>
          <w:t>x</w:t>
        </w:r>
        <w:r w:rsidRPr="006534CE">
          <w:t>.1</w:t>
        </w:r>
        <w:r w:rsidRPr="006534CE">
          <w:tab/>
        </w:r>
        <w:bookmarkEnd w:id="30"/>
        <w:bookmarkEnd w:id="31"/>
        <w:bookmarkEnd w:id="32"/>
        <w:bookmarkEnd w:id="33"/>
        <w:bookmarkEnd w:id="34"/>
        <w:bookmarkEnd w:id="35"/>
        <w:bookmarkEnd w:id="36"/>
        <w:bookmarkEnd w:id="37"/>
        <w:bookmarkEnd w:id="38"/>
        <w:bookmarkEnd w:id="39"/>
        <w:bookmarkEnd w:id="40"/>
        <w:r>
          <w:t>Introduction</w:t>
        </w:r>
      </w:ins>
    </w:p>
    <w:p w14:paraId="26F546D3" w14:textId="4C44FC96" w:rsidR="000A6F2D" w:rsidRDefault="000A6F2D" w:rsidP="000A6F2D">
      <w:pPr>
        <w:rPr>
          <w:ins w:id="42" w:author="Intel - Yizhi Yao - SA5#136e-0312" w:date="2021-03-31T17:08:00Z"/>
        </w:rPr>
      </w:pPr>
      <w:ins w:id="43" w:author="Intel - Yizhi Yao - SA5#136e-0312" w:date="2021-03-31T17:08:00Z">
        <w:r>
          <w:t xml:space="preserve">An MnS (e.g., MDAS) may be supported by ML </w:t>
        </w:r>
      </w:ins>
      <w:ins w:id="44" w:author="Intel - Yizhi Yao - SA5#136e-0312" w:date="2021-04-01T08:24:00Z">
        <w:r w:rsidR="008F1D3E">
          <w:t>capabilities</w:t>
        </w:r>
      </w:ins>
      <w:ins w:id="45" w:author="Intel - Yizhi Yao - SA5#136e-0312" w:date="2021-03-31T17:08:00Z">
        <w:r>
          <w:t>.</w:t>
        </w:r>
      </w:ins>
    </w:p>
    <w:p w14:paraId="2AAAE3F2" w14:textId="3E881CFE" w:rsidR="000A6F2D" w:rsidRDefault="000A6F2D" w:rsidP="000A6F2D">
      <w:pPr>
        <w:rPr>
          <w:ins w:id="46" w:author="Intel - Yizhi Yao - SA5#136e-0312" w:date="2021-03-31T17:08:00Z"/>
        </w:rPr>
      </w:pPr>
      <w:ins w:id="47" w:author="Intel - Yizhi Yao - SA5#136e-0312" w:date="2021-03-31T17:08:00Z">
        <w:r>
          <w:t>Th</w:t>
        </w:r>
      </w:ins>
      <w:ins w:id="48" w:author="Intel - Yizhi Yao - SA5#136e-0312" w:date="2021-04-01T09:23:00Z">
        <w:r w:rsidR="003D26E6">
          <w:t>e following</w:t>
        </w:r>
      </w:ins>
      <w:ins w:id="49" w:author="Intel - Yizhi Yao - SA5#136e-0312" w:date="2021-04-01T08:28:00Z">
        <w:r w:rsidR="00A206DD">
          <w:t xml:space="preserve"> </w:t>
        </w:r>
      </w:ins>
      <w:ins w:id="50" w:author="Intel - Yizhi Yao - SA5#136e-0312" w:date="2021-04-01T09:25:00Z">
        <w:r w:rsidR="00F721AC">
          <w:t>sub-</w:t>
        </w:r>
      </w:ins>
      <w:ins w:id="51" w:author="Intel - Yizhi Yao - SA5#136e-0312" w:date="2021-04-01T08:28:00Z">
        <w:r w:rsidR="00A206DD">
          <w:t>cla</w:t>
        </w:r>
      </w:ins>
      <w:ins w:id="52" w:author="Intel - Yizhi Yao - SA5#136e-0312" w:date="2021-04-01T08:29:00Z">
        <w:r w:rsidR="00A206DD">
          <w:t>use</w:t>
        </w:r>
      </w:ins>
      <w:ins w:id="53" w:author="Intel - Yizhi Yao - SA5#136e-0312" w:date="2021-04-01T09:23:00Z">
        <w:r w:rsidR="003D26E6">
          <w:t>s</w:t>
        </w:r>
      </w:ins>
      <w:ins w:id="54" w:author="Intel - Yizhi Yao - SA5#136e-0312" w:date="2021-04-01T09:25:00Z">
        <w:r w:rsidR="00F721AC">
          <w:t xml:space="preserve"> in</w:t>
        </w:r>
        <w:r w:rsidR="00DA5043">
          <w:t xml:space="preserve"> cl</w:t>
        </w:r>
      </w:ins>
      <w:ins w:id="55" w:author="Intel - Yizhi Yao - SA5#136e-0312" w:date="2021-04-01T09:26:00Z">
        <w:r w:rsidR="00DA5043">
          <w:t>ause</w:t>
        </w:r>
      </w:ins>
      <w:ins w:id="56" w:author="Intel - Yizhi Yao - SA5#136e-0312" w:date="2021-04-01T09:25:00Z">
        <w:r w:rsidR="00F721AC">
          <w:t xml:space="preserve"> 5.x</w:t>
        </w:r>
      </w:ins>
      <w:ins w:id="57" w:author="Intel - Yizhi Yao - SA5#136e-0312" w:date="2021-04-01T08:29:00Z">
        <w:r w:rsidR="00A206DD">
          <w:t xml:space="preserve"> </w:t>
        </w:r>
      </w:ins>
      <w:ins w:id="58" w:author="Intel - Yizhi Yao - SA5#136e-0312" w:date="2021-03-31T17:08:00Z">
        <w:r>
          <w:t>provide how an MnS can be supported by ML and the possible relations between ML and MnS.</w:t>
        </w:r>
      </w:ins>
    </w:p>
    <w:p w14:paraId="78F785D7" w14:textId="77777777" w:rsidR="000A6F2D" w:rsidRDefault="000A6F2D" w:rsidP="000A6F2D">
      <w:pPr>
        <w:pStyle w:val="Heading3"/>
        <w:rPr>
          <w:ins w:id="59" w:author="Intel - Yizhi Yao - SA5#136e-0312" w:date="2021-03-31T17:08:00Z"/>
        </w:rPr>
      </w:pPr>
      <w:ins w:id="60" w:author="Intel - Yizhi Yao - SA5#136e-0312" w:date="2021-03-31T17:08:00Z">
        <w:r w:rsidRPr="006534CE">
          <w:t>5.</w:t>
        </w:r>
        <w:r>
          <w:t>x</w:t>
        </w:r>
        <w:r w:rsidRPr="006534CE">
          <w:t>.</w:t>
        </w:r>
        <w:r>
          <w:t>2</w:t>
        </w:r>
        <w:r w:rsidRPr="006534CE">
          <w:tab/>
        </w:r>
        <w:r>
          <w:t>ML capabilities for MnS</w:t>
        </w:r>
      </w:ins>
    </w:p>
    <w:p w14:paraId="4AD67B85" w14:textId="567C31BF" w:rsidR="000A6F2D" w:rsidRDefault="000A6F2D" w:rsidP="000A6F2D">
      <w:pPr>
        <w:rPr>
          <w:ins w:id="61" w:author="Intel - Yizhi Yao - SA5#136e-0312" w:date="2021-03-31T17:08:00Z"/>
        </w:rPr>
      </w:pPr>
      <w:ins w:id="62" w:author="Intel - Yizhi Yao - SA5#136e-0312" w:date="2021-03-31T17:08:00Z">
        <w:r>
          <w:t xml:space="preserve">When ML is used for an MnS, the following ML </w:t>
        </w:r>
        <w:r w:rsidR="00076BC3">
          <w:t>capabilities</w:t>
        </w:r>
        <w:r>
          <w:t xml:space="preserve"> are provided for supporting the MnS as illustrated in Figure 5.x.2-1.</w:t>
        </w:r>
      </w:ins>
    </w:p>
    <w:p w14:paraId="214D853F" w14:textId="77777777" w:rsidR="000A6F2D" w:rsidRDefault="000A6F2D" w:rsidP="000A6F2D">
      <w:pPr>
        <w:rPr>
          <w:ins w:id="63" w:author="Intel - Yizhi Yao - SA5#136e-0312" w:date="2021-03-31T17:08:00Z"/>
        </w:rPr>
      </w:pPr>
      <w:ins w:id="64" w:author="Intel - Yizhi Yao - SA5#136e-0312" w:date="2021-03-31T17:08:00Z">
        <w:r>
          <w:t>The ML capabilities are provided by a producer to a consumer, and the ML model needs to be deployed in the ML capability producer. How the ML model is deployed is not addressed in the present document.</w:t>
        </w:r>
      </w:ins>
    </w:p>
    <w:p w14:paraId="35FD72E4" w14:textId="77777777" w:rsidR="000A6F2D" w:rsidRDefault="000A6F2D" w:rsidP="000A6F2D">
      <w:pPr>
        <w:jc w:val="center"/>
        <w:rPr>
          <w:ins w:id="65" w:author="Intel - Yizhi Yao - SA5#136e-0312" w:date="2021-03-31T17:08:00Z"/>
        </w:rPr>
      </w:pPr>
      <w:ins w:id="66" w:author="Intel - Yizhi Yao - SA5#136e-0312" w:date="2021-03-31T17:08:00Z">
        <w:r>
          <w:object w:dxaOrig="16944" w:dyaOrig="6697" w14:anchorId="05174565"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_x0000_i1025" type="#_x0000_t75" style="width:378.5pt;height:150pt" o:ole="">
              <v:imagedata r:id="rId21" o:title=""/>
            </v:shape>
            <o:OLEObject Type="Embed" ProgID="Visio.Drawing.15" ShapeID="_x0000_i1025" DrawAspect="Content" ObjectID="_1681192999" r:id="rId22"/>
          </w:object>
        </w:r>
      </w:ins>
    </w:p>
    <w:p w14:paraId="572D66B9" w14:textId="77777777" w:rsidR="000A6F2D" w:rsidRPr="00B702A1" w:rsidRDefault="000A6F2D" w:rsidP="000A6F2D">
      <w:pPr>
        <w:pStyle w:val="TF"/>
        <w:rPr>
          <w:ins w:id="67" w:author="Intel - Yizhi Yao - SA5#136e-0312" w:date="2021-03-31T17:08:00Z"/>
        </w:rPr>
      </w:pPr>
      <w:ins w:id="68" w:author="Intel - Yizhi Yao - SA5#136e-0312" w:date="2021-03-31T17:08:00Z">
        <w:r w:rsidRPr="00B702A1">
          <w:t xml:space="preserve">Figure </w:t>
        </w:r>
        <w:r>
          <w:t>5.x.2-1</w:t>
        </w:r>
        <w:r w:rsidRPr="00B702A1">
          <w:t xml:space="preserve">: </w:t>
        </w:r>
        <w:r>
          <w:t>ML for MnS</w:t>
        </w:r>
      </w:ins>
    </w:p>
    <w:p w14:paraId="03CAB581" w14:textId="77777777" w:rsidR="000A6F2D" w:rsidRDefault="000A6F2D" w:rsidP="000A6F2D">
      <w:pPr>
        <w:rPr>
          <w:ins w:id="69" w:author="Intel - Yizhi Yao - SA5#136e-0312" w:date="2021-03-31T17:08:00Z"/>
          <w:lang w:eastAsia="zh-CN"/>
        </w:rPr>
      </w:pPr>
      <w:ins w:id="70" w:author="Intel - Yizhi Yao - SA5#136e-0312" w:date="2021-03-31T17:08:00Z">
        <w:r w:rsidRPr="00DE54AA">
          <w:rPr>
            <w:b/>
          </w:rPr>
          <w:lastRenderedPageBreak/>
          <w:t>ML model training</w:t>
        </w:r>
        <w:r w:rsidRPr="00DE54AA">
          <w:t>: The</w:t>
        </w:r>
        <w:r w:rsidRPr="00431486">
          <w:t xml:space="preserve"> </w:t>
        </w:r>
        <w:r>
          <w:t xml:space="preserve">ML capability producer trains the ML </w:t>
        </w:r>
        <w:r w:rsidRPr="00DE54AA">
          <w:t>model</w:t>
        </w:r>
        <w:r>
          <w:t xml:space="preserve"> (</w:t>
        </w:r>
        <w:r w:rsidRPr="00DE54AA">
          <w:t>i.e., to train the algorithm of the ML model</w:t>
        </w:r>
        <w:r>
          <w:t>)</w:t>
        </w:r>
        <w:r w:rsidRPr="00DE54AA">
          <w:t xml:space="preserve"> to be able to provide the expected </w:t>
        </w:r>
        <w:r>
          <w:t>output</w:t>
        </w:r>
        <w:r w:rsidRPr="00DE54AA">
          <w:t xml:space="preserve"> </w:t>
        </w:r>
        <w:r>
          <w:t>when processing the input for an MnS</w:t>
        </w:r>
        <w:r w:rsidRPr="00DE54AA">
          <w:t>.</w:t>
        </w:r>
        <w:r>
          <w:t xml:space="preserve"> The ML capability producer may train the ML model based on the </w:t>
        </w:r>
        <w:r w:rsidRPr="00DE54AA">
          <w:rPr>
            <w:lang w:eastAsia="zh-CN"/>
          </w:rPr>
          <w:t xml:space="preserve">training data (including the training input and the expected output) </w:t>
        </w:r>
        <w:r>
          <w:rPr>
            <w:lang w:eastAsia="zh-CN"/>
          </w:rPr>
          <w:t xml:space="preserve">provided by the consumer, and provide the training report to the consumer. The </w:t>
        </w:r>
        <w:r>
          <w:t>ML capability producer may re-train the ML model based on the validation feedback, including training report validation feedback and processing output validation feedback,</w:t>
        </w:r>
        <w:r w:rsidRPr="00431486">
          <w:t xml:space="preserve"> </w:t>
        </w:r>
        <w:r>
          <w:t>provided by the consumer.</w:t>
        </w:r>
      </w:ins>
    </w:p>
    <w:p w14:paraId="12A1D7BA" w14:textId="49475FAC" w:rsidR="000A6F2D" w:rsidRDefault="000A6F2D" w:rsidP="000A6F2D">
      <w:pPr>
        <w:rPr>
          <w:ins w:id="71" w:author="Intel - Yizhi Yao - SA5#136e-0312" w:date="2021-03-31T17:08:00Z"/>
        </w:rPr>
      </w:pPr>
      <w:ins w:id="72" w:author="Intel - Yizhi Yao - SA5#136e-0312" w:date="2021-03-31T17:08:00Z">
        <w:r>
          <w:rPr>
            <w:b/>
          </w:rPr>
          <w:t>Data processing</w:t>
        </w:r>
        <w:r w:rsidRPr="00DE54AA">
          <w:t xml:space="preserve">: </w:t>
        </w:r>
        <w:r>
          <w:t xml:space="preserve">The ML capability producer processes the input data using the trained ML model and generates the </w:t>
        </w:r>
        <w:r w:rsidR="00076BC3">
          <w:t>processing</w:t>
        </w:r>
        <w:r>
          <w:t xml:space="preserve"> output for an MnS. The ML capability producer provides the processing output to the consumer.</w:t>
        </w:r>
      </w:ins>
    </w:p>
    <w:p w14:paraId="65DDC772" w14:textId="3F032E90" w:rsidR="000A6F2D" w:rsidRDefault="000A6F2D" w:rsidP="000A6F2D">
      <w:pPr>
        <w:rPr>
          <w:ins w:id="73" w:author="Intel - Yizhi Yao - SA5#136e-0312" w:date="2021-03-31T17:08:00Z"/>
        </w:rPr>
      </w:pPr>
      <w:ins w:id="74" w:author="Intel - Yizhi Yao - SA5#136e-0312" w:date="2021-03-31T17:08:00Z">
        <w:r>
          <w:rPr>
            <w:b/>
          </w:rPr>
          <w:t>V</w:t>
        </w:r>
        <w:r w:rsidRPr="00DE54AA">
          <w:rPr>
            <w:b/>
          </w:rPr>
          <w:t>alidation</w:t>
        </w:r>
        <w:r w:rsidRPr="00DE54AA">
          <w:t>: The</w:t>
        </w:r>
        <w:r>
          <w:t xml:space="preserve"> ML capability</w:t>
        </w:r>
        <w:r w:rsidRPr="00DE54AA">
          <w:t xml:space="preserve"> consumer may validate the </w:t>
        </w:r>
        <w:r>
          <w:t xml:space="preserve">training report and/or the processing output related to an MnS and provides </w:t>
        </w:r>
        <w:r w:rsidR="00076BC3">
          <w:t>validation</w:t>
        </w:r>
        <w:r>
          <w:t xml:space="preserve"> feedback to the producer</w:t>
        </w:r>
        <w:r w:rsidRPr="00DE54AA">
          <w:t>.</w:t>
        </w:r>
        <w:r>
          <w:t xml:space="preserve"> The training report </w:t>
        </w:r>
        <w:r w:rsidR="00076BC3">
          <w:t>validation</w:t>
        </w:r>
        <w:r>
          <w:t xml:space="preserve"> feedback may indicate whether or not the training has met the expectation, and the processing output validation feedback may indicate whether the output are </w:t>
        </w:r>
        <w:r w:rsidRPr="001A36AE">
          <w:t>erroneous</w:t>
        </w:r>
        <w:r>
          <w:t xml:space="preserve"> </w:t>
        </w:r>
        <w:r>
          <w:rPr>
            <w:rFonts w:hint="eastAsia"/>
            <w:lang w:eastAsia="zh-CN"/>
          </w:rPr>
          <w:t>or</w:t>
        </w:r>
        <w:r>
          <w:t xml:space="preserve"> accurate.</w:t>
        </w:r>
      </w:ins>
    </w:p>
    <w:p w14:paraId="08394832" w14:textId="77777777" w:rsidR="000A6F2D" w:rsidRDefault="000A6F2D" w:rsidP="000A6F2D">
      <w:pPr>
        <w:pStyle w:val="Heading3"/>
        <w:rPr>
          <w:ins w:id="75" w:author="Intel - Yizhi Yao - SA5#136e-0312" w:date="2021-03-31T17:08:00Z"/>
        </w:rPr>
      </w:pPr>
      <w:ins w:id="76" w:author="Intel - Yizhi Yao - SA5#136e-0312" w:date="2021-03-31T17:08:00Z">
        <w:r w:rsidRPr="006534CE">
          <w:t>5.</w:t>
        </w:r>
        <w:r>
          <w:t>x</w:t>
        </w:r>
        <w:r w:rsidRPr="006534CE">
          <w:t>.</w:t>
        </w:r>
        <w:r>
          <w:t>3</w:t>
        </w:r>
        <w:r w:rsidRPr="006534CE">
          <w:tab/>
        </w:r>
        <w:r>
          <w:t>Relation between ML and MnS</w:t>
        </w:r>
      </w:ins>
    </w:p>
    <w:p w14:paraId="1893493C" w14:textId="392F68E4" w:rsidR="000A6F2D" w:rsidRDefault="000A6F2D" w:rsidP="000A6F2D">
      <w:pPr>
        <w:rPr>
          <w:ins w:id="77" w:author="Intel - Yizhi Yao - SA5#136e-0312" w:date="2021-03-31T17:08:00Z"/>
        </w:rPr>
      </w:pPr>
      <w:ins w:id="78" w:author="Intel - Yizhi Yao - SA5#136e-0312" w:date="2021-03-31T17:08:00Z">
        <w:r>
          <w:t xml:space="preserve">The ML </w:t>
        </w:r>
        <w:r w:rsidR="00076BC3">
          <w:t>capabilities</w:t>
        </w:r>
        <w:r>
          <w:t xml:space="preserve"> may be provided to support MnS in the following possible ways:</w:t>
        </w:r>
      </w:ins>
    </w:p>
    <w:p w14:paraId="656D3692" w14:textId="77777777" w:rsidR="000A6F2D" w:rsidRDefault="000A6F2D" w:rsidP="000A6F2D">
      <w:pPr>
        <w:ind w:left="360" w:hanging="360"/>
        <w:rPr>
          <w:ins w:id="79" w:author="Intel - Yizhi Yao - SA5#136e-0312" w:date="2021-03-31T17:08:00Z"/>
        </w:rPr>
      </w:pPr>
      <w:ins w:id="80" w:author="Intel - Yizhi Yao - SA5#136e-0312" w:date="2021-03-31T17:08:00Z">
        <w:r>
          <w:t>1)</w:t>
        </w:r>
        <w:r>
          <w:tab/>
          <w:t>MnS producer acts as ML capability consumer</w:t>
        </w:r>
      </w:ins>
    </w:p>
    <w:p w14:paraId="29D36C96" w14:textId="19D62B34" w:rsidR="000A6F2D" w:rsidRPr="005C61A0" w:rsidRDefault="000A6F2D" w:rsidP="000A6F2D">
      <w:pPr>
        <w:ind w:left="360" w:hanging="360"/>
        <w:rPr>
          <w:ins w:id="81" w:author="Intel - Yizhi Yao - SA5#136e-0312" w:date="2021-03-31T17:08:00Z"/>
        </w:rPr>
      </w:pPr>
      <w:ins w:id="82" w:author="Intel - Yizhi Yao - SA5#136e-0312" w:date="2021-03-31T17:08:00Z">
        <w:r>
          <w:tab/>
          <w:t>The MnS producer acts as ML capability consumer as illust</w:t>
        </w:r>
        <w:r>
          <w:rPr>
            <w:rFonts w:hint="eastAsia"/>
            <w:lang w:eastAsia="zh-CN"/>
          </w:rPr>
          <w:t>rate</w:t>
        </w:r>
        <w:r>
          <w:t>d in Figure 5.x.3-1, and does not expose the ML capabilities to MnS consumer.</w:t>
        </w:r>
      </w:ins>
    </w:p>
    <w:p w14:paraId="2EF97F66" w14:textId="77777777" w:rsidR="000A6F2D" w:rsidRDefault="000A6F2D" w:rsidP="000A6F2D">
      <w:pPr>
        <w:jc w:val="center"/>
        <w:rPr>
          <w:ins w:id="83" w:author="Intel - Yizhi Yao - SA5#136e-0312" w:date="2021-03-31T17:08:00Z"/>
        </w:rPr>
      </w:pPr>
      <w:ins w:id="84" w:author="Intel - Yizhi Yao - SA5#136e-0312" w:date="2021-03-31T17:08:00Z">
        <w:r>
          <w:object w:dxaOrig="15337" w:dyaOrig="2616" w14:anchorId="68CDD555">
            <v:shape id="_x0000_i1026" type="#_x0000_t75" style="width:364.5pt;height:61.5pt" o:ole="">
              <v:imagedata r:id="rId23" o:title=""/>
            </v:shape>
            <o:OLEObject Type="Embed" ProgID="Visio.Drawing.15" ShapeID="_x0000_i1026" DrawAspect="Content" ObjectID="_1681193000" r:id="rId24"/>
          </w:object>
        </w:r>
      </w:ins>
    </w:p>
    <w:p w14:paraId="34993BC8" w14:textId="77777777" w:rsidR="000A6F2D" w:rsidRPr="00B702A1" w:rsidRDefault="000A6F2D" w:rsidP="000A6F2D">
      <w:pPr>
        <w:pStyle w:val="TF"/>
        <w:rPr>
          <w:ins w:id="85" w:author="Intel - Yizhi Yao - SA5#136e-0312" w:date="2021-03-31T17:08:00Z"/>
        </w:rPr>
      </w:pPr>
      <w:ins w:id="86" w:author="Intel - Yizhi Yao - SA5#136e-0312" w:date="2021-03-31T17:08:00Z">
        <w:r w:rsidRPr="00B702A1">
          <w:t xml:space="preserve">Figure </w:t>
        </w:r>
        <w:r>
          <w:t>5.x.3-1</w:t>
        </w:r>
        <w:r w:rsidRPr="00B702A1">
          <w:t xml:space="preserve">: </w:t>
        </w:r>
        <w:r>
          <w:t>MnS producer acts as ML capability consumer</w:t>
        </w:r>
      </w:ins>
    </w:p>
    <w:p w14:paraId="75972552" w14:textId="48441DD1" w:rsidR="000A6F2D" w:rsidRDefault="000A6F2D" w:rsidP="000A6F2D">
      <w:pPr>
        <w:ind w:left="360" w:hanging="360"/>
        <w:rPr>
          <w:ins w:id="87" w:author="Intel - Yizhi Yao - SA5#136e-0312" w:date="2021-03-31T17:08:00Z"/>
        </w:rPr>
      </w:pPr>
      <w:ins w:id="88" w:author="Intel - Yizhi Yao - SA5#136e-0312" w:date="2021-03-31T17:08:00Z">
        <w:r>
          <w:t>2)</w:t>
        </w:r>
        <w:r>
          <w:tab/>
          <w:t>MnS producer acts as ML capability producer and exposes ML capabilities to MnS consumer</w:t>
        </w:r>
      </w:ins>
    </w:p>
    <w:p w14:paraId="427FA76F" w14:textId="7838B00B" w:rsidR="000A6F2D" w:rsidRPr="005C61A0" w:rsidRDefault="000A6F2D" w:rsidP="000A6F2D">
      <w:pPr>
        <w:ind w:left="360" w:hanging="360"/>
        <w:rPr>
          <w:ins w:id="89" w:author="Intel - Yizhi Yao - SA5#136e-0312" w:date="2021-03-31T17:08:00Z"/>
        </w:rPr>
      </w:pPr>
      <w:ins w:id="90" w:author="Intel - Yizhi Yao - SA5#136e-0312" w:date="2021-03-31T17:08:00Z">
        <w:r>
          <w:tab/>
          <w:t>The MnS producer acts as ML capability producer as illust</w:t>
        </w:r>
        <w:r>
          <w:rPr>
            <w:rFonts w:hint="eastAsia"/>
            <w:lang w:eastAsia="zh-CN"/>
          </w:rPr>
          <w:t>rate</w:t>
        </w:r>
        <w:r>
          <w:t>d in Figure 5.x.3-2, and exposes the ML capabilities to MnS consumer (i.e., the MnS consumer also acts as ML capability consumer).</w:t>
        </w:r>
      </w:ins>
    </w:p>
    <w:p w14:paraId="364735DA" w14:textId="77777777" w:rsidR="000A6F2D" w:rsidRDefault="000A6F2D" w:rsidP="000A6F2D">
      <w:pPr>
        <w:ind w:left="360" w:hanging="360"/>
        <w:rPr>
          <w:ins w:id="91" w:author="Intel - Yizhi Yao - SA5#136e-0312" w:date="2021-03-31T17:08:00Z"/>
        </w:rPr>
      </w:pPr>
    </w:p>
    <w:p w14:paraId="64E9AE94" w14:textId="77777777" w:rsidR="000A6F2D" w:rsidRDefault="000A6F2D" w:rsidP="000A6F2D">
      <w:pPr>
        <w:rPr>
          <w:ins w:id="92" w:author="Intel - Yizhi Yao - SA5#136e-0312" w:date="2021-03-31T17:08:00Z"/>
        </w:rPr>
      </w:pPr>
    </w:p>
    <w:p w14:paraId="73DB616B" w14:textId="77777777" w:rsidR="000A6F2D" w:rsidRDefault="000A6F2D" w:rsidP="000A6F2D">
      <w:pPr>
        <w:rPr>
          <w:ins w:id="93" w:author="Intel - Yizhi Yao - SA5#136e-0312" w:date="2021-03-31T17:08:00Z"/>
        </w:rPr>
      </w:pPr>
    </w:p>
    <w:p w14:paraId="4235372A" w14:textId="77777777" w:rsidR="000A6F2D" w:rsidRDefault="000A6F2D" w:rsidP="000A6F2D">
      <w:pPr>
        <w:jc w:val="center"/>
        <w:rPr>
          <w:ins w:id="94" w:author="Intel - Yizhi Yao - SA5#136e-0312" w:date="2021-03-31T17:08:00Z"/>
        </w:rPr>
      </w:pPr>
      <w:ins w:id="95" w:author="Intel - Yizhi Yao - SA5#136e-0312" w:date="2021-03-31T17:08:00Z">
        <w:r>
          <w:object w:dxaOrig="11700" w:dyaOrig="2760" w14:anchorId="3B7E1892">
            <v:shape id="_x0000_i1027" type="#_x0000_t75" style="width:264pt;height:61.5pt" o:ole="">
              <v:imagedata r:id="rId25" o:title=""/>
            </v:shape>
            <o:OLEObject Type="Embed" ProgID="Visio.Drawing.15" ShapeID="_x0000_i1027" DrawAspect="Content" ObjectID="_1681193001" r:id="rId26"/>
          </w:object>
        </w:r>
      </w:ins>
    </w:p>
    <w:p w14:paraId="0E921250" w14:textId="31C67D06" w:rsidR="000A6F2D" w:rsidRDefault="000A6F2D" w:rsidP="000A6F2D">
      <w:pPr>
        <w:pStyle w:val="TF"/>
        <w:rPr>
          <w:ins w:id="96" w:author="Intel - Yizhi Yao - SA5#136e-0312" w:date="2021-03-31T17:08:00Z"/>
        </w:rPr>
      </w:pPr>
      <w:ins w:id="97" w:author="Intel - Yizhi Yao - SA5#136e-0312" w:date="2021-03-31T17:08:00Z">
        <w:r w:rsidRPr="00B702A1">
          <w:t xml:space="preserve">Figure </w:t>
        </w:r>
        <w:r>
          <w:t>5.x.3-2</w:t>
        </w:r>
        <w:r w:rsidRPr="00B702A1">
          <w:t xml:space="preserve">: </w:t>
        </w:r>
        <w:r>
          <w:t>MnS producer acts as ML capability producer and exposes ML capabilities to MnS consumer</w:t>
        </w:r>
      </w:ins>
    </w:p>
    <w:p w14:paraId="14D5488E" w14:textId="26B71FBB" w:rsidR="000A6F2D" w:rsidRDefault="000A6F2D" w:rsidP="000A6F2D">
      <w:pPr>
        <w:ind w:left="360" w:hanging="360"/>
        <w:rPr>
          <w:ins w:id="98" w:author="Intel - Yizhi Yao - SA5#136e-0312" w:date="2021-03-31T17:08:00Z"/>
        </w:rPr>
      </w:pPr>
      <w:ins w:id="99" w:author="Intel - Yizhi Yao - SA5#136e-0312" w:date="2021-03-31T17:08:00Z">
        <w:r>
          <w:t>3)</w:t>
        </w:r>
        <w:r>
          <w:tab/>
          <w:t>MnS producer uses ML capabilities privately and does not expose ML capabilities to MnS consumer</w:t>
        </w:r>
      </w:ins>
    </w:p>
    <w:p w14:paraId="554D199F" w14:textId="5A490686" w:rsidR="000A6F2D" w:rsidRDefault="000A6F2D" w:rsidP="000A6F2D">
      <w:pPr>
        <w:ind w:left="360" w:hanging="360"/>
        <w:rPr>
          <w:ins w:id="100" w:author="Intel - Yizhi Yao - SA5#136e-0312" w:date="2021-03-31T17:08:00Z"/>
        </w:rPr>
      </w:pPr>
      <w:ins w:id="101" w:author="Intel - Yizhi Yao - SA5#136e-0312" w:date="2021-03-31T17:08:00Z">
        <w:r>
          <w:tab/>
          <w:t>The MnS producer uses ML capabilities privately (i.e., the MnS producer acts as both ML capability producer and ML capability consumer) as illust</w:t>
        </w:r>
        <w:r>
          <w:rPr>
            <w:rFonts w:hint="eastAsia"/>
            <w:lang w:eastAsia="zh-CN"/>
          </w:rPr>
          <w:t>rate</w:t>
        </w:r>
        <w:r>
          <w:t>d in Figure 5.x.3-3, and does not exposes the ML capabilities to MnS consumer.</w:t>
        </w:r>
      </w:ins>
    </w:p>
    <w:p w14:paraId="09DCBEC8" w14:textId="77777777" w:rsidR="000A6F2D" w:rsidRDefault="000A6F2D" w:rsidP="000A6F2D">
      <w:pPr>
        <w:jc w:val="center"/>
        <w:rPr>
          <w:ins w:id="102" w:author="Intel - Yizhi Yao - SA5#136e-0312" w:date="2021-03-31T17:08:00Z"/>
          <w:rFonts w:ascii="Arial" w:hAnsi="Arial" w:cs="Arial"/>
          <w:lang w:eastAsia="zh-CN"/>
        </w:rPr>
      </w:pPr>
      <w:ins w:id="103" w:author="Intel - Yizhi Yao - SA5#136e-0312" w:date="2021-03-31T17:08:00Z">
        <w:r>
          <w:object w:dxaOrig="15276" w:dyaOrig="2760" w14:anchorId="6F8168D6">
            <v:shape id="_x0000_i1028" type="#_x0000_t75" style="width:368pt;height:66.5pt" o:ole="">
              <v:imagedata r:id="rId27" o:title=""/>
            </v:shape>
            <o:OLEObject Type="Embed" ProgID="Visio.Drawing.15" ShapeID="_x0000_i1028" DrawAspect="Content" ObjectID="_1681193002" r:id="rId28"/>
          </w:object>
        </w:r>
      </w:ins>
    </w:p>
    <w:p w14:paraId="748FC636" w14:textId="3E8C285C" w:rsidR="000A6F2D" w:rsidRPr="00B702A1" w:rsidRDefault="000A6F2D" w:rsidP="000A6F2D">
      <w:pPr>
        <w:pStyle w:val="TF"/>
        <w:rPr>
          <w:ins w:id="104" w:author="Intel - Yizhi Yao - SA5#136e-0312" w:date="2021-03-31T17:08:00Z"/>
        </w:rPr>
      </w:pPr>
      <w:ins w:id="105" w:author="Intel - Yizhi Yao - SA5#136e-0312" w:date="2021-03-31T17:08:00Z">
        <w:r w:rsidRPr="00B702A1">
          <w:lastRenderedPageBreak/>
          <w:t xml:space="preserve">Figure </w:t>
        </w:r>
        <w:r>
          <w:t>5.x.3-3</w:t>
        </w:r>
        <w:r w:rsidRPr="00B702A1">
          <w:t xml:space="preserve">: </w:t>
        </w:r>
        <w:r>
          <w:t>MnS producer uses ML capabilities privately and does not expose ML capabilities to MnS consumer</w:t>
        </w:r>
      </w:ins>
    </w:p>
    <w:p w14:paraId="1451A71B" w14:textId="77777777" w:rsidR="002422C8" w:rsidRPr="009218A4" w:rsidRDefault="002422C8" w:rsidP="004D62AA">
      <w:pPr>
        <w:rPr>
          <w:rFonts w:ascii="Arial" w:hAnsi="Arial" w:cs="Arial"/>
          <w:lang w:eastAsia="zh-CN"/>
        </w:rPr>
      </w:pP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CC"/>
        <w:tblCellMar>
          <w:top w:w="113" w:type="dxa"/>
        </w:tblCellMar>
        <w:tblLook w:val="01E0" w:firstRow="1" w:lastRow="1" w:firstColumn="1" w:lastColumn="1" w:noHBand="0" w:noVBand="0"/>
      </w:tblPr>
      <w:tblGrid>
        <w:gridCol w:w="9523"/>
      </w:tblGrid>
      <w:tr w:rsidR="00697FB0" w14:paraId="3C79A8EB" w14:textId="77777777" w:rsidTr="00EB21CA">
        <w:tc>
          <w:tcPr>
            <w:tcW w:w="9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  <w:hideMark/>
          </w:tcPr>
          <w:p w14:paraId="4567DC42" w14:textId="77777777" w:rsidR="00697FB0" w:rsidRDefault="00697FB0" w:rsidP="00EB21CA">
            <w:pPr>
              <w:jc w:val="center"/>
              <w:rPr>
                <w:rFonts w:ascii="Arial" w:eastAsia="DengXian" w:hAnsi="Arial" w:cs="Arial"/>
                <w:b/>
                <w:bCs/>
                <w:sz w:val="28"/>
                <w:szCs w:val="28"/>
              </w:rPr>
            </w:pPr>
            <w:r>
              <w:rPr>
                <w:rFonts w:ascii="Arial" w:hAnsi="Arial" w:cs="Arial"/>
                <w:b/>
                <w:bCs/>
                <w:sz w:val="28"/>
                <w:szCs w:val="28"/>
                <w:lang w:eastAsia="zh-CN"/>
              </w:rPr>
              <w:t>End of modified section</w:t>
            </w:r>
          </w:p>
        </w:tc>
      </w:tr>
    </w:tbl>
    <w:p w14:paraId="6DDF12BD" w14:textId="77777777" w:rsidR="000D4B80" w:rsidRPr="006314A3" w:rsidRDefault="000D4B80" w:rsidP="00916937">
      <w:pPr>
        <w:pStyle w:val="B10"/>
        <w:rPr>
          <w:lang w:val="en-US"/>
        </w:rPr>
      </w:pPr>
    </w:p>
    <w:sectPr w:rsidR="000D4B80" w:rsidRPr="006314A3">
      <w:headerReference w:type="default" r:id="rId29"/>
      <w:footerReference w:type="default" r:id="rId30"/>
      <w:footnotePr>
        <w:numRestart w:val="eachSect"/>
      </w:footnotePr>
      <w:pgSz w:w="11907" w:h="16840" w:code="9"/>
      <w:pgMar w:top="1416" w:right="1133" w:bottom="1133" w:left="1133" w:header="850" w:footer="340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D6DBC45" w14:textId="77777777" w:rsidR="00DC62A5" w:rsidRDefault="00DC62A5">
      <w:r>
        <w:separator/>
      </w:r>
    </w:p>
  </w:endnote>
  <w:endnote w:type="continuationSeparator" w:id="0">
    <w:p w14:paraId="651B5430" w14:textId="77777777" w:rsidR="00DC62A5" w:rsidRDefault="00DC62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G Times (WN)">
    <w:altName w:val="Arial"/>
    <w:charset w:val="00"/>
    <w:family w:val="roman"/>
    <w:pitch w:val="default"/>
    <w:sig w:usb0="00000000" w:usb1="00000000" w:usb2="00000000" w:usb3="00000000" w:csb0="00000001" w:csb1="00000000"/>
  </w:font>
  <w:font w:name="MS LineDraw">
    <w:altName w:val="Courier New"/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4844030" w14:textId="77777777" w:rsidR="008A771F" w:rsidRDefault="008A771F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CD514E9" w14:textId="77777777" w:rsidR="008A771F" w:rsidRDefault="008A771F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D68EFB" w14:textId="77777777" w:rsidR="008A771F" w:rsidRDefault="008A771F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2C1DFE2" w14:textId="77777777" w:rsidR="00EB21CA" w:rsidRDefault="00EB21CA">
    <w:pPr>
      <w:pStyle w:val="Footer"/>
    </w:pP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E5573ED" w14:textId="77777777" w:rsidR="00DC62A5" w:rsidRDefault="00DC62A5">
      <w:r>
        <w:separator/>
      </w:r>
    </w:p>
  </w:footnote>
  <w:footnote w:type="continuationSeparator" w:id="0">
    <w:p w14:paraId="57CC3F34" w14:textId="77777777" w:rsidR="00DC62A5" w:rsidRDefault="00DC62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60CEDCD" w14:textId="77777777" w:rsidR="00EB21CA" w:rsidRDefault="00EB21CA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3A2FC18" w14:textId="77777777" w:rsidR="008A771F" w:rsidRDefault="008A771F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05A9D76" w14:textId="77777777" w:rsidR="008A771F" w:rsidRDefault="008A771F">
    <w:pPr>
      <w:pStyle w:val="Header"/>
    </w:pP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C371616" w14:textId="77777777" w:rsidR="00EB21CA" w:rsidRDefault="00EB21CA">
    <w:pPr>
      <w:framePr w:h="284" w:hRule="exact" w:wrap="around" w:vAnchor="text" w:hAnchor="margin" w:xAlign="center" w:y="7"/>
      <w:rPr>
        <w:rFonts w:ascii="Arial" w:hAnsi="Arial" w:cs="Arial"/>
        <w:b/>
        <w:sz w:val="18"/>
        <w:szCs w:val="18"/>
      </w:rPr>
    </w:pPr>
    <w:r>
      <w:rPr>
        <w:rFonts w:ascii="Arial" w:hAnsi="Arial" w:cs="Arial"/>
        <w:b/>
        <w:sz w:val="18"/>
        <w:szCs w:val="18"/>
      </w:rPr>
      <w:fldChar w:fldCharType="begin"/>
    </w:r>
    <w:r>
      <w:rPr>
        <w:rFonts w:ascii="Arial" w:hAnsi="Arial" w:cs="Arial"/>
        <w:b/>
        <w:sz w:val="18"/>
        <w:szCs w:val="18"/>
      </w:rPr>
      <w:instrText xml:space="preserve"> PAGE </w:instrText>
    </w:r>
    <w:r>
      <w:rPr>
        <w:rFonts w:ascii="Arial" w:hAnsi="Arial" w:cs="Arial"/>
        <w:b/>
        <w:sz w:val="18"/>
        <w:szCs w:val="18"/>
      </w:rPr>
      <w:fldChar w:fldCharType="separate"/>
    </w:r>
    <w:r>
      <w:rPr>
        <w:rFonts w:ascii="Arial" w:hAnsi="Arial" w:cs="Arial"/>
        <w:b/>
        <w:noProof/>
        <w:sz w:val="18"/>
        <w:szCs w:val="18"/>
      </w:rPr>
      <w:t>17</w:t>
    </w:r>
    <w:r>
      <w:rPr>
        <w:rFonts w:ascii="Arial" w:hAnsi="Arial" w:cs="Arial"/>
        <w:b/>
        <w:sz w:val="18"/>
        <w:szCs w:val="18"/>
      </w:rPr>
      <w:fldChar w:fldCharType="end"/>
    </w:r>
  </w:p>
  <w:p w14:paraId="285710CD" w14:textId="77777777" w:rsidR="00EB21CA" w:rsidRDefault="00EB21CA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7F"/>
    <w:multiLevelType w:val="singleLevel"/>
    <w:tmpl w:val="F50C7392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FFFFFF80"/>
    <w:multiLevelType w:val="singleLevel"/>
    <w:tmpl w:val="9D5E9A8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2" w15:restartNumberingAfterBreak="0">
    <w:nsid w:val="FFFFFF81"/>
    <w:multiLevelType w:val="singleLevel"/>
    <w:tmpl w:val="72A2498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3" w15:restartNumberingAfterBreak="0">
    <w:nsid w:val="FFFFFF82"/>
    <w:multiLevelType w:val="singleLevel"/>
    <w:tmpl w:val="87429866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4" w15:restartNumberingAfterBreak="0">
    <w:nsid w:val="FFFFFF83"/>
    <w:multiLevelType w:val="singleLevel"/>
    <w:tmpl w:val="960013F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5" w15:restartNumberingAfterBreak="0">
    <w:nsid w:val="FFFFFF88"/>
    <w:multiLevelType w:val="singleLevel"/>
    <w:tmpl w:val="95C893D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FFFFFF89"/>
    <w:multiLevelType w:val="singleLevel"/>
    <w:tmpl w:val="62EEC3B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8" w15:restartNumberingAfterBreak="0">
    <w:nsid w:val="01F2553B"/>
    <w:multiLevelType w:val="hybridMultilevel"/>
    <w:tmpl w:val="DAD85332"/>
    <w:lvl w:ilvl="0" w:tplc="080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9" w15:restartNumberingAfterBreak="0">
    <w:nsid w:val="04B12E17"/>
    <w:multiLevelType w:val="hybridMultilevel"/>
    <w:tmpl w:val="6F72EFAA"/>
    <w:lvl w:ilvl="0" w:tplc="CA942ED0">
      <w:numFmt w:val="bullet"/>
      <w:lvlText w:val="-"/>
      <w:lvlJc w:val="left"/>
      <w:pPr>
        <w:tabs>
          <w:tab w:val="num" w:pos="927"/>
        </w:tabs>
        <w:ind w:left="927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647"/>
        </w:tabs>
        <w:ind w:left="164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367"/>
        </w:tabs>
        <w:ind w:left="23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87"/>
        </w:tabs>
        <w:ind w:left="30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807"/>
        </w:tabs>
        <w:ind w:left="380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527"/>
        </w:tabs>
        <w:ind w:left="45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247"/>
        </w:tabs>
        <w:ind w:left="52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967"/>
        </w:tabs>
        <w:ind w:left="596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87"/>
        </w:tabs>
        <w:ind w:left="6687" w:hanging="360"/>
      </w:pPr>
      <w:rPr>
        <w:rFonts w:ascii="Wingdings" w:hAnsi="Wingdings" w:hint="default"/>
      </w:rPr>
    </w:lvl>
  </w:abstractNum>
  <w:abstractNum w:abstractNumId="10" w15:restartNumberingAfterBreak="0">
    <w:nsid w:val="0649479A"/>
    <w:multiLevelType w:val="hybridMultilevel"/>
    <w:tmpl w:val="4A9CA036"/>
    <w:lvl w:ilvl="0" w:tplc="50BA84CC">
      <w:start w:val="5"/>
      <w:numFmt w:val="bullet"/>
      <w:lvlText w:val="-"/>
      <w:lvlJc w:val="left"/>
      <w:pPr>
        <w:ind w:left="470" w:hanging="420"/>
      </w:pPr>
      <w:rPr>
        <w:rFonts w:ascii="Arial" w:eastAsia="SimSun" w:hAnsi="Arial" w:cs="Arial" w:hint="default"/>
      </w:rPr>
    </w:lvl>
    <w:lvl w:ilvl="1" w:tplc="04090003" w:tentative="1">
      <w:start w:val="1"/>
      <w:numFmt w:val="bullet"/>
      <w:lvlText w:val=""/>
      <w:lvlJc w:val="left"/>
      <w:pPr>
        <w:ind w:left="89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3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3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5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9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30" w:hanging="420"/>
      </w:pPr>
      <w:rPr>
        <w:rFonts w:ascii="Wingdings" w:hAnsi="Wingdings" w:hint="default"/>
      </w:rPr>
    </w:lvl>
  </w:abstractNum>
  <w:abstractNum w:abstractNumId="11" w15:restartNumberingAfterBreak="0">
    <w:nsid w:val="09803342"/>
    <w:multiLevelType w:val="hybridMultilevel"/>
    <w:tmpl w:val="305EEBA6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12" w15:restartNumberingAfterBreak="0">
    <w:nsid w:val="0E126FEF"/>
    <w:multiLevelType w:val="hybridMultilevel"/>
    <w:tmpl w:val="F064F350"/>
    <w:lvl w:ilvl="0" w:tplc="0409000B">
      <w:start w:val="1"/>
      <w:numFmt w:val="bullet"/>
      <w:lvlText w:val=""/>
      <w:lvlJc w:val="left"/>
      <w:pPr>
        <w:ind w:left="678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098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1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38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58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77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98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18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38" w:hanging="420"/>
      </w:pPr>
      <w:rPr>
        <w:rFonts w:ascii="Wingdings" w:hAnsi="Wingdings" w:hint="default"/>
      </w:rPr>
    </w:lvl>
  </w:abstractNum>
  <w:abstractNum w:abstractNumId="13" w15:restartNumberingAfterBreak="0">
    <w:nsid w:val="12753C45"/>
    <w:multiLevelType w:val="hybridMultilevel"/>
    <w:tmpl w:val="438E2E66"/>
    <w:lvl w:ilvl="0" w:tplc="39BE7976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14" w15:restartNumberingAfterBreak="0">
    <w:nsid w:val="16B6663E"/>
    <w:multiLevelType w:val="hybridMultilevel"/>
    <w:tmpl w:val="2D6CE508"/>
    <w:lvl w:ilvl="0" w:tplc="40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40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40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40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40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40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40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40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40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 w15:restartNumberingAfterBreak="0">
    <w:nsid w:val="17CB741B"/>
    <w:multiLevelType w:val="hybridMultilevel"/>
    <w:tmpl w:val="A7E2F7F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C4C3C39"/>
    <w:multiLevelType w:val="singleLevel"/>
    <w:tmpl w:val="2056E320"/>
    <w:lvl w:ilvl="0">
      <w:start w:val="1"/>
      <w:numFmt w:val="lowerLetter"/>
      <w:lvlText w:val="%1)"/>
      <w:legacy w:legacy="1" w:legacySpace="0" w:legacyIndent="283"/>
      <w:lvlJc w:val="left"/>
      <w:pPr>
        <w:ind w:left="567" w:hanging="283"/>
      </w:pPr>
    </w:lvl>
  </w:abstractNum>
  <w:abstractNum w:abstractNumId="17" w15:restartNumberingAfterBreak="0">
    <w:nsid w:val="209E1379"/>
    <w:multiLevelType w:val="multilevel"/>
    <w:tmpl w:val="63147A5A"/>
    <w:lvl w:ilvl="0">
      <w:start w:val="4"/>
      <w:numFmt w:val="decimal"/>
      <w:lvlText w:val="%1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140"/>
        </w:tabs>
        <w:ind w:left="1140" w:hanging="11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8" w15:restartNumberingAfterBreak="0">
    <w:nsid w:val="28C30A7E"/>
    <w:multiLevelType w:val="hybridMultilevel"/>
    <w:tmpl w:val="FAE6F90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9F978E9"/>
    <w:multiLevelType w:val="hybridMultilevel"/>
    <w:tmpl w:val="669A7826"/>
    <w:lvl w:ilvl="0" w:tplc="9704FDD4">
      <w:start w:val="1"/>
      <w:numFmt w:val="bullet"/>
      <w:pStyle w:val="B1"/>
      <w:lvlText w:val=""/>
      <w:lvlJc w:val="left"/>
      <w:pPr>
        <w:tabs>
          <w:tab w:val="num" w:pos="737"/>
        </w:tabs>
        <w:ind w:left="737" w:hanging="453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3775459A"/>
    <w:multiLevelType w:val="hybridMultilevel"/>
    <w:tmpl w:val="DCCABBF4"/>
    <w:lvl w:ilvl="0" w:tplc="04090001">
      <w:start w:val="1"/>
      <w:numFmt w:val="bullet"/>
      <w:lvlText w:val=""/>
      <w:lvlJc w:val="left"/>
      <w:pPr>
        <w:tabs>
          <w:tab w:val="num" w:pos="1287"/>
        </w:tabs>
        <w:ind w:left="128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89C6A61"/>
    <w:multiLevelType w:val="hybridMultilevel"/>
    <w:tmpl w:val="989ACF20"/>
    <w:lvl w:ilvl="0" w:tplc="0B88B64A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3DC319BB"/>
    <w:multiLevelType w:val="hybridMultilevel"/>
    <w:tmpl w:val="61428930"/>
    <w:lvl w:ilvl="0" w:tplc="4A202B8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23" w15:restartNumberingAfterBreak="0">
    <w:nsid w:val="3E254B75"/>
    <w:multiLevelType w:val="hybridMultilevel"/>
    <w:tmpl w:val="BE4872C4"/>
    <w:lvl w:ilvl="0" w:tplc="1CD6C562">
      <w:start w:val="5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23666D"/>
    <w:multiLevelType w:val="hybridMultilevel"/>
    <w:tmpl w:val="E2F2DFC2"/>
    <w:lvl w:ilvl="0" w:tplc="132002F6">
      <w:start w:val="16"/>
      <w:numFmt w:val="bullet"/>
      <w:lvlText w:val="-"/>
      <w:lvlJc w:val="left"/>
      <w:pPr>
        <w:ind w:left="720" w:hanging="360"/>
      </w:pPr>
      <w:rPr>
        <w:rFonts w:ascii="Arial" w:eastAsiaTheme="minorEastAsia" w:hAnsi="Arial" w:cs="Aria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5437080"/>
    <w:multiLevelType w:val="hybridMultilevel"/>
    <w:tmpl w:val="65C23CE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6" w15:restartNumberingAfterBreak="0">
    <w:nsid w:val="4CF22D59"/>
    <w:multiLevelType w:val="hybridMultilevel"/>
    <w:tmpl w:val="2A5C5B54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4854467"/>
    <w:multiLevelType w:val="hybridMultilevel"/>
    <w:tmpl w:val="E71CD3E0"/>
    <w:lvl w:ilvl="0" w:tplc="0409000F">
      <w:start w:val="1"/>
      <w:numFmt w:val="decimal"/>
      <w:lvlText w:val="%1."/>
      <w:lvlJc w:val="left"/>
      <w:pPr>
        <w:tabs>
          <w:tab w:val="num" w:pos="1004"/>
        </w:tabs>
        <w:ind w:left="1004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56CA5E53"/>
    <w:multiLevelType w:val="hybridMultilevel"/>
    <w:tmpl w:val="D1F6598E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5F6E3BCD"/>
    <w:multiLevelType w:val="hybridMultilevel"/>
    <w:tmpl w:val="B100E41C"/>
    <w:lvl w:ilvl="0" w:tplc="4A202B88">
      <w:start w:val="4"/>
      <w:numFmt w:val="bullet"/>
      <w:lvlText w:val="-"/>
      <w:lvlJc w:val="left"/>
      <w:pPr>
        <w:ind w:left="129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ind w:left="201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73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45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17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89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61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33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050" w:hanging="360"/>
      </w:pPr>
      <w:rPr>
        <w:rFonts w:ascii="Wingdings" w:hAnsi="Wingdings" w:hint="default"/>
      </w:rPr>
    </w:lvl>
  </w:abstractNum>
  <w:abstractNum w:abstractNumId="30" w15:restartNumberingAfterBreak="0">
    <w:nsid w:val="64816CED"/>
    <w:multiLevelType w:val="hybridMultilevel"/>
    <w:tmpl w:val="C3D8B59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3BA7682"/>
    <w:multiLevelType w:val="hybridMultilevel"/>
    <w:tmpl w:val="50AC5962"/>
    <w:lvl w:ilvl="0" w:tplc="16867808">
      <w:start w:val="4"/>
      <w:numFmt w:val="bullet"/>
      <w:lvlText w:val="-"/>
      <w:lvlJc w:val="left"/>
      <w:pPr>
        <w:tabs>
          <w:tab w:val="num" w:pos="644"/>
        </w:tabs>
        <w:ind w:left="64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364"/>
        </w:tabs>
        <w:ind w:left="1364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084"/>
        </w:tabs>
        <w:ind w:left="208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04"/>
        </w:tabs>
        <w:ind w:left="280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524"/>
        </w:tabs>
        <w:ind w:left="3524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244"/>
        </w:tabs>
        <w:ind w:left="424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964"/>
        </w:tabs>
        <w:ind w:left="496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684"/>
        </w:tabs>
        <w:ind w:left="5684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04"/>
        </w:tabs>
        <w:ind w:left="6404" w:hanging="360"/>
      </w:pPr>
      <w:rPr>
        <w:rFonts w:ascii="Wingdings" w:hAnsi="Wingdings" w:hint="default"/>
      </w:rPr>
    </w:lvl>
  </w:abstractNum>
  <w:abstractNum w:abstractNumId="32" w15:restartNumberingAfterBreak="0">
    <w:nsid w:val="74E41292"/>
    <w:multiLevelType w:val="hybridMultilevel"/>
    <w:tmpl w:val="189C9CA2"/>
    <w:lvl w:ilvl="0" w:tplc="653E66B2">
      <w:numFmt w:val="bullet"/>
      <w:lvlText w:val="-"/>
      <w:lvlJc w:val="left"/>
      <w:pPr>
        <w:ind w:left="978" w:hanging="360"/>
      </w:pPr>
      <w:rPr>
        <w:rFonts w:ascii="Times New Roman" w:eastAsia="Malgun Gothic" w:hAnsi="Times New Roman" w:cs="Times New Roman" w:hint="default"/>
      </w:rPr>
    </w:lvl>
    <w:lvl w:ilvl="1" w:tplc="6ADA977C">
      <w:start w:val="4"/>
      <w:numFmt w:val="bullet"/>
      <w:lvlText w:val="-"/>
      <w:lvlJc w:val="left"/>
      <w:pPr>
        <w:ind w:left="1698" w:hanging="360"/>
      </w:pPr>
      <w:rPr>
        <w:rFonts w:ascii="Times New Roman" w:eastAsia="SimSun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41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8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8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8" w:hanging="360"/>
      </w:pPr>
      <w:rPr>
        <w:rFonts w:ascii="Wingdings" w:hAnsi="Wingdings" w:hint="default"/>
      </w:rPr>
    </w:lvl>
  </w:abstractNum>
  <w:abstractNum w:abstractNumId="33" w15:restartNumberingAfterBreak="0">
    <w:nsid w:val="77900F98"/>
    <w:multiLevelType w:val="hybridMultilevel"/>
    <w:tmpl w:val="C734993C"/>
    <w:lvl w:ilvl="0" w:tplc="0409000B">
      <w:start w:val="1"/>
      <w:numFmt w:val="bullet"/>
      <w:lvlText w:val=""/>
      <w:lvlJc w:val="left"/>
      <w:pPr>
        <w:ind w:left="420" w:hanging="42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34" w15:restartNumberingAfterBreak="0">
    <w:nsid w:val="7DA500A3"/>
    <w:multiLevelType w:val="hybridMultilevel"/>
    <w:tmpl w:val="3F260CC2"/>
    <w:lvl w:ilvl="0" w:tplc="CA942ED0">
      <w:numFmt w:val="bullet"/>
      <w:lvlText w:val="-"/>
      <w:lvlJc w:val="left"/>
      <w:pPr>
        <w:tabs>
          <w:tab w:val="num" w:pos="1494"/>
        </w:tabs>
        <w:ind w:left="1494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35" w15:restartNumberingAfterBreak="0">
    <w:nsid w:val="7E682A89"/>
    <w:multiLevelType w:val="hybridMultilevel"/>
    <w:tmpl w:val="E85CC5F2"/>
    <w:lvl w:ilvl="0" w:tplc="4A202B88">
      <w:start w:val="4"/>
      <w:numFmt w:val="bullet"/>
      <w:lvlText w:val="-"/>
      <w:lvlJc w:val="left"/>
      <w:pPr>
        <w:ind w:left="704" w:hanging="42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1124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544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64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384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04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24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644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064" w:hanging="420"/>
      </w:pPr>
      <w:rPr>
        <w:rFonts w:ascii="Wingdings" w:hAnsi="Wingdings" w:hint="default"/>
      </w:rPr>
    </w:lvl>
  </w:abstractNum>
  <w:num w:numId="1">
    <w:abstractNumId w:val="7"/>
    <w:lvlOverride w:ilvl="0">
      <w:lvl w:ilvl="0">
        <w:start w:val="1"/>
        <w:numFmt w:val="bullet"/>
        <w:lvlText w:val=""/>
        <w:legacy w:legacy="1" w:legacySpace="0" w:legacyIndent="360"/>
        <w:lvlJc w:val="left"/>
        <w:pPr>
          <w:ind w:left="360" w:hanging="360"/>
        </w:pPr>
        <w:rPr>
          <w:rFonts w:ascii="Symbol" w:hAnsi="Symbol" w:hint="default"/>
        </w:rPr>
      </w:lvl>
    </w:lvlOverride>
  </w:num>
  <w:num w:numId="2">
    <w:abstractNumId w:val="7"/>
    <w:lvlOverride w:ilvl="0">
      <w:lvl w:ilvl="0">
        <w:start w:val="1"/>
        <w:numFmt w:val="bullet"/>
        <w:lvlText w:val=""/>
        <w:legacy w:legacy="1" w:legacySpace="0" w:legacyIndent="283"/>
        <w:lvlJc w:val="left"/>
        <w:pPr>
          <w:ind w:left="567" w:hanging="283"/>
        </w:pPr>
        <w:rPr>
          <w:rFonts w:ascii="Symbol" w:hAnsi="Symbol" w:hint="default"/>
        </w:rPr>
      </w:lvl>
    </w:lvlOverride>
  </w:num>
  <w:num w:numId="3">
    <w:abstractNumId w:val="8"/>
  </w:num>
  <w:num w:numId="4">
    <w:abstractNumId w:val="35"/>
  </w:num>
  <w:num w:numId="5">
    <w:abstractNumId w:val="13"/>
  </w:num>
  <w:num w:numId="6">
    <w:abstractNumId w:val="22"/>
  </w:num>
  <w:num w:numId="7">
    <w:abstractNumId w:val="20"/>
  </w:num>
  <w:num w:numId="8">
    <w:abstractNumId w:val="9"/>
  </w:num>
  <w:num w:numId="9">
    <w:abstractNumId w:val="11"/>
  </w:num>
  <w:num w:numId="10">
    <w:abstractNumId w:val="34"/>
  </w:num>
  <w:num w:numId="11">
    <w:abstractNumId w:val="28"/>
  </w:num>
  <w:num w:numId="12">
    <w:abstractNumId w:val="31"/>
  </w:num>
  <w:num w:numId="13">
    <w:abstractNumId w:val="17"/>
  </w:num>
  <w:num w:numId="14">
    <w:abstractNumId w:val="27"/>
  </w:num>
  <w:num w:numId="15">
    <w:abstractNumId w:val="6"/>
  </w:num>
  <w:num w:numId="16">
    <w:abstractNumId w:val="4"/>
  </w:num>
  <w:num w:numId="17">
    <w:abstractNumId w:val="3"/>
  </w:num>
  <w:num w:numId="18">
    <w:abstractNumId w:val="2"/>
  </w:num>
  <w:num w:numId="19">
    <w:abstractNumId w:val="1"/>
  </w:num>
  <w:num w:numId="20">
    <w:abstractNumId w:val="5"/>
  </w:num>
  <w:num w:numId="21">
    <w:abstractNumId w:val="0"/>
  </w:num>
  <w:num w:numId="22">
    <w:abstractNumId w:val="21"/>
  </w:num>
  <w:num w:numId="23">
    <w:abstractNumId w:val="32"/>
  </w:num>
  <w:num w:numId="24">
    <w:abstractNumId w:val="12"/>
  </w:num>
  <w:num w:numId="25">
    <w:abstractNumId w:val="16"/>
  </w:num>
  <w:num w:numId="26">
    <w:abstractNumId w:val="25"/>
  </w:num>
  <w:num w:numId="27">
    <w:abstractNumId w:val="33"/>
  </w:num>
  <w:num w:numId="28">
    <w:abstractNumId w:val="15"/>
  </w:num>
  <w:num w:numId="29">
    <w:abstractNumId w:val="18"/>
  </w:num>
  <w:num w:numId="30">
    <w:abstractNumId w:val="19"/>
  </w:num>
  <w:num w:numId="31">
    <w:abstractNumId w:val="30"/>
  </w:num>
  <w:num w:numId="32">
    <w:abstractNumId w:val="10"/>
  </w:num>
  <w:num w:numId="33">
    <w:abstractNumId w:val="26"/>
  </w:num>
  <w:num w:numId="34">
    <w:abstractNumId w:val="24"/>
  </w:num>
  <w:num w:numId="35">
    <w:abstractNumId w:val="23"/>
  </w:num>
  <w:num w:numId="36">
    <w:abstractNumId w:val="14"/>
  </w:num>
  <w:num w:numId="37">
    <w:abstractNumId w:val="29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15:person w15:author="Intel - Yizhi Yao - SA5#136e-0312">
    <w15:presenceInfo w15:providerId="None" w15:userId="Intel - Yizhi Yao - SA5#136e-0312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intFractionalCharacterWidth/>
  <w:embedSystemFonts/>
  <w:bordersDoNotSurroundHeader/>
  <w:bordersDoNotSurroundFooter/>
  <w:hideSpellingErrors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2E4A"/>
    <w:rsid w:val="0000232E"/>
    <w:rsid w:val="00002D54"/>
    <w:rsid w:val="0000642A"/>
    <w:rsid w:val="0001031A"/>
    <w:rsid w:val="000118C8"/>
    <w:rsid w:val="0001243B"/>
    <w:rsid w:val="00012CA4"/>
    <w:rsid w:val="00014837"/>
    <w:rsid w:val="0001745A"/>
    <w:rsid w:val="000176F1"/>
    <w:rsid w:val="00017B45"/>
    <w:rsid w:val="00022E4A"/>
    <w:rsid w:val="00023371"/>
    <w:rsid w:val="00023590"/>
    <w:rsid w:val="00023672"/>
    <w:rsid w:val="000246BE"/>
    <w:rsid w:val="00026A78"/>
    <w:rsid w:val="00027712"/>
    <w:rsid w:val="000345AB"/>
    <w:rsid w:val="000362A3"/>
    <w:rsid w:val="00036B16"/>
    <w:rsid w:val="0004305A"/>
    <w:rsid w:val="000435F7"/>
    <w:rsid w:val="00044A94"/>
    <w:rsid w:val="00046069"/>
    <w:rsid w:val="00046472"/>
    <w:rsid w:val="00046857"/>
    <w:rsid w:val="000547B5"/>
    <w:rsid w:val="00055976"/>
    <w:rsid w:val="0005725C"/>
    <w:rsid w:val="00060895"/>
    <w:rsid w:val="00060E9B"/>
    <w:rsid w:val="000658FC"/>
    <w:rsid w:val="00074C7E"/>
    <w:rsid w:val="00075552"/>
    <w:rsid w:val="00076BC3"/>
    <w:rsid w:val="0007762A"/>
    <w:rsid w:val="00077DE3"/>
    <w:rsid w:val="00081879"/>
    <w:rsid w:val="0008340A"/>
    <w:rsid w:val="000857F9"/>
    <w:rsid w:val="00086AA8"/>
    <w:rsid w:val="00086C84"/>
    <w:rsid w:val="00090920"/>
    <w:rsid w:val="00091DD7"/>
    <w:rsid w:val="000966A4"/>
    <w:rsid w:val="00096CC7"/>
    <w:rsid w:val="00097A80"/>
    <w:rsid w:val="000A0982"/>
    <w:rsid w:val="000A2A0D"/>
    <w:rsid w:val="000A6394"/>
    <w:rsid w:val="000A6F2D"/>
    <w:rsid w:val="000A7C43"/>
    <w:rsid w:val="000B2B81"/>
    <w:rsid w:val="000B4256"/>
    <w:rsid w:val="000B5240"/>
    <w:rsid w:val="000B6EBF"/>
    <w:rsid w:val="000B7FED"/>
    <w:rsid w:val="000C038A"/>
    <w:rsid w:val="000C152C"/>
    <w:rsid w:val="000C2208"/>
    <w:rsid w:val="000C3D9E"/>
    <w:rsid w:val="000C6598"/>
    <w:rsid w:val="000D2B1F"/>
    <w:rsid w:val="000D4B80"/>
    <w:rsid w:val="000D53D9"/>
    <w:rsid w:val="000D58B6"/>
    <w:rsid w:val="000D5919"/>
    <w:rsid w:val="000D7644"/>
    <w:rsid w:val="000E3BD3"/>
    <w:rsid w:val="000E4460"/>
    <w:rsid w:val="000E66A6"/>
    <w:rsid w:val="000E770F"/>
    <w:rsid w:val="000F09A2"/>
    <w:rsid w:val="000F1023"/>
    <w:rsid w:val="000F2516"/>
    <w:rsid w:val="000F41F1"/>
    <w:rsid w:val="000F451F"/>
    <w:rsid w:val="000F58A0"/>
    <w:rsid w:val="001016EE"/>
    <w:rsid w:val="0010494D"/>
    <w:rsid w:val="001103B4"/>
    <w:rsid w:val="0011130E"/>
    <w:rsid w:val="00112FE4"/>
    <w:rsid w:val="001140C8"/>
    <w:rsid w:val="00114EA1"/>
    <w:rsid w:val="0011503A"/>
    <w:rsid w:val="00115D9A"/>
    <w:rsid w:val="00116CA6"/>
    <w:rsid w:val="00120464"/>
    <w:rsid w:val="001211BC"/>
    <w:rsid w:val="00124E8F"/>
    <w:rsid w:val="001250F0"/>
    <w:rsid w:val="00127E9E"/>
    <w:rsid w:val="00131071"/>
    <w:rsid w:val="00132EE0"/>
    <w:rsid w:val="00134D4B"/>
    <w:rsid w:val="001366F4"/>
    <w:rsid w:val="00137AFD"/>
    <w:rsid w:val="001404F1"/>
    <w:rsid w:val="00145206"/>
    <w:rsid w:val="00145D43"/>
    <w:rsid w:val="00145DBA"/>
    <w:rsid w:val="00146128"/>
    <w:rsid w:val="00146D92"/>
    <w:rsid w:val="00147862"/>
    <w:rsid w:val="00150576"/>
    <w:rsid w:val="0015398A"/>
    <w:rsid w:val="001563FD"/>
    <w:rsid w:val="001632E5"/>
    <w:rsid w:val="00163BC9"/>
    <w:rsid w:val="0016449A"/>
    <w:rsid w:val="00164BE5"/>
    <w:rsid w:val="00164D5E"/>
    <w:rsid w:val="00165A4B"/>
    <w:rsid w:val="001678CE"/>
    <w:rsid w:val="0017027A"/>
    <w:rsid w:val="001703AE"/>
    <w:rsid w:val="00170E72"/>
    <w:rsid w:val="001710F5"/>
    <w:rsid w:val="00171AF6"/>
    <w:rsid w:val="00172C95"/>
    <w:rsid w:val="0017371F"/>
    <w:rsid w:val="00175807"/>
    <w:rsid w:val="00175836"/>
    <w:rsid w:val="0018485D"/>
    <w:rsid w:val="00185585"/>
    <w:rsid w:val="00186553"/>
    <w:rsid w:val="00186E4A"/>
    <w:rsid w:val="001902D7"/>
    <w:rsid w:val="0019038C"/>
    <w:rsid w:val="001905AC"/>
    <w:rsid w:val="001920D4"/>
    <w:rsid w:val="00192C46"/>
    <w:rsid w:val="001937C4"/>
    <w:rsid w:val="00194F96"/>
    <w:rsid w:val="001959D9"/>
    <w:rsid w:val="001975FD"/>
    <w:rsid w:val="0019773A"/>
    <w:rsid w:val="001A08B3"/>
    <w:rsid w:val="001A2316"/>
    <w:rsid w:val="001A3419"/>
    <w:rsid w:val="001A36AE"/>
    <w:rsid w:val="001A3D23"/>
    <w:rsid w:val="001A7432"/>
    <w:rsid w:val="001A7B60"/>
    <w:rsid w:val="001B0F96"/>
    <w:rsid w:val="001B161E"/>
    <w:rsid w:val="001B2863"/>
    <w:rsid w:val="001B3AAC"/>
    <w:rsid w:val="001B4E49"/>
    <w:rsid w:val="001B52F0"/>
    <w:rsid w:val="001B658D"/>
    <w:rsid w:val="001B7A65"/>
    <w:rsid w:val="001C2DDE"/>
    <w:rsid w:val="001C2FFA"/>
    <w:rsid w:val="001C3A51"/>
    <w:rsid w:val="001C4AB0"/>
    <w:rsid w:val="001C4B74"/>
    <w:rsid w:val="001C552A"/>
    <w:rsid w:val="001D0950"/>
    <w:rsid w:val="001D1C27"/>
    <w:rsid w:val="001D583E"/>
    <w:rsid w:val="001E41F3"/>
    <w:rsid w:val="001E5382"/>
    <w:rsid w:val="001E5E2F"/>
    <w:rsid w:val="001E615E"/>
    <w:rsid w:val="001F0ADD"/>
    <w:rsid w:val="001F1841"/>
    <w:rsid w:val="001F56DC"/>
    <w:rsid w:val="001F593F"/>
    <w:rsid w:val="001F6F0E"/>
    <w:rsid w:val="00200B07"/>
    <w:rsid w:val="002023AA"/>
    <w:rsid w:val="002072DC"/>
    <w:rsid w:val="00211AFD"/>
    <w:rsid w:val="002123AF"/>
    <w:rsid w:val="00212660"/>
    <w:rsid w:val="002136A4"/>
    <w:rsid w:val="00216EE7"/>
    <w:rsid w:val="002172F8"/>
    <w:rsid w:val="0022020A"/>
    <w:rsid w:val="00221941"/>
    <w:rsid w:val="0022270A"/>
    <w:rsid w:val="002248EF"/>
    <w:rsid w:val="00226D42"/>
    <w:rsid w:val="00227179"/>
    <w:rsid w:val="00230CDB"/>
    <w:rsid w:val="00233B17"/>
    <w:rsid w:val="0023470F"/>
    <w:rsid w:val="0023579A"/>
    <w:rsid w:val="002372E8"/>
    <w:rsid w:val="00237A38"/>
    <w:rsid w:val="002422C8"/>
    <w:rsid w:val="002461CE"/>
    <w:rsid w:val="00246523"/>
    <w:rsid w:val="00246D07"/>
    <w:rsid w:val="002509AC"/>
    <w:rsid w:val="0025403B"/>
    <w:rsid w:val="00254D47"/>
    <w:rsid w:val="00255856"/>
    <w:rsid w:val="0026004D"/>
    <w:rsid w:val="0026102A"/>
    <w:rsid w:val="00262131"/>
    <w:rsid w:val="00262FB7"/>
    <w:rsid w:val="00264047"/>
    <w:rsid w:val="002640DD"/>
    <w:rsid w:val="00266A1E"/>
    <w:rsid w:val="00267173"/>
    <w:rsid w:val="002709E5"/>
    <w:rsid w:val="00270AC7"/>
    <w:rsid w:val="00271353"/>
    <w:rsid w:val="0027434E"/>
    <w:rsid w:val="00274984"/>
    <w:rsid w:val="00275D12"/>
    <w:rsid w:val="0027610C"/>
    <w:rsid w:val="0027651F"/>
    <w:rsid w:val="00277EAF"/>
    <w:rsid w:val="0028098C"/>
    <w:rsid w:val="002821EC"/>
    <w:rsid w:val="00283654"/>
    <w:rsid w:val="00284BE8"/>
    <w:rsid w:val="00284FEB"/>
    <w:rsid w:val="002860C4"/>
    <w:rsid w:val="00286A35"/>
    <w:rsid w:val="00291B1F"/>
    <w:rsid w:val="00297C74"/>
    <w:rsid w:val="002A1817"/>
    <w:rsid w:val="002A244C"/>
    <w:rsid w:val="002A2CA9"/>
    <w:rsid w:val="002B0AE9"/>
    <w:rsid w:val="002B1DF7"/>
    <w:rsid w:val="002B5741"/>
    <w:rsid w:val="002B5EFE"/>
    <w:rsid w:val="002B61DA"/>
    <w:rsid w:val="002B795B"/>
    <w:rsid w:val="002C0457"/>
    <w:rsid w:val="002C4AE7"/>
    <w:rsid w:val="002D0AF7"/>
    <w:rsid w:val="002D2ED6"/>
    <w:rsid w:val="002D4952"/>
    <w:rsid w:val="002D68EE"/>
    <w:rsid w:val="002D79A9"/>
    <w:rsid w:val="002E0A09"/>
    <w:rsid w:val="002E0A27"/>
    <w:rsid w:val="002E2AD7"/>
    <w:rsid w:val="002F0035"/>
    <w:rsid w:val="002F1B21"/>
    <w:rsid w:val="002F26D1"/>
    <w:rsid w:val="002F6932"/>
    <w:rsid w:val="002F7A58"/>
    <w:rsid w:val="003007AC"/>
    <w:rsid w:val="00302ADF"/>
    <w:rsid w:val="00303260"/>
    <w:rsid w:val="00305409"/>
    <w:rsid w:val="003125A1"/>
    <w:rsid w:val="00314303"/>
    <w:rsid w:val="00324D97"/>
    <w:rsid w:val="00326D59"/>
    <w:rsid w:val="00327513"/>
    <w:rsid w:val="003308AA"/>
    <w:rsid w:val="00333D15"/>
    <w:rsid w:val="00335A2C"/>
    <w:rsid w:val="00335CF7"/>
    <w:rsid w:val="00336AF1"/>
    <w:rsid w:val="00342488"/>
    <w:rsid w:val="003425EA"/>
    <w:rsid w:val="00343796"/>
    <w:rsid w:val="00345D8B"/>
    <w:rsid w:val="003461CC"/>
    <w:rsid w:val="00353939"/>
    <w:rsid w:val="00353DF2"/>
    <w:rsid w:val="00354F3F"/>
    <w:rsid w:val="00356494"/>
    <w:rsid w:val="003567F7"/>
    <w:rsid w:val="00357505"/>
    <w:rsid w:val="0036057D"/>
    <w:rsid w:val="003609EF"/>
    <w:rsid w:val="00361399"/>
    <w:rsid w:val="00361C43"/>
    <w:rsid w:val="0036231A"/>
    <w:rsid w:val="003647DB"/>
    <w:rsid w:val="00367450"/>
    <w:rsid w:val="0037170B"/>
    <w:rsid w:val="00373D20"/>
    <w:rsid w:val="00374DD4"/>
    <w:rsid w:val="00375BCE"/>
    <w:rsid w:val="00375D84"/>
    <w:rsid w:val="0037673E"/>
    <w:rsid w:val="003774D4"/>
    <w:rsid w:val="00377A96"/>
    <w:rsid w:val="00377C63"/>
    <w:rsid w:val="00381281"/>
    <w:rsid w:val="003826DD"/>
    <w:rsid w:val="003857CA"/>
    <w:rsid w:val="00386A7E"/>
    <w:rsid w:val="003879D4"/>
    <w:rsid w:val="00395E68"/>
    <w:rsid w:val="003976D8"/>
    <w:rsid w:val="003A0847"/>
    <w:rsid w:val="003A1497"/>
    <w:rsid w:val="003A48F2"/>
    <w:rsid w:val="003A68AA"/>
    <w:rsid w:val="003B28EB"/>
    <w:rsid w:val="003B518A"/>
    <w:rsid w:val="003C048F"/>
    <w:rsid w:val="003C2C2F"/>
    <w:rsid w:val="003C3040"/>
    <w:rsid w:val="003C6565"/>
    <w:rsid w:val="003C7622"/>
    <w:rsid w:val="003C7AB9"/>
    <w:rsid w:val="003D0D50"/>
    <w:rsid w:val="003D230E"/>
    <w:rsid w:val="003D26E6"/>
    <w:rsid w:val="003D27D3"/>
    <w:rsid w:val="003D3A17"/>
    <w:rsid w:val="003D674A"/>
    <w:rsid w:val="003D6823"/>
    <w:rsid w:val="003E1A36"/>
    <w:rsid w:val="003E25EC"/>
    <w:rsid w:val="003E2D69"/>
    <w:rsid w:val="003E34AB"/>
    <w:rsid w:val="003E3BCF"/>
    <w:rsid w:val="003E6380"/>
    <w:rsid w:val="003F050B"/>
    <w:rsid w:val="003F11C5"/>
    <w:rsid w:val="003F1415"/>
    <w:rsid w:val="003F1974"/>
    <w:rsid w:val="003F3A87"/>
    <w:rsid w:val="003F58FB"/>
    <w:rsid w:val="003F600A"/>
    <w:rsid w:val="003F770D"/>
    <w:rsid w:val="003F7E01"/>
    <w:rsid w:val="00405974"/>
    <w:rsid w:val="00410371"/>
    <w:rsid w:val="00411828"/>
    <w:rsid w:val="00412789"/>
    <w:rsid w:val="004132E9"/>
    <w:rsid w:val="00414229"/>
    <w:rsid w:val="004149B5"/>
    <w:rsid w:val="00417E42"/>
    <w:rsid w:val="00421BA2"/>
    <w:rsid w:val="004225A2"/>
    <w:rsid w:val="004236D6"/>
    <w:rsid w:val="00423FE3"/>
    <w:rsid w:val="004242F1"/>
    <w:rsid w:val="00425A13"/>
    <w:rsid w:val="004273DB"/>
    <w:rsid w:val="004274EF"/>
    <w:rsid w:val="00431486"/>
    <w:rsid w:val="0043162F"/>
    <w:rsid w:val="00436BD2"/>
    <w:rsid w:val="004465CF"/>
    <w:rsid w:val="00447473"/>
    <w:rsid w:val="00462D7F"/>
    <w:rsid w:val="00463512"/>
    <w:rsid w:val="00464256"/>
    <w:rsid w:val="00464864"/>
    <w:rsid w:val="00464BE1"/>
    <w:rsid w:val="00464EB2"/>
    <w:rsid w:val="00467517"/>
    <w:rsid w:val="0046787D"/>
    <w:rsid w:val="00474C7C"/>
    <w:rsid w:val="0047502A"/>
    <w:rsid w:val="00476035"/>
    <w:rsid w:val="00476EC6"/>
    <w:rsid w:val="00480362"/>
    <w:rsid w:val="0048066E"/>
    <w:rsid w:val="00481A42"/>
    <w:rsid w:val="00483AD3"/>
    <w:rsid w:val="00487850"/>
    <w:rsid w:val="00490F51"/>
    <w:rsid w:val="00491FF1"/>
    <w:rsid w:val="004A1663"/>
    <w:rsid w:val="004A4645"/>
    <w:rsid w:val="004A49CA"/>
    <w:rsid w:val="004A7389"/>
    <w:rsid w:val="004B377C"/>
    <w:rsid w:val="004B3E52"/>
    <w:rsid w:val="004B55AB"/>
    <w:rsid w:val="004B5702"/>
    <w:rsid w:val="004B65C4"/>
    <w:rsid w:val="004B68D1"/>
    <w:rsid w:val="004B73ED"/>
    <w:rsid w:val="004B75B7"/>
    <w:rsid w:val="004B7AE6"/>
    <w:rsid w:val="004C0107"/>
    <w:rsid w:val="004C428A"/>
    <w:rsid w:val="004C64FA"/>
    <w:rsid w:val="004C6BFA"/>
    <w:rsid w:val="004D225A"/>
    <w:rsid w:val="004D62AA"/>
    <w:rsid w:val="004E509A"/>
    <w:rsid w:val="004E7220"/>
    <w:rsid w:val="004F06E0"/>
    <w:rsid w:val="004F25B1"/>
    <w:rsid w:val="004F49B5"/>
    <w:rsid w:val="00503F0D"/>
    <w:rsid w:val="00505C78"/>
    <w:rsid w:val="0050605D"/>
    <w:rsid w:val="00510403"/>
    <w:rsid w:val="00511890"/>
    <w:rsid w:val="0051352D"/>
    <w:rsid w:val="0051580D"/>
    <w:rsid w:val="005163D2"/>
    <w:rsid w:val="005175BB"/>
    <w:rsid w:val="00517C2D"/>
    <w:rsid w:val="00520171"/>
    <w:rsid w:val="00520259"/>
    <w:rsid w:val="005207F1"/>
    <w:rsid w:val="00521334"/>
    <w:rsid w:val="005228D9"/>
    <w:rsid w:val="00523D48"/>
    <w:rsid w:val="0052560D"/>
    <w:rsid w:val="0052565E"/>
    <w:rsid w:val="005276EF"/>
    <w:rsid w:val="0053002A"/>
    <w:rsid w:val="005306B4"/>
    <w:rsid w:val="00533B5A"/>
    <w:rsid w:val="00534437"/>
    <w:rsid w:val="00535B7D"/>
    <w:rsid w:val="00536DD7"/>
    <w:rsid w:val="00537C01"/>
    <w:rsid w:val="005403D6"/>
    <w:rsid w:val="00540AB5"/>
    <w:rsid w:val="00541585"/>
    <w:rsid w:val="005432BD"/>
    <w:rsid w:val="00544F7A"/>
    <w:rsid w:val="00547111"/>
    <w:rsid w:val="00552EC8"/>
    <w:rsid w:val="0055572C"/>
    <w:rsid w:val="00555E7E"/>
    <w:rsid w:val="00556210"/>
    <w:rsid w:val="00561EEC"/>
    <w:rsid w:val="00563ACC"/>
    <w:rsid w:val="0056436D"/>
    <w:rsid w:val="00566CF0"/>
    <w:rsid w:val="00567451"/>
    <w:rsid w:val="00567C31"/>
    <w:rsid w:val="0057030D"/>
    <w:rsid w:val="00573FD4"/>
    <w:rsid w:val="005827CA"/>
    <w:rsid w:val="00582BF1"/>
    <w:rsid w:val="00584584"/>
    <w:rsid w:val="005872A6"/>
    <w:rsid w:val="005905A0"/>
    <w:rsid w:val="00591156"/>
    <w:rsid w:val="005921E6"/>
    <w:rsid w:val="005926A6"/>
    <w:rsid w:val="00592D74"/>
    <w:rsid w:val="00592F57"/>
    <w:rsid w:val="0059377D"/>
    <w:rsid w:val="005959FD"/>
    <w:rsid w:val="00596F22"/>
    <w:rsid w:val="005972FC"/>
    <w:rsid w:val="005A67A5"/>
    <w:rsid w:val="005A6D7B"/>
    <w:rsid w:val="005A778A"/>
    <w:rsid w:val="005A7D12"/>
    <w:rsid w:val="005B14DF"/>
    <w:rsid w:val="005B2314"/>
    <w:rsid w:val="005B336D"/>
    <w:rsid w:val="005B557E"/>
    <w:rsid w:val="005B64BC"/>
    <w:rsid w:val="005C1643"/>
    <w:rsid w:val="005C353F"/>
    <w:rsid w:val="005C3B2C"/>
    <w:rsid w:val="005C44FE"/>
    <w:rsid w:val="005C5BF5"/>
    <w:rsid w:val="005C61A0"/>
    <w:rsid w:val="005C795B"/>
    <w:rsid w:val="005D034D"/>
    <w:rsid w:val="005D1A40"/>
    <w:rsid w:val="005D436A"/>
    <w:rsid w:val="005D562E"/>
    <w:rsid w:val="005D564F"/>
    <w:rsid w:val="005D7203"/>
    <w:rsid w:val="005D7614"/>
    <w:rsid w:val="005D7A4C"/>
    <w:rsid w:val="005D7FBA"/>
    <w:rsid w:val="005E2C44"/>
    <w:rsid w:val="005E32A2"/>
    <w:rsid w:val="005E3B25"/>
    <w:rsid w:val="005E4B70"/>
    <w:rsid w:val="005E6ED3"/>
    <w:rsid w:val="005E7D27"/>
    <w:rsid w:val="005F0C41"/>
    <w:rsid w:val="005F40D1"/>
    <w:rsid w:val="005F488A"/>
    <w:rsid w:val="005F52CD"/>
    <w:rsid w:val="005F5E04"/>
    <w:rsid w:val="005F640D"/>
    <w:rsid w:val="00600D93"/>
    <w:rsid w:val="00601620"/>
    <w:rsid w:val="00602721"/>
    <w:rsid w:val="00604A52"/>
    <w:rsid w:val="00604E4E"/>
    <w:rsid w:val="00606194"/>
    <w:rsid w:val="00606C95"/>
    <w:rsid w:val="006077E6"/>
    <w:rsid w:val="0061331C"/>
    <w:rsid w:val="00614D6B"/>
    <w:rsid w:val="00616F3C"/>
    <w:rsid w:val="00617B45"/>
    <w:rsid w:val="00621188"/>
    <w:rsid w:val="00622BF1"/>
    <w:rsid w:val="00624D70"/>
    <w:rsid w:val="006257ED"/>
    <w:rsid w:val="00626438"/>
    <w:rsid w:val="0063014C"/>
    <w:rsid w:val="00630C50"/>
    <w:rsid w:val="006314A3"/>
    <w:rsid w:val="0063189A"/>
    <w:rsid w:val="0063415D"/>
    <w:rsid w:val="0063473F"/>
    <w:rsid w:val="00637559"/>
    <w:rsid w:val="00640C5B"/>
    <w:rsid w:val="00642C47"/>
    <w:rsid w:val="0065530C"/>
    <w:rsid w:val="00655D92"/>
    <w:rsid w:val="00656DDE"/>
    <w:rsid w:val="00660815"/>
    <w:rsid w:val="00662B2D"/>
    <w:rsid w:val="006637D7"/>
    <w:rsid w:val="006720B4"/>
    <w:rsid w:val="006725C5"/>
    <w:rsid w:val="00676392"/>
    <w:rsid w:val="00677BAF"/>
    <w:rsid w:val="006814C0"/>
    <w:rsid w:val="006820FA"/>
    <w:rsid w:val="00683625"/>
    <w:rsid w:val="00685CCA"/>
    <w:rsid w:val="006861FA"/>
    <w:rsid w:val="0068644F"/>
    <w:rsid w:val="0069159D"/>
    <w:rsid w:val="00693C35"/>
    <w:rsid w:val="00695773"/>
    <w:rsid w:val="00695808"/>
    <w:rsid w:val="0069683F"/>
    <w:rsid w:val="00697FB0"/>
    <w:rsid w:val="006A02D7"/>
    <w:rsid w:val="006A1206"/>
    <w:rsid w:val="006A266B"/>
    <w:rsid w:val="006A3C66"/>
    <w:rsid w:val="006A40C2"/>
    <w:rsid w:val="006A438A"/>
    <w:rsid w:val="006A465E"/>
    <w:rsid w:val="006B0849"/>
    <w:rsid w:val="006B11D7"/>
    <w:rsid w:val="006B16E2"/>
    <w:rsid w:val="006B46FB"/>
    <w:rsid w:val="006B509C"/>
    <w:rsid w:val="006B50E0"/>
    <w:rsid w:val="006B6BBA"/>
    <w:rsid w:val="006C3179"/>
    <w:rsid w:val="006C4346"/>
    <w:rsid w:val="006D0555"/>
    <w:rsid w:val="006D1991"/>
    <w:rsid w:val="006D25FC"/>
    <w:rsid w:val="006D2AF5"/>
    <w:rsid w:val="006D4149"/>
    <w:rsid w:val="006D7425"/>
    <w:rsid w:val="006E0010"/>
    <w:rsid w:val="006E165A"/>
    <w:rsid w:val="006E21FB"/>
    <w:rsid w:val="006E311B"/>
    <w:rsid w:val="006F1B02"/>
    <w:rsid w:val="006F2661"/>
    <w:rsid w:val="006F5069"/>
    <w:rsid w:val="006F7587"/>
    <w:rsid w:val="00700ED2"/>
    <w:rsid w:val="00703F63"/>
    <w:rsid w:val="00706A20"/>
    <w:rsid w:val="00710954"/>
    <w:rsid w:val="0071109C"/>
    <w:rsid w:val="00714906"/>
    <w:rsid w:val="00715683"/>
    <w:rsid w:val="0071612B"/>
    <w:rsid w:val="00717A5A"/>
    <w:rsid w:val="00723A08"/>
    <w:rsid w:val="007247A5"/>
    <w:rsid w:val="00726785"/>
    <w:rsid w:val="00730818"/>
    <w:rsid w:val="00730F27"/>
    <w:rsid w:val="00734E1A"/>
    <w:rsid w:val="00734EBA"/>
    <w:rsid w:val="00737F7D"/>
    <w:rsid w:val="00744C10"/>
    <w:rsid w:val="00744F9A"/>
    <w:rsid w:val="007451CE"/>
    <w:rsid w:val="007457D9"/>
    <w:rsid w:val="00747154"/>
    <w:rsid w:val="0075346B"/>
    <w:rsid w:val="00753474"/>
    <w:rsid w:val="00754FCF"/>
    <w:rsid w:val="007573BA"/>
    <w:rsid w:val="00760965"/>
    <w:rsid w:val="007614ED"/>
    <w:rsid w:val="007624FB"/>
    <w:rsid w:val="00764277"/>
    <w:rsid w:val="00766FF8"/>
    <w:rsid w:val="007673AF"/>
    <w:rsid w:val="00767E42"/>
    <w:rsid w:val="007777FE"/>
    <w:rsid w:val="0078075D"/>
    <w:rsid w:val="0078250D"/>
    <w:rsid w:val="00792342"/>
    <w:rsid w:val="00793972"/>
    <w:rsid w:val="007977A8"/>
    <w:rsid w:val="007A08BD"/>
    <w:rsid w:val="007A297D"/>
    <w:rsid w:val="007A3616"/>
    <w:rsid w:val="007A3D57"/>
    <w:rsid w:val="007A4040"/>
    <w:rsid w:val="007A6054"/>
    <w:rsid w:val="007A64C4"/>
    <w:rsid w:val="007A64CD"/>
    <w:rsid w:val="007A6A65"/>
    <w:rsid w:val="007A7D06"/>
    <w:rsid w:val="007B0E42"/>
    <w:rsid w:val="007B19AC"/>
    <w:rsid w:val="007B2319"/>
    <w:rsid w:val="007B2E90"/>
    <w:rsid w:val="007B45FF"/>
    <w:rsid w:val="007B512A"/>
    <w:rsid w:val="007B5248"/>
    <w:rsid w:val="007B5BA0"/>
    <w:rsid w:val="007B5BB6"/>
    <w:rsid w:val="007B5BD7"/>
    <w:rsid w:val="007B66CF"/>
    <w:rsid w:val="007C0A63"/>
    <w:rsid w:val="007C0D1C"/>
    <w:rsid w:val="007C0DF1"/>
    <w:rsid w:val="007C1AA0"/>
    <w:rsid w:val="007C2097"/>
    <w:rsid w:val="007C3BC7"/>
    <w:rsid w:val="007C482B"/>
    <w:rsid w:val="007C4B70"/>
    <w:rsid w:val="007C592F"/>
    <w:rsid w:val="007C7743"/>
    <w:rsid w:val="007D056D"/>
    <w:rsid w:val="007D0F8F"/>
    <w:rsid w:val="007D1003"/>
    <w:rsid w:val="007D1758"/>
    <w:rsid w:val="007D2202"/>
    <w:rsid w:val="007D6A07"/>
    <w:rsid w:val="007E0039"/>
    <w:rsid w:val="007E00D6"/>
    <w:rsid w:val="007E1EB2"/>
    <w:rsid w:val="007E44C6"/>
    <w:rsid w:val="007E4A9F"/>
    <w:rsid w:val="007E62D4"/>
    <w:rsid w:val="007E6374"/>
    <w:rsid w:val="007E66A6"/>
    <w:rsid w:val="007F0D9A"/>
    <w:rsid w:val="007F20FA"/>
    <w:rsid w:val="007F4AD2"/>
    <w:rsid w:val="007F56FC"/>
    <w:rsid w:val="007F6ADA"/>
    <w:rsid w:val="007F6D93"/>
    <w:rsid w:val="007F7259"/>
    <w:rsid w:val="007F7D0B"/>
    <w:rsid w:val="00802789"/>
    <w:rsid w:val="00802A6D"/>
    <w:rsid w:val="008040A8"/>
    <w:rsid w:val="008044C5"/>
    <w:rsid w:val="00805350"/>
    <w:rsid w:val="00805F36"/>
    <w:rsid w:val="0080744D"/>
    <w:rsid w:val="008075A8"/>
    <w:rsid w:val="0081073F"/>
    <w:rsid w:val="00811DAF"/>
    <w:rsid w:val="00812EA8"/>
    <w:rsid w:val="00813328"/>
    <w:rsid w:val="00813E27"/>
    <w:rsid w:val="00815450"/>
    <w:rsid w:val="00815D31"/>
    <w:rsid w:val="0081781F"/>
    <w:rsid w:val="0082004E"/>
    <w:rsid w:val="00824FC5"/>
    <w:rsid w:val="00825148"/>
    <w:rsid w:val="00825FC4"/>
    <w:rsid w:val="008279FA"/>
    <w:rsid w:val="00827FF1"/>
    <w:rsid w:val="00830261"/>
    <w:rsid w:val="00831908"/>
    <w:rsid w:val="00832496"/>
    <w:rsid w:val="00832867"/>
    <w:rsid w:val="0083401D"/>
    <w:rsid w:val="008343EB"/>
    <w:rsid w:val="00834FE6"/>
    <w:rsid w:val="00835FF4"/>
    <w:rsid w:val="00837CC8"/>
    <w:rsid w:val="00840892"/>
    <w:rsid w:val="008440D7"/>
    <w:rsid w:val="0084439E"/>
    <w:rsid w:val="008447B8"/>
    <w:rsid w:val="00845ACA"/>
    <w:rsid w:val="00846F8F"/>
    <w:rsid w:val="00850F09"/>
    <w:rsid w:val="00851B3B"/>
    <w:rsid w:val="008526F2"/>
    <w:rsid w:val="00853F4E"/>
    <w:rsid w:val="00855720"/>
    <w:rsid w:val="008572F2"/>
    <w:rsid w:val="00861826"/>
    <w:rsid w:val="0086198B"/>
    <w:rsid w:val="008626E7"/>
    <w:rsid w:val="00864489"/>
    <w:rsid w:val="00867B05"/>
    <w:rsid w:val="00870EE7"/>
    <w:rsid w:val="00872164"/>
    <w:rsid w:val="008721E6"/>
    <w:rsid w:val="00872766"/>
    <w:rsid w:val="00873F01"/>
    <w:rsid w:val="00874600"/>
    <w:rsid w:val="008752C8"/>
    <w:rsid w:val="00875C4E"/>
    <w:rsid w:val="00876294"/>
    <w:rsid w:val="008762D6"/>
    <w:rsid w:val="00876DA2"/>
    <w:rsid w:val="00880883"/>
    <w:rsid w:val="0088182D"/>
    <w:rsid w:val="00881A63"/>
    <w:rsid w:val="00882C32"/>
    <w:rsid w:val="00883A27"/>
    <w:rsid w:val="008842D8"/>
    <w:rsid w:val="008863D7"/>
    <w:rsid w:val="00887F3A"/>
    <w:rsid w:val="00891E06"/>
    <w:rsid w:val="00895DF1"/>
    <w:rsid w:val="008A45A6"/>
    <w:rsid w:val="008A68A2"/>
    <w:rsid w:val="008A6B27"/>
    <w:rsid w:val="008A771F"/>
    <w:rsid w:val="008B04EA"/>
    <w:rsid w:val="008B0951"/>
    <w:rsid w:val="008B09CB"/>
    <w:rsid w:val="008B19C9"/>
    <w:rsid w:val="008B3018"/>
    <w:rsid w:val="008B5A96"/>
    <w:rsid w:val="008B62BA"/>
    <w:rsid w:val="008C42EB"/>
    <w:rsid w:val="008D0D1B"/>
    <w:rsid w:val="008D242B"/>
    <w:rsid w:val="008D3E55"/>
    <w:rsid w:val="008D4692"/>
    <w:rsid w:val="008D5BFE"/>
    <w:rsid w:val="008D63DC"/>
    <w:rsid w:val="008E0222"/>
    <w:rsid w:val="008E02A3"/>
    <w:rsid w:val="008E1EA7"/>
    <w:rsid w:val="008E243E"/>
    <w:rsid w:val="008E2C33"/>
    <w:rsid w:val="008E4C65"/>
    <w:rsid w:val="008E543B"/>
    <w:rsid w:val="008E68BD"/>
    <w:rsid w:val="008F0D83"/>
    <w:rsid w:val="008F140C"/>
    <w:rsid w:val="008F1D3E"/>
    <w:rsid w:val="008F686C"/>
    <w:rsid w:val="00902B75"/>
    <w:rsid w:val="00903735"/>
    <w:rsid w:val="00904C3B"/>
    <w:rsid w:val="00904CB5"/>
    <w:rsid w:val="00907521"/>
    <w:rsid w:val="00910A18"/>
    <w:rsid w:val="009119D0"/>
    <w:rsid w:val="00913382"/>
    <w:rsid w:val="00913954"/>
    <w:rsid w:val="00914480"/>
    <w:rsid w:val="009148DE"/>
    <w:rsid w:val="00916937"/>
    <w:rsid w:val="00916F74"/>
    <w:rsid w:val="00920FD1"/>
    <w:rsid w:val="0092129B"/>
    <w:rsid w:val="009218A4"/>
    <w:rsid w:val="00921D76"/>
    <w:rsid w:val="00924BF2"/>
    <w:rsid w:val="00931696"/>
    <w:rsid w:val="009319CC"/>
    <w:rsid w:val="00932445"/>
    <w:rsid w:val="00934C12"/>
    <w:rsid w:val="009359E1"/>
    <w:rsid w:val="0093682E"/>
    <w:rsid w:val="0094298C"/>
    <w:rsid w:val="0094327C"/>
    <w:rsid w:val="0095034C"/>
    <w:rsid w:val="00953015"/>
    <w:rsid w:val="00953314"/>
    <w:rsid w:val="00954E93"/>
    <w:rsid w:val="009554D0"/>
    <w:rsid w:val="009567AE"/>
    <w:rsid w:val="00961114"/>
    <w:rsid w:val="00963CE2"/>
    <w:rsid w:val="009663B1"/>
    <w:rsid w:val="00971B04"/>
    <w:rsid w:val="009724FB"/>
    <w:rsid w:val="00973245"/>
    <w:rsid w:val="0097511F"/>
    <w:rsid w:val="009763BE"/>
    <w:rsid w:val="009768E2"/>
    <w:rsid w:val="009777D9"/>
    <w:rsid w:val="00985E76"/>
    <w:rsid w:val="00987065"/>
    <w:rsid w:val="00987DBA"/>
    <w:rsid w:val="00987DDF"/>
    <w:rsid w:val="00990C11"/>
    <w:rsid w:val="009915A6"/>
    <w:rsid w:val="00991B88"/>
    <w:rsid w:val="00992265"/>
    <w:rsid w:val="00994C87"/>
    <w:rsid w:val="009A02F6"/>
    <w:rsid w:val="009A0A00"/>
    <w:rsid w:val="009A10A0"/>
    <w:rsid w:val="009A3952"/>
    <w:rsid w:val="009A4377"/>
    <w:rsid w:val="009A5753"/>
    <w:rsid w:val="009A579D"/>
    <w:rsid w:val="009A663E"/>
    <w:rsid w:val="009B286C"/>
    <w:rsid w:val="009B3D43"/>
    <w:rsid w:val="009C1D5E"/>
    <w:rsid w:val="009C56B6"/>
    <w:rsid w:val="009C591E"/>
    <w:rsid w:val="009D0446"/>
    <w:rsid w:val="009D0665"/>
    <w:rsid w:val="009D0F74"/>
    <w:rsid w:val="009D2F29"/>
    <w:rsid w:val="009D3BDE"/>
    <w:rsid w:val="009D7716"/>
    <w:rsid w:val="009E17B8"/>
    <w:rsid w:val="009E1ED0"/>
    <w:rsid w:val="009E28AB"/>
    <w:rsid w:val="009E2F60"/>
    <w:rsid w:val="009E2FC6"/>
    <w:rsid w:val="009E3297"/>
    <w:rsid w:val="009E4659"/>
    <w:rsid w:val="009E706B"/>
    <w:rsid w:val="009E71EE"/>
    <w:rsid w:val="009E785E"/>
    <w:rsid w:val="009F052C"/>
    <w:rsid w:val="009F358D"/>
    <w:rsid w:val="009F4279"/>
    <w:rsid w:val="009F5145"/>
    <w:rsid w:val="009F54CF"/>
    <w:rsid w:val="009F734F"/>
    <w:rsid w:val="00A00284"/>
    <w:rsid w:val="00A05904"/>
    <w:rsid w:val="00A05C54"/>
    <w:rsid w:val="00A076E7"/>
    <w:rsid w:val="00A103F8"/>
    <w:rsid w:val="00A134C4"/>
    <w:rsid w:val="00A1479A"/>
    <w:rsid w:val="00A206DD"/>
    <w:rsid w:val="00A20AF2"/>
    <w:rsid w:val="00A21273"/>
    <w:rsid w:val="00A23FFE"/>
    <w:rsid w:val="00A246B6"/>
    <w:rsid w:val="00A25326"/>
    <w:rsid w:val="00A26D9E"/>
    <w:rsid w:val="00A270DB"/>
    <w:rsid w:val="00A27156"/>
    <w:rsid w:val="00A31D86"/>
    <w:rsid w:val="00A34A67"/>
    <w:rsid w:val="00A35CC5"/>
    <w:rsid w:val="00A36224"/>
    <w:rsid w:val="00A40CFB"/>
    <w:rsid w:val="00A40F9C"/>
    <w:rsid w:val="00A457BF"/>
    <w:rsid w:val="00A46B18"/>
    <w:rsid w:val="00A47E70"/>
    <w:rsid w:val="00A50CF0"/>
    <w:rsid w:val="00A5541F"/>
    <w:rsid w:val="00A5799E"/>
    <w:rsid w:val="00A626F5"/>
    <w:rsid w:val="00A67346"/>
    <w:rsid w:val="00A70E7F"/>
    <w:rsid w:val="00A72503"/>
    <w:rsid w:val="00A72CA6"/>
    <w:rsid w:val="00A735D3"/>
    <w:rsid w:val="00A7388A"/>
    <w:rsid w:val="00A7498D"/>
    <w:rsid w:val="00A75EA0"/>
    <w:rsid w:val="00A7671C"/>
    <w:rsid w:val="00A77D4D"/>
    <w:rsid w:val="00A801F5"/>
    <w:rsid w:val="00A84E7E"/>
    <w:rsid w:val="00A858F0"/>
    <w:rsid w:val="00A94726"/>
    <w:rsid w:val="00A95D3C"/>
    <w:rsid w:val="00A967AF"/>
    <w:rsid w:val="00A97F1C"/>
    <w:rsid w:val="00AA1749"/>
    <w:rsid w:val="00AA1DE2"/>
    <w:rsid w:val="00AA2CBC"/>
    <w:rsid w:val="00AA5C42"/>
    <w:rsid w:val="00AA6DF8"/>
    <w:rsid w:val="00AA6E35"/>
    <w:rsid w:val="00AA6FE2"/>
    <w:rsid w:val="00AB044D"/>
    <w:rsid w:val="00AB311C"/>
    <w:rsid w:val="00AB45F8"/>
    <w:rsid w:val="00AB57D9"/>
    <w:rsid w:val="00AB5E33"/>
    <w:rsid w:val="00AC4307"/>
    <w:rsid w:val="00AC49C7"/>
    <w:rsid w:val="00AC5820"/>
    <w:rsid w:val="00AC7641"/>
    <w:rsid w:val="00AD0FEF"/>
    <w:rsid w:val="00AD1CD8"/>
    <w:rsid w:val="00AD66F6"/>
    <w:rsid w:val="00AE2A0F"/>
    <w:rsid w:val="00AE578B"/>
    <w:rsid w:val="00AF0E2E"/>
    <w:rsid w:val="00AF0F45"/>
    <w:rsid w:val="00AF2103"/>
    <w:rsid w:val="00B04B66"/>
    <w:rsid w:val="00B06C0A"/>
    <w:rsid w:val="00B071C6"/>
    <w:rsid w:val="00B11588"/>
    <w:rsid w:val="00B12AE4"/>
    <w:rsid w:val="00B15CA1"/>
    <w:rsid w:val="00B1623A"/>
    <w:rsid w:val="00B17A7A"/>
    <w:rsid w:val="00B21E2A"/>
    <w:rsid w:val="00B2258D"/>
    <w:rsid w:val="00B2343B"/>
    <w:rsid w:val="00B258BB"/>
    <w:rsid w:val="00B2651C"/>
    <w:rsid w:val="00B26FFF"/>
    <w:rsid w:val="00B30F49"/>
    <w:rsid w:val="00B310EB"/>
    <w:rsid w:val="00B329A9"/>
    <w:rsid w:val="00B32B29"/>
    <w:rsid w:val="00B32C79"/>
    <w:rsid w:val="00B3701D"/>
    <w:rsid w:val="00B43638"/>
    <w:rsid w:val="00B43F18"/>
    <w:rsid w:val="00B44DFC"/>
    <w:rsid w:val="00B4574D"/>
    <w:rsid w:val="00B45AE2"/>
    <w:rsid w:val="00B53C88"/>
    <w:rsid w:val="00B54348"/>
    <w:rsid w:val="00B56DF1"/>
    <w:rsid w:val="00B61B84"/>
    <w:rsid w:val="00B62E81"/>
    <w:rsid w:val="00B645E4"/>
    <w:rsid w:val="00B64F05"/>
    <w:rsid w:val="00B6696C"/>
    <w:rsid w:val="00B67B97"/>
    <w:rsid w:val="00B67DF1"/>
    <w:rsid w:val="00B727BE"/>
    <w:rsid w:val="00B73D02"/>
    <w:rsid w:val="00B743DC"/>
    <w:rsid w:val="00B7451A"/>
    <w:rsid w:val="00B74F3A"/>
    <w:rsid w:val="00B80E41"/>
    <w:rsid w:val="00B82784"/>
    <w:rsid w:val="00B82D6A"/>
    <w:rsid w:val="00B83019"/>
    <w:rsid w:val="00B8383E"/>
    <w:rsid w:val="00B842AF"/>
    <w:rsid w:val="00B84988"/>
    <w:rsid w:val="00B85CB8"/>
    <w:rsid w:val="00B86406"/>
    <w:rsid w:val="00B87759"/>
    <w:rsid w:val="00B91672"/>
    <w:rsid w:val="00B92713"/>
    <w:rsid w:val="00B93185"/>
    <w:rsid w:val="00B93FB8"/>
    <w:rsid w:val="00B94B22"/>
    <w:rsid w:val="00B95485"/>
    <w:rsid w:val="00B957E3"/>
    <w:rsid w:val="00B95A3B"/>
    <w:rsid w:val="00B961CF"/>
    <w:rsid w:val="00B968C8"/>
    <w:rsid w:val="00B96A62"/>
    <w:rsid w:val="00BA1679"/>
    <w:rsid w:val="00BA19C0"/>
    <w:rsid w:val="00BA3EC5"/>
    <w:rsid w:val="00BA4D57"/>
    <w:rsid w:val="00BA4FC8"/>
    <w:rsid w:val="00BA51D9"/>
    <w:rsid w:val="00BA77F0"/>
    <w:rsid w:val="00BA7922"/>
    <w:rsid w:val="00BA7DCD"/>
    <w:rsid w:val="00BB1EB0"/>
    <w:rsid w:val="00BB2720"/>
    <w:rsid w:val="00BB2A3B"/>
    <w:rsid w:val="00BB3CE3"/>
    <w:rsid w:val="00BB5DFC"/>
    <w:rsid w:val="00BC40E4"/>
    <w:rsid w:val="00BC425E"/>
    <w:rsid w:val="00BC7162"/>
    <w:rsid w:val="00BC7A22"/>
    <w:rsid w:val="00BD06A9"/>
    <w:rsid w:val="00BD279D"/>
    <w:rsid w:val="00BD6617"/>
    <w:rsid w:val="00BD6BB8"/>
    <w:rsid w:val="00BD6CAF"/>
    <w:rsid w:val="00BD78D7"/>
    <w:rsid w:val="00BE078D"/>
    <w:rsid w:val="00BE2A5B"/>
    <w:rsid w:val="00BE3672"/>
    <w:rsid w:val="00BE48F7"/>
    <w:rsid w:val="00BE4B2B"/>
    <w:rsid w:val="00BE6A87"/>
    <w:rsid w:val="00BE7F34"/>
    <w:rsid w:val="00BF5637"/>
    <w:rsid w:val="00BF7288"/>
    <w:rsid w:val="00BF7F9C"/>
    <w:rsid w:val="00C00AA8"/>
    <w:rsid w:val="00C06BCC"/>
    <w:rsid w:val="00C10087"/>
    <w:rsid w:val="00C10415"/>
    <w:rsid w:val="00C11C50"/>
    <w:rsid w:val="00C12F11"/>
    <w:rsid w:val="00C16FF1"/>
    <w:rsid w:val="00C20394"/>
    <w:rsid w:val="00C20F8D"/>
    <w:rsid w:val="00C24C3B"/>
    <w:rsid w:val="00C2605B"/>
    <w:rsid w:val="00C273EA"/>
    <w:rsid w:val="00C34E26"/>
    <w:rsid w:val="00C35B8D"/>
    <w:rsid w:val="00C35CFE"/>
    <w:rsid w:val="00C372E1"/>
    <w:rsid w:val="00C37846"/>
    <w:rsid w:val="00C379D9"/>
    <w:rsid w:val="00C4189C"/>
    <w:rsid w:val="00C41C2E"/>
    <w:rsid w:val="00C41DD9"/>
    <w:rsid w:val="00C42830"/>
    <w:rsid w:val="00C444E4"/>
    <w:rsid w:val="00C45AA4"/>
    <w:rsid w:val="00C47BE8"/>
    <w:rsid w:val="00C528E0"/>
    <w:rsid w:val="00C52C25"/>
    <w:rsid w:val="00C57BF2"/>
    <w:rsid w:val="00C600A2"/>
    <w:rsid w:val="00C61E02"/>
    <w:rsid w:val="00C622F8"/>
    <w:rsid w:val="00C633C1"/>
    <w:rsid w:val="00C64357"/>
    <w:rsid w:val="00C64FCD"/>
    <w:rsid w:val="00C65F86"/>
    <w:rsid w:val="00C66BA2"/>
    <w:rsid w:val="00C717CE"/>
    <w:rsid w:val="00C74322"/>
    <w:rsid w:val="00C745C1"/>
    <w:rsid w:val="00C76FD1"/>
    <w:rsid w:val="00C808FD"/>
    <w:rsid w:val="00C80F10"/>
    <w:rsid w:val="00C84F04"/>
    <w:rsid w:val="00C85147"/>
    <w:rsid w:val="00C85A21"/>
    <w:rsid w:val="00C90CD4"/>
    <w:rsid w:val="00C90D9B"/>
    <w:rsid w:val="00C91EF7"/>
    <w:rsid w:val="00C930CE"/>
    <w:rsid w:val="00C94082"/>
    <w:rsid w:val="00C9471C"/>
    <w:rsid w:val="00C948ED"/>
    <w:rsid w:val="00C95985"/>
    <w:rsid w:val="00C96392"/>
    <w:rsid w:val="00C963EE"/>
    <w:rsid w:val="00C969C8"/>
    <w:rsid w:val="00C96D8C"/>
    <w:rsid w:val="00C97479"/>
    <w:rsid w:val="00CA0192"/>
    <w:rsid w:val="00CA0BD8"/>
    <w:rsid w:val="00CA0E8D"/>
    <w:rsid w:val="00CA18F9"/>
    <w:rsid w:val="00CA2548"/>
    <w:rsid w:val="00CA5866"/>
    <w:rsid w:val="00CB23CD"/>
    <w:rsid w:val="00CB2BF6"/>
    <w:rsid w:val="00CB38F5"/>
    <w:rsid w:val="00CB408B"/>
    <w:rsid w:val="00CB42F0"/>
    <w:rsid w:val="00CB431C"/>
    <w:rsid w:val="00CB4FFA"/>
    <w:rsid w:val="00CB53EE"/>
    <w:rsid w:val="00CB57E4"/>
    <w:rsid w:val="00CB58BF"/>
    <w:rsid w:val="00CB6102"/>
    <w:rsid w:val="00CB68EF"/>
    <w:rsid w:val="00CB781E"/>
    <w:rsid w:val="00CC1520"/>
    <w:rsid w:val="00CC3FD9"/>
    <w:rsid w:val="00CC5026"/>
    <w:rsid w:val="00CC68D0"/>
    <w:rsid w:val="00CD0B7F"/>
    <w:rsid w:val="00CD111F"/>
    <w:rsid w:val="00CD180A"/>
    <w:rsid w:val="00CD4DBB"/>
    <w:rsid w:val="00CD4F0E"/>
    <w:rsid w:val="00CD675D"/>
    <w:rsid w:val="00CE06BC"/>
    <w:rsid w:val="00CF3F40"/>
    <w:rsid w:val="00CF44B3"/>
    <w:rsid w:val="00CF54C8"/>
    <w:rsid w:val="00D008E1"/>
    <w:rsid w:val="00D010ED"/>
    <w:rsid w:val="00D02428"/>
    <w:rsid w:val="00D02EBF"/>
    <w:rsid w:val="00D03E88"/>
    <w:rsid w:val="00D03F9A"/>
    <w:rsid w:val="00D065EE"/>
    <w:rsid w:val="00D06A96"/>
    <w:rsid w:val="00D06D51"/>
    <w:rsid w:val="00D10FE8"/>
    <w:rsid w:val="00D131CC"/>
    <w:rsid w:val="00D1732F"/>
    <w:rsid w:val="00D17CEF"/>
    <w:rsid w:val="00D232BD"/>
    <w:rsid w:val="00D23A65"/>
    <w:rsid w:val="00D24991"/>
    <w:rsid w:val="00D25033"/>
    <w:rsid w:val="00D33262"/>
    <w:rsid w:val="00D33415"/>
    <w:rsid w:val="00D362B2"/>
    <w:rsid w:val="00D432DC"/>
    <w:rsid w:val="00D44430"/>
    <w:rsid w:val="00D46DFB"/>
    <w:rsid w:val="00D47F15"/>
    <w:rsid w:val="00D50255"/>
    <w:rsid w:val="00D5521C"/>
    <w:rsid w:val="00D566A2"/>
    <w:rsid w:val="00D61DBE"/>
    <w:rsid w:val="00D62159"/>
    <w:rsid w:val="00D63890"/>
    <w:rsid w:val="00D65B20"/>
    <w:rsid w:val="00D65CD0"/>
    <w:rsid w:val="00D66708"/>
    <w:rsid w:val="00D71BE8"/>
    <w:rsid w:val="00D71CCD"/>
    <w:rsid w:val="00D753B8"/>
    <w:rsid w:val="00D90E86"/>
    <w:rsid w:val="00D957BC"/>
    <w:rsid w:val="00D97DBF"/>
    <w:rsid w:val="00DA00F3"/>
    <w:rsid w:val="00DA3068"/>
    <w:rsid w:val="00DA5043"/>
    <w:rsid w:val="00DA60C4"/>
    <w:rsid w:val="00DA6DC4"/>
    <w:rsid w:val="00DA720D"/>
    <w:rsid w:val="00DA7A19"/>
    <w:rsid w:val="00DB005F"/>
    <w:rsid w:val="00DB2EF8"/>
    <w:rsid w:val="00DB43DE"/>
    <w:rsid w:val="00DB442E"/>
    <w:rsid w:val="00DB4D78"/>
    <w:rsid w:val="00DB71FE"/>
    <w:rsid w:val="00DC00F0"/>
    <w:rsid w:val="00DC0AFA"/>
    <w:rsid w:val="00DC1364"/>
    <w:rsid w:val="00DC4355"/>
    <w:rsid w:val="00DC62A5"/>
    <w:rsid w:val="00DD1748"/>
    <w:rsid w:val="00DD35FB"/>
    <w:rsid w:val="00DD3BA5"/>
    <w:rsid w:val="00DE0689"/>
    <w:rsid w:val="00DE095E"/>
    <w:rsid w:val="00DE1F9A"/>
    <w:rsid w:val="00DE1FBC"/>
    <w:rsid w:val="00DE34CF"/>
    <w:rsid w:val="00DE436C"/>
    <w:rsid w:val="00DE759B"/>
    <w:rsid w:val="00DF20B3"/>
    <w:rsid w:val="00DF291D"/>
    <w:rsid w:val="00DF4081"/>
    <w:rsid w:val="00DF72FB"/>
    <w:rsid w:val="00E004D0"/>
    <w:rsid w:val="00E013E6"/>
    <w:rsid w:val="00E0273F"/>
    <w:rsid w:val="00E043F8"/>
    <w:rsid w:val="00E0542B"/>
    <w:rsid w:val="00E055D1"/>
    <w:rsid w:val="00E10A2B"/>
    <w:rsid w:val="00E11B38"/>
    <w:rsid w:val="00E12157"/>
    <w:rsid w:val="00E13F3D"/>
    <w:rsid w:val="00E16FB3"/>
    <w:rsid w:val="00E26D56"/>
    <w:rsid w:val="00E27A25"/>
    <w:rsid w:val="00E34898"/>
    <w:rsid w:val="00E356BB"/>
    <w:rsid w:val="00E362AC"/>
    <w:rsid w:val="00E367E4"/>
    <w:rsid w:val="00E37247"/>
    <w:rsid w:val="00E37F8B"/>
    <w:rsid w:val="00E43FB0"/>
    <w:rsid w:val="00E443B3"/>
    <w:rsid w:val="00E47706"/>
    <w:rsid w:val="00E51912"/>
    <w:rsid w:val="00E53403"/>
    <w:rsid w:val="00E53AB7"/>
    <w:rsid w:val="00E54FFF"/>
    <w:rsid w:val="00E5543A"/>
    <w:rsid w:val="00E559AD"/>
    <w:rsid w:val="00E55B40"/>
    <w:rsid w:val="00E55D70"/>
    <w:rsid w:val="00E57900"/>
    <w:rsid w:val="00E615D6"/>
    <w:rsid w:val="00E6261C"/>
    <w:rsid w:val="00E629CF"/>
    <w:rsid w:val="00E6307E"/>
    <w:rsid w:val="00E638C5"/>
    <w:rsid w:val="00E70138"/>
    <w:rsid w:val="00E70AEB"/>
    <w:rsid w:val="00E71CC6"/>
    <w:rsid w:val="00E75992"/>
    <w:rsid w:val="00E75A53"/>
    <w:rsid w:val="00E81ED9"/>
    <w:rsid w:val="00E83EB9"/>
    <w:rsid w:val="00E849E4"/>
    <w:rsid w:val="00E849FD"/>
    <w:rsid w:val="00E85C77"/>
    <w:rsid w:val="00E85F39"/>
    <w:rsid w:val="00E86039"/>
    <w:rsid w:val="00E86FC6"/>
    <w:rsid w:val="00E91F71"/>
    <w:rsid w:val="00E92F66"/>
    <w:rsid w:val="00E9368C"/>
    <w:rsid w:val="00E93986"/>
    <w:rsid w:val="00E9746B"/>
    <w:rsid w:val="00EA16A6"/>
    <w:rsid w:val="00EA1D9B"/>
    <w:rsid w:val="00EA1F33"/>
    <w:rsid w:val="00EA280A"/>
    <w:rsid w:val="00EA4763"/>
    <w:rsid w:val="00EA4DAB"/>
    <w:rsid w:val="00EA50AA"/>
    <w:rsid w:val="00EA5587"/>
    <w:rsid w:val="00EA57BA"/>
    <w:rsid w:val="00EA5FBA"/>
    <w:rsid w:val="00EA7981"/>
    <w:rsid w:val="00EA7B6F"/>
    <w:rsid w:val="00EB0898"/>
    <w:rsid w:val="00EB09B7"/>
    <w:rsid w:val="00EB21CA"/>
    <w:rsid w:val="00EB221D"/>
    <w:rsid w:val="00EB4527"/>
    <w:rsid w:val="00EC0A89"/>
    <w:rsid w:val="00EC4751"/>
    <w:rsid w:val="00EC7511"/>
    <w:rsid w:val="00EC79C7"/>
    <w:rsid w:val="00EC7E56"/>
    <w:rsid w:val="00ED117B"/>
    <w:rsid w:val="00ED1B43"/>
    <w:rsid w:val="00ED637E"/>
    <w:rsid w:val="00ED6784"/>
    <w:rsid w:val="00EE06EC"/>
    <w:rsid w:val="00EE0D7F"/>
    <w:rsid w:val="00EE30A4"/>
    <w:rsid w:val="00EE35F5"/>
    <w:rsid w:val="00EE6EBD"/>
    <w:rsid w:val="00EE7D7C"/>
    <w:rsid w:val="00EF2C5F"/>
    <w:rsid w:val="00EF52BC"/>
    <w:rsid w:val="00EF579D"/>
    <w:rsid w:val="00EF6127"/>
    <w:rsid w:val="00F015F8"/>
    <w:rsid w:val="00F025AA"/>
    <w:rsid w:val="00F0272F"/>
    <w:rsid w:val="00F046BD"/>
    <w:rsid w:val="00F0688B"/>
    <w:rsid w:val="00F0759A"/>
    <w:rsid w:val="00F108B2"/>
    <w:rsid w:val="00F10CB2"/>
    <w:rsid w:val="00F11003"/>
    <w:rsid w:val="00F1121F"/>
    <w:rsid w:val="00F120F4"/>
    <w:rsid w:val="00F12307"/>
    <w:rsid w:val="00F149F5"/>
    <w:rsid w:val="00F15904"/>
    <w:rsid w:val="00F206A2"/>
    <w:rsid w:val="00F22EFF"/>
    <w:rsid w:val="00F25D98"/>
    <w:rsid w:val="00F2643C"/>
    <w:rsid w:val="00F27B08"/>
    <w:rsid w:val="00F300FB"/>
    <w:rsid w:val="00F30ED9"/>
    <w:rsid w:val="00F347CA"/>
    <w:rsid w:val="00F34E14"/>
    <w:rsid w:val="00F3576B"/>
    <w:rsid w:val="00F35FC6"/>
    <w:rsid w:val="00F401D4"/>
    <w:rsid w:val="00F40EEF"/>
    <w:rsid w:val="00F420F3"/>
    <w:rsid w:val="00F42F24"/>
    <w:rsid w:val="00F44555"/>
    <w:rsid w:val="00F45F46"/>
    <w:rsid w:val="00F50397"/>
    <w:rsid w:val="00F50DF7"/>
    <w:rsid w:val="00F51CED"/>
    <w:rsid w:val="00F542B5"/>
    <w:rsid w:val="00F5476F"/>
    <w:rsid w:val="00F54C25"/>
    <w:rsid w:val="00F5652D"/>
    <w:rsid w:val="00F57C83"/>
    <w:rsid w:val="00F603F4"/>
    <w:rsid w:val="00F60942"/>
    <w:rsid w:val="00F60E11"/>
    <w:rsid w:val="00F61C90"/>
    <w:rsid w:val="00F721AC"/>
    <w:rsid w:val="00F737B2"/>
    <w:rsid w:val="00F74683"/>
    <w:rsid w:val="00F74EA0"/>
    <w:rsid w:val="00F7503B"/>
    <w:rsid w:val="00F850B7"/>
    <w:rsid w:val="00F8566D"/>
    <w:rsid w:val="00F85872"/>
    <w:rsid w:val="00F94699"/>
    <w:rsid w:val="00F946F4"/>
    <w:rsid w:val="00F96F39"/>
    <w:rsid w:val="00FA00D2"/>
    <w:rsid w:val="00FA374B"/>
    <w:rsid w:val="00FA48BF"/>
    <w:rsid w:val="00FA4DA0"/>
    <w:rsid w:val="00FA6943"/>
    <w:rsid w:val="00FA74A7"/>
    <w:rsid w:val="00FB2F57"/>
    <w:rsid w:val="00FB3B61"/>
    <w:rsid w:val="00FB502D"/>
    <w:rsid w:val="00FB6386"/>
    <w:rsid w:val="00FC2ADF"/>
    <w:rsid w:val="00FC35C1"/>
    <w:rsid w:val="00FC4478"/>
    <w:rsid w:val="00FC4A08"/>
    <w:rsid w:val="00FC4C99"/>
    <w:rsid w:val="00FC69FC"/>
    <w:rsid w:val="00FD073D"/>
    <w:rsid w:val="00FD0787"/>
    <w:rsid w:val="00FD10AA"/>
    <w:rsid w:val="00FD2B94"/>
    <w:rsid w:val="00FD2BA8"/>
    <w:rsid w:val="00FD2F19"/>
    <w:rsid w:val="00FD3F71"/>
    <w:rsid w:val="00FD653B"/>
    <w:rsid w:val="00FE1156"/>
    <w:rsid w:val="00FE3575"/>
    <w:rsid w:val="00FE7141"/>
    <w:rsid w:val="00FF0986"/>
    <w:rsid w:val="00FF579C"/>
    <w:rsid w:val="00FF69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487D0B0"/>
  <w15:docId w15:val="{5A00A0E9-42F4-40A8-9CA0-8093011F8C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iPriority="99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5866"/>
    <w:pPr>
      <w:spacing w:after="180"/>
    </w:pPr>
    <w:rPr>
      <w:rFonts w:ascii="Times New Roman" w:hAnsi="Times New Roman"/>
      <w:lang w:val="en-GB" w:eastAsia="en-US"/>
    </w:rPr>
  </w:style>
  <w:style w:type="paragraph" w:styleId="Heading1">
    <w:name w:val="heading 1"/>
    <w:next w:val="Normal"/>
    <w:link w:val="Heading1Char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Heading2">
    <w:name w:val="heading 2"/>
    <w:aliases w:val="H2,h2,2nd level,†berschrift 2,õberschrift 2,UNDERRUBRIK 1-2"/>
    <w:basedOn w:val="Heading1"/>
    <w:next w:val="Normal"/>
    <w:link w:val="Heading2Char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Heading3">
    <w:name w:val="heading 3"/>
    <w:aliases w:val="h3"/>
    <w:basedOn w:val="Heading2"/>
    <w:next w:val="Normal"/>
    <w:link w:val="Heading3Char"/>
    <w:qFormat/>
    <w:rsid w:val="000B7FED"/>
    <w:p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0B7FED"/>
    <w:pPr>
      <w:ind w:left="1418" w:hanging="1418"/>
      <w:outlineLvl w:val="3"/>
    </w:pPr>
    <w:rPr>
      <w:sz w:val="24"/>
    </w:rPr>
  </w:style>
  <w:style w:type="paragraph" w:styleId="Heading5">
    <w:name w:val="heading 5"/>
    <w:basedOn w:val="Heading4"/>
    <w:next w:val="Normal"/>
    <w:link w:val="Heading5Char"/>
    <w:qFormat/>
    <w:rsid w:val="000B7FED"/>
    <w:pPr>
      <w:ind w:left="1701" w:hanging="1701"/>
      <w:outlineLvl w:val="4"/>
    </w:pPr>
    <w:rPr>
      <w:sz w:val="22"/>
    </w:rPr>
  </w:style>
  <w:style w:type="paragraph" w:styleId="Heading6">
    <w:name w:val="heading 6"/>
    <w:basedOn w:val="H6"/>
    <w:next w:val="Normal"/>
    <w:link w:val="Heading6Char"/>
    <w:qFormat/>
    <w:rsid w:val="000B7FED"/>
    <w:pPr>
      <w:outlineLvl w:val="5"/>
    </w:pPr>
  </w:style>
  <w:style w:type="paragraph" w:styleId="Heading7">
    <w:name w:val="heading 7"/>
    <w:basedOn w:val="H6"/>
    <w:next w:val="Normal"/>
    <w:link w:val="Heading7Char"/>
    <w:qFormat/>
    <w:rsid w:val="000B7FED"/>
    <w:pPr>
      <w:outlineLvl w:val="6"/>
    </w:pPr>
  </w:style>
  <w:style w:type="paragraph" w:styleId="Heading8">
    <w:name w:val="heading 8"/>
    <w:basedOn w:val="Heading1"/>
    <w:next w:val="Normal"/>
    <w:link w:val="Heading8Char"/>
    <w:qFormat/>
    <w:rsid w:val="000B7FED"/>
    <w:pPr>
      <w:ind w:left="0" w:firstLine="0"/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0B7FED"/>
    <w:p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sid w:val="00624D70"/>
    <w:rPr>
      <w:rFonts w:ascii="Arial" w:hAnsi="Arial"/>
      <w:sz w:val="36"/>
      <w:lang w:val="en-GB" w:eastAsia="en-US"/>
    </w:rPr>
  </w:style>
  <w:style w:type="character" w:customStyle="1" w:styleId="Heading2Char">
    <w:name w:val="Heading 2 Char"/>
    <w:aliases w:val="H2 Char,h2 Char,2nd level Char,†berschrift 2 Char,õberschrift 2 Char,UNDERRUBRIK 1-2 Char"/>
    <w:link w:val="Heading2"/>
    <w:rsid w:val="00624D70"/>
    <w:rPr>
      <w:rFonts w:ascii="Arial" w:hAnsi="Arial"/>
      <w:sz w:val="32"/>
      <w:lang w:val="en-GB" w:eastAsia="en-US"/>
    </w:rPr>
  </w:style>
  <w:style w:type="character" w:customStyle="1" w:styleId="Heading3Char">
    <w:name w:val="Heading 3 Char"/>
    <w:aliases w:val="h3 Char"/>
    <w:link w:val="Heading3"/>
    <w:rsid w:val="00624D70"/>
    <w:rPr>
      <w:rFonts w:ascii="Arial" w:hAnsi="Arial"/>
      <w:sz w:val="28"/>
      <w:lang w:val="en-GB" w:eastAsia="en-US"/>
    </w:rPr>
  </w:style>
  <w:style w:type="character" w:customStyle="1" w:styleId="Heading4Char">
    <w:name w:val="Heading 4 Char"/>
    <w:link w:val="Heading4"/>
    <w:rsid w:val="00624D70"/>
    <w:rPr>
      <w:rFonts w:ascii="Arial" w:hAnsi="Arial"/>
      <w:sz w:val="24"/>
      <w:lang w:val="en-GB" w:eastAsia="en-US"/>
    </w:rPr>
  </w:style>
  <w:style w:type="character" w:customStyle="1" w:styleId="Heading5Char">
    <w:name w:val="Heading 5 Char"/>
    <w:link w:val="Heading5"/>
    <w:rsid w:val="00624D70"/>
    <w:rPr>
      <w:rFonts w:ascii="Arial" w:hAnsi="Arial"/>
      <w:sz w:val="22"/>
      <w:lang w:val="en-GB" w:eastAsia="en-US"/>
    </w:rPr>
  </w:style>
  <w:style w:type="paragraph" w:customStyle="1" w:styleId="H6">
    <w:name w:val="H6"/>
    <w:basedOn w:val="Heading5"/>
    <w:next w:val="Normal"/>
    <w:rsid w:val="000B7FED"/>
    <w:pPr>
      <w:ind w:left="1985" w:hanging="1985"/>
      <w:outlineLvl w:val="9"/>
    </w:pPr>
    <w:rPr>
      <w:sz w:val="20"/>
    </w:rPr>
  </w:style>
  <w:style w:type="character" w:customStyle="1" w:styleId="Heading6Char">
    <w:name w:val="Heading 6 Char"/>
    <w:link w:val="Heading6"/>
    <w:rsid w:val="00624D70"/>
    <w:rPr>
      <w:rFonts w:ascii="Arial" w:hAnsi="Arial"/>
      <w:lang w:val="en-GB" w:eastAsia="en-US"/>
    </w:rPr>
  </w:style>
  <w:style w:type="character" w:customStyle="1" w:styleId="Heading7Char">
    <w:name w:val="Heading 7 Char"/>
    <w:link w:val="Heading7"/>
    <w:rsid w:val="00624D70"/>
    <w:rPr>
      <w:rFonts w:ascii="Arial" w:hAnsi="Arial"/>
      <w:lang w:val="en-GB" w:eastAsia="en-US"/>
    </w:rPr>
  </w:style>
  <w:style w:type="character" w:customStyle="1" w:styleId="Heading8Char">
    <w:name w:val="Heading 8 Char"/>
    <w:link w:val="Heading8"/>
    <w:rsid w:val="00624D70"/>
    <w:rPr>
      <w:rFonts w:ascii="Arial" w:hAnsi="Arial"/>
      <w:sz w:val="36"/>
      <w:lang w:val="en-GB" w:eastAsia="en-US"/>
    </w:rPr>
  </w:style>
  <w:style w:type="character" w:customStyle="1" w:styleId="Heading9Char">
    <w:name w:val="Heading 9 Char"/>
    <w:link w:val="Heading9"/>
    <w:rsid w:val="00624D70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rsid w:val="000B7FED"/>
    <w:pPr>
      <w:ind w:left="1701" w:hanging="1701"/>
    </w:pPr>
  </w:style>
  <w:style w:type="paragraph" w:styleId="TOC4">
    <w:name w:val="toc 4"/>
    <w:basedOn w:val="TOC3"/>
    <w:uiPriority w:val="39"/>
    <w:rsid w:val="000B7FED"/>
    <w:pPr>
      <w:ind w:left="1418" w:hanging="1418"/>
    </w:pPr>
  </w:style>
  <w:style w:type="paragraph" w:styleId="TOC3">
    <w:name w:val="toc 3"/>
    <w:basedOn w:val="TOC2"/>
    <w:uiPriority w:val="39"/>
    <w:rsid w:val="000B7FED"/>
    <w:pPr>
      <w:ind w:left="1134" w:hanging="1134"/>
    </w:pPr>
  </w:style>
  <w:style w:type="paragraph" w:styleId="TOC2">
    <w:name w:val="toc 2"/>
    <w:basedOn w:val="TOC1"/>
    <w:uiPriority w:val="39"/>
    <w:rsid w:val="000B7FED"/>
    <w:pPr>
      <w:keepNext w:val="0"/>
      <w:spacing w:before="0"/>
      <w:ind w:left="851" w:hanging="851"/>
    </w:pPr>
    <w:rPr>
      <w:sz w:val="20"/>
    </w:rPr>
  </w:style>
  <w:style w:type="paragraph" w:styleId="Index2">
    <w:name w:val="index 2"/>
    <w:basedOn w:val="Index1"/>
    <w:rsid w:val="000B7FED"/>
    <w:pPr>
      <w:ind w:left="284"/>
    </w:pPr>
  </w:style>
  <w:style w:type="paragraph" w:styleId="Index1">
    <w:name w:val="index 1"/>
    <w:basedOn w:val="Normal"/>
    <w:rsid w:val="000B7FED"/>
    <w:pPr>
      <w:keepLines/>
      <w:spacing w:after="0"/>
    </w:pPr>
  </w:style>
  <w:style w:type="paragraph" w:customStyle="1" w:styleId="ZH">
    <w:name w:val="ZH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Heading1"/>
    <w:next w:val="Normal"/>
    <w:rsid w:val="000B7FED"/>
    <w:pPr>
      <w:outlineLvl w:val="9"/>
    </w:pPr>
  </w:style>
  <w:style w:type="paragraph" w:styleId="ListNumber2">
    <w:name w:val="List Number 2"/>
    <w:basedOn w:val="ListNumber"/>
    <w:rsid w:val="000B7FED"/>
    <w:pPr>
      <w:ind w:left="851"/>
    </w:pPr>
  </w:style>
  <w:style w:type="paragraph" w:styleId="ListNumber">
    <w:name w:val="List Number"/>
    <w:basedOn w:val="List"/>
    <w:rsid w:val="000B7FED"/>
  </w:style>
  <w:style w:type="paragraph" w:styleId="List">
    <w:name w:val="List"/>
    <w:basedOn w:val="Normal"/>
    <w:rsid w:val="000B7FED"/>
    <w:pPr>
      <w:ind w:left="568" w:hanging="284"/>
    </w:pPr>
  </w:style>
  <w:style w:type="paragraph" w:styleId="Header">
    <w:name w:val="header"/>
    <w:link w:val="HeaderChar"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HeaderChar">
    <w:name w:val="Header Char"/>
    <w:link w:val="Header"/>
    <w:locked/>
    <w:rsid w:val="007F6D93"/>
    <w:rPr>
      <w:rFonts w:ascii="Arial" w:hAnsi="Arial"/>
      <w:b/>
      <w:noProof/>
      <w:sz w:val="18"/>
      <w:lang w:val="en-GB" w:eastAsia="en-US"/>
    </w:rPr>
  </w:style>
  <w:style w:type="character" w:styleId="FootnoteReference">
    <w:name w:val="footnote reference"/>
    <w:rsid w:val="000B7FED"/>
    <w:rPr>
      <w:b/>
      <w:position w:val="6"/>
      <w:sz w:val="16"/>
    </w:rPr>
  </w:style>
  <w:style w:type="paragraph" w:styleId="FootnoteText">
    <w:name w:val="footnote text"/>
    <w:basedOn w:val="Normal"/>
    <w:link w:val="FootnoteTextChar"/>
    <w:rsid w:val="000B7FED"/>
    <w:pPr>
      <w:keepLines/>
      <w:spacing w:after="0"/>
      <w:ind w:left="454" w:hanging="454"/>
    </w:pPr>
    <w:rPr>
      <w:sz w:val="16"/>
    </w:rPr>
  </w:style>
  <w:style w:type="character" w:customStyle="1" w:styleId="FootnoteTextChar">
    <w:name w:val="Footnote Text Char"/>
    <w:link w:val="FootnoteText"/>
    <w:rsid w:val="00624D70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rsid w:val="000B7FED"/>
    <w:pPr>
      <w:jc w:val="center"/>
    </w:pPr>
  </w:style>
  <w:style w:type="paragraph" w:customStyle="1" w:styleId="TAL">
    <w:name w:val="TAL"/>
    <w:basedOn w:val="Normal"/>
    <w:link w:val="TALCh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har">
    <w:name w:val="TAL Char"/>
    <w:link w:val="TAL"/>
    <w:locked/>
    <w:rsid w:val="0002771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locked/>
    <w:rsid w:val="00624D70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rsid w:val="00027712"/>
    <w:rPr>
      <w:rFonts w:ascii="Arial" w:hAnsi="Arial"/>
      <w:b/>
      <w:sz w:val="18"/>
      <w:lang w:val="en-GB" w:eastAsia="en-US"/>
    </w:rPr>
  </w:style>
  <w:style w:type="paragraph" w:customStyle="1" w:styleId="TF">
    <w:name w:val="TF"/>
    <w:aliases w:val="left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Normal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rsid w:val="00FD2B94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rsid w:val="00FD2B94"/>
    <w:rPr>
      <w:rFonts w:ascii="Arial" w:hAnsi="Arial"/>
      <w:b/>
      <w:lang w:val="en-GB" w:eastAsia="en-US"/>
    </w:rPr>
  </w:style>
  <w:style w:type="paragraph" w:customStyle="1" w:styleId="NO">
    <w:name w:val="NO"/>
    <w:basedOn w:val="Normal"/>
    <w:link w:val="NOZchn"/>
    <w:qFormat/>
    <w:rsid w:val="000B7FED"/>
    <w:pPr>
      <w:keepLines/>
      <w:ind w:left="1135" w:hanging="851"/>
    </w:pPr>
  </w:style>
  <w:style w:type="character" w:customStyle="1" w:styleId="NOZchn">
    <w:name w:val="NO Zchn"/>
    <w:link w:val="NO"/>
    <w:rsid w:val="0052560D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39"/>
    <w:rsid w:val="000B7FED"/>
    <w:pPr>
      <w:ind w:left="1418" w:hanging="1418"/>
    </w:pPr>
  </w:style>
  <w:style w:type="paragraph" w:customStyle="1" w:styleId="EX">
    <w:name w:val="EX"/>
    <w:basedOn w:val="Normal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rsid w:val="007F6D93"/>
    <w:rPr>
      <w:rFonts w:ascii="Times New Roman" w:hAnsi="Times New Roman"/>
      <w:lang w:val="en-GB" w:eastAsia="en-US"/>
    </w:rPr>
  </w:style>
  <w:style w:type="paragraph" w:customStyle="1" w:styleId="FP">
    <w:name w:val="FP"/>
    <w:basedOn w:val="Normal"/>
    <w:rsid w:val="000B7FED"/>
    <w:pPr>
      <w:spacing w:after="0"/>
    </w:pPr>
  </w:style>
  <w:style w:type="paragraph" w:customStyle="1" w:styleId="LD">
    <w:name w:val="LD"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rsid w:val="000B7FED"/>
    <w:pPr>
      <w:spacing w:after="0"/>
    </w:pPr>
  </w:style>
  <w:style w:type="paragraph" w:customStyle="1" w:styleId="EW">
    <w:name w:val="EW"/>
    <w:basedOn w:val="EX"/>
    <w:rsid w:val="000B7FED"/>
    <w:pPr>
      <w:spacing w:after="0"/>
    </w:pPr>
  </w:style>
  <w:style w:type="paragraph" w:styleId="TOC6">
    <w:name w:val="toc 6"/>
    <w:basedOn w:val="TOC5"/>
    <w:next w:val="Normal"/>
    <w:uiPriority w:val="39"/>
    <w:rsid w:val="000B7FED"/>
    <w:pPr>
      <w:ind w:left="1985" w:hanging="1985"/>
    </w:pPr>
  </w:style>
  <w:style w:type="paragraph" w:styleId="TOC7">
    <w:name w:val="toc 7"/>
    <w:basedOn w:val="TOC6"/>
    <w:next w:val="Normal"/>
    <w:uiPriority w:val="39"/>
    <w:rsid w:val="000B7FED"/>
    <w:pPr>
      <w:ind w:left="2268" w:hanging="2268"/>
    </w:pPr>
  </w:style>
  <w:style w:type="paragraph" w:styleId="ListBullet2">
    <w:name w:val="List Bullet 2"/>
    <w:basedOn w:val="ListBullet"/>
    <w:rsid w:val="000B7FED"/>
    <w:pPr>
      <w:ind w:left="851"/>
    </w:pPr>
  </w:style>
  <w:style w:type="paragraph" w:styleId="ListBullet">
    <w:name w:val="List Bullet"/>
    <w:basedOn w:val="List"/>
    <w:rsid w:val="000B7FED"/>
  </w:style>
  <w:style w:type="paragraph" w:styleId="ListBullet3">
    <w:name w:val="List Bullet 3"/>
    <w:basedOn w:val="ListBullet2"/>
    <w:rsid w:val="000B7FED"/>
    <w:pPr>
      <w:ind w:left="1135"/>
    </w:pPr>
  </w:style>
  <w:style w:type="paragraph" w:customStyle="1" w:styleId="EQ">
    <w:name w:val="EQ"/>
    <w:basedOn w:val="Normal"/>
    <w:next w:val="Normal"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rsid w:val="007F6D93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rsid w:val="000B7FED"/>
    <w:pPr>
      <w:ind w:left="851" w:hanging="851"/>
    </w:pPr>
  </w:style>
  <w:style w:type="paragraph" w:customStyle="1" w:styleId="ZA">
    <w:name w:val="ZA"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List2">
    <w:name w:val="List 2"/>
    <w:basedOn w:val="List"/>
    <w:rsid w:val="000B7FED"/>
    <w:pPr>
      <w:ind w:left="851"/>
    </w:pPr>
  </w:style>
  <w:style w:type="paragraph" w:customStyle="1" w:styleId="ZG">
    <w:name w:val="ZG"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List3">
    <w:name w:val="List 3"/>
    <w:basedOn w:val="List2"/>
    <w:rsid w:val="000B7FED"/>
    <w:pPr>
      <w:ind w:left="1135"/>
    </w:pPr>
  </w:style>
  <w:style w:type="paragraph" w:styleId="List4">
    <w:name w:val="List 4"/>
    <w:basedOn w:val="List3"/>
    <w:rsid w:val="000B7FED"/>
    <w:pPr>
      <w:ind w:left="1418"/>
    </w:pPr>
  </w:style>
  <w:style w:type="paragraph" w:styleId="List5">
    <w:name w:val="List 5"/>
    <w:basedOn w:val="List4"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rsid w:val="000B7FED"/>
    <w:rPr>
      <w:color w:val="FF0000"/>
    </w:rPr>
  </w:style>
  <w:style w:type="character" w:customStyle="1" w:styleId="EditorsNoteChar">
    <w:name w:val="Editor's Note Char"/>
    <w:link w:val="EditorsNote"/>
    <w:rsid w:val="00624D70"/>
    <w:rPr>
      <w:rFonts w:ascii="Times New Roman" w:hAnsi="Times New Roman"/>
      <w:color w:val="FF0000"/>
      <w:lang w:val="en-GB" w:eastAsia="en-US"/>
    </w:rPr>
  </w:style>
  <w:style w:type="paragraph" w:styleId="ListBullet4">
    <w:name w:val="List Bullet 4"/>
    <w:basedOn w:val="ListBullet3"/>
    <w:rsid w:val="000B7FED"/>
    <w:pPr>
      <w:ind w:left="1418"/>
    </w:pPr>
  </w:style>
  <w:style w:type="paragraph" w:styleId="ListBullet5">
    <w:name w:val="List Bullet 5"/>
    <w:basedOn w:val="ListBullet4"/>
    <w:rsid w:val="000B7FED"/>
    <w:pPr>
      <w:ind w:left="1702"/>
    </w:pPr>
  </w:style>
  <w:style w:type="paragraph" w:customStyle="1" w:styleId="B10">
    <w:name w:val="B1"/>
    <w:basedOn w:val="List"/>
    <w:link w:val="B1Char"/>
    <w:qFormat/>
    <w:rsid w:val="000B7FED"/>
  </w:style>
  <w:style w:type="character" w:customStyle="1" w:styleId="B1Char">
    <w:name w:val="B1 Char"/>
    <w:link w:val="B10"/>
    <w:qFormat/>
    <w:rsid w:val="007F6D93"/>
    <w:rPr>
      <w:rFonts w:ascii="Times New Roman" w:hAnsi="Times New Roman"/>
      <w:lang w:val="en-GB" w:eastAsia="en-US"/>
    </w:rPr>
  </w:style>
  <w:style w:type="paragraph" w:customStyle="1" w:styleId="B2">
    <w:name w:val="B2"/>
    <w:basedOn w:val="List2"/>
    <w:qFormat/>
    <w:rsid w:val="000B7FED"/>
  </w:style>
  <w:style w:type="paragraph" w:customStyle="1" w:styleId="B3">
    <w:name w:val="B3"/>
    <w:basedOn w:val="List3"/>
    <w:rsid w:val="000B7FED"/>
  </w:style>
  <w:style w:type="paragraph" w:customStyle="1" w:styleId="B4">
    <w:name w:val="B4"/>
    <w:basedOn w:val="List4"/>
    <w:rsid w:val="000B7FED"/>
  </w:style>
  <w:style w:type="paragraph" w:customStyle="1" w:styleId="B5">
    <w:name w:val="B5"/>
    <w:basedOn w:val="List5"/>
    <w:rsid w:val="000B7FED"/>
  </w:style>
  <w:style w:type="paragraph" w:styleId="Footer">
    <w:name w:val="footer"/>
    <w:basedOn w:val="Header"/>
    <w:link w:val="FooterChar"/>
    <w:rsid w:val="000B7FED"/>
    <w:pPr>
      <w:jc w:val="center"/>
    </w:pPr>
    <w:rPr>
      <w:i/>
    </w:rPr>
  </w:style>
  <w:style w:type="character" w:customStyle="1" w:styleId="FooterChar">
    <w:name w:val="Footer Char"/>
    <w:link w:val="Footer"/>
    <w:locked/>
    <w:rsid w:val="007F6D93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rsid w:val="000B7FED"/>
    <w:pPr>
      <w:spacing w:after="120"/>
    </w:pPr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Hyperlink">
    <w:name w:val="Hyperlink"/>
    <w:rsid w:val="000B7FED"/>
    <w:rPr>
      <w:color w:val="0000FF"/>
      <w:u w:val="single"/>
    </w:rPr>
  </w:style>
  <w:style w:type="character" w:styleId="CommentReference">
    <w:name w:val="annotation reference"/>
    <w:qFormat/>
    <w:rsid w:val="000B7FED"/>
    <w:rPr>
      <w:sz w:val="16"/>
    </w:rPr>
  </w:style>
  <w:style w:type="paragraph" w:styleId="CommentText">
    <w:name w:val="annotation text"/>
    <w:basedOn w:val="Normal"/>
    <w:link w:val="CommentTextChar"/>
    <w:qFormat/>
    <w:rsid w:val="000B7FED"/>
  </w:style>
  <w:style w:type="character" w:customStyle="1" w:styleId="CommentTextChar">
    <w:name w:val="Comment Text Char"/>
    <w:link w:val="CommentText"/>
    <w:qFormat/>
    <w:rsid w:val="00624D70"/>
    <w:rPr>
      <w:rFonts w:ascii="Times New Roman" w:hAnsi="Times New Roman"/>
      <w:lang w:val="en-GB" w:eastAsia="en-US"/>
    </w:rPr>
  </w:style>
  <w:style w:type="character" w:styleId="FollowedHyperlink">
    <w:name w:val="FollowedHyperlink"/>
    <w:rsid w:val="000B7FED"/>
    <w:rPr>
      <w:color w:val="800080"/>
      <w:u w:val="single"/>
    </w:rPr>
  </w:style>
  <w:style w:type="paragraph" w:styleId="BalloonText">
    <w:name w:val="Balloon Text"/>
    <w:basedOn w:val="Normal"/>
    <w:link w:val="BalloonTextChar"/>
    <w:rsid w:val="000B7FE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624D70"/>
    <w:rPr>
      <w:rFonts w:ascii="Tahoma" w:hAnsi="Tahoma" w:cs="Tahoma"/>
      <w:sz w:val="16"/>
      <w:szCs w:val="16"/>
      <w:lang w:val="en-GB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0B7FED"/>
    <w:rPr>
      <w:b/>
      <w:bCs/>
    </w:rPr>
  </w:style>
  <w:style w:type="character" w:customStyle="1" w:styleId="CommentSubjectChar">
    <w:name w:val="Comment Subject Char"/>
    <w:link w:val="CommentSubject"/>
    <w:rsid w:val="00624D70"/>
    <w:rPr>
      <w:rFonts w:ascii="Times New Roman" w:hAnsi="Times New Roman"/>
      <w:b/>
      <w:bCs/>
      <w:lang w:val="en-GB" w:eastAsia="en-US"/>
    </w:rPr>
  </w:style>
  <w:style w:type="paragraph" w:styleId="DocumentMap">
    <w:name w:val="Document Map"/>
    <w:basedOn w:val="Normal"/>
    <w:link w:val="DocumentMapChar"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DocumentMapChar">
    <w:name w:val="Document Map Char"/>
    <w:link w:val="DocumentMap"/>
    <w:rsid w:val="00624D70"/>
    <w:rPr>
      <w:rFonts w:ascii="Tahoma" w:hAnsi="Tahoma" w:cs="Tahoma"/>
      <w:shd w:val="clear" w:color="auto" w:fill="000080"/>
      <w:lang w:val="en-GB" w:eastAsia="en-US"/>
    </w:rPr>
  </w:style>
  <w:style w:type="character" w:customStyle="1" w:styleId="normaltextrun1">
    <w:name w:val="normaltextrun1"/>
    <w:qFormat/>
    <w:rsid w:val="00027712"/>
  </w:style>
  <w:style w:type="character" w:customStyle="1" w:styleId="spellingerror">
    <w:name w:val="spellingerror"/>
    <w:qFormat/>
    <w:rsid w:val="00027712"/>
  </w:style>
  <w:style w:type="character" w:customStyle="1" w:styleId="eop">
    <w:name w:val="eop"/>
    <w:qFormat/>
    <w:rsid w:val="00027712"/>
  </w:style>
  <w:style w:type="paragraph" w:customStyle="1" w:styleId="paragraph">
    <w:name w:val="paragraph"/>
    <w:basedOn w:val="Normal"/>
    <w:qFormat/>
    <w:rsid w:val="00027712"/>
    <w:pPr>
      <w:overflowPunct w:val="0"/>
      <w:autoSpaceDE w:val="0"/>
      <w:autoSpaceDN w:val="0"/>
      <w:adjustRightInd w:val="0"/>
      <w:spacing w:after="0"/>
      <w:textAlignment w:val="baseline"/>
    </w:pPr>
    <w:rPr>
      <w:sz w:val="24"/>
      <w:szCs w:val="24"/>
      <w:lang w:val="en-US"/>
    </w:rPr>
  </w:style>
  <w:style w:type="paragraph" w:styleId="Revision">
    <w:name w:val="Revision"/>
    <w:hidden/>
    <w:uiPriority w:val="99"/>
    <w:semiHidden/>
    <w:rsid w:val="00CA0BD8"/>
    <w:rPr>
      <w:rFonts w:ascii="Times New Roman" w:hAnsi="Times New Roman"/>
      <w:lang w:val="en-GB" w:eastAsia="en-US"/>
    </w:rPr>
  </w:style>
  <w:style w:type="character" w:customStyle="1" w:styleId="msoins0">
    <w:name w:val="msoins"/>
    <w:basedOn w:val="DefaultParagraphFont"/>
    <w:rsid w:val="00B2651C"/>
  </w:style>
  <w:style w:type="paragraph" w:styleId="Caption">
    <w:name w:val="caption"/>
    <w:basedOn w:val="Normal"/>
    <w:next w:val="Normal"/>
    <w:qFormat/>
    <w:rsid w:val="00FD2B94"/>
    <w:pPr>
      <w:overflowPunct w:val="0"/>
      <w:autoSpaceDE w:val="0"/>
      <w:autoSpaceDN w:val="0"/>
      <w:adjustRightInd w:val="0"/>
      <w:textAlignment w:val="baseline"/>
    </w:pPr>
    <w:rPr>
      <w:rFonts w:eastAsia="SimSun"/>
      <w:b/>
      <w:bCs/>
    </w:rPr>
  </w:style>
  <w:style w:type="character" w:customStyle="1" w:styleId="NOChar">
    <w:name w:val="NO Char"/>
    <w:locked/>
    <w:rsid w:val="00271353"/>
    <w:rPr>
      <w:rFonts w:eastAsia="Times New Roman"/>
      <w:lang w:eastAsia="en-US"/>
    </w:rPr>
  </w:style>
  <w:style w:type="paragraph" w:customStyle="1" w:styleId="a">
    <w:name w:val="表格文本"/>
    <w:basedOn w:val="Normal"/>
    <w:autoRedefine/>
    <w:rsid w:val="007E0039"/>
    <w:pPr>
      <w:widowControl w:val="0"/>
      <w:tabs>
        <w:tab w:val="decimal" w:pos="0"/>
      </w:tabs>
      <w:overflowPunct w:val="0"/>
      <w:autoSpaceDE w:val="0"/>
      <w:autoSpaceDN w:val="0"/>
      <w:adjustRightInd w:val="0"/>
      <w:spacing w:after="0" w:line="0" w:lineRule="atLeast"/>
      <w:textAlignment w:val="baseline"/>
    </w:pPr>
    <w:rPr>
      <w:rFonts w:ascii="Arial" w:eastAsia="SimSun" w:hAnsi="Arial"/>
      <w:sz w:val="16"/>
      <w:szCs w:val="16"/>
      <w:lang w:eastAsia="zh-CN"/>
    </w:rPr>
  </w:style>
  <w:style w:type="character" w:customStyle="1" w:styleId="apple-converted-space">
    <w:name w:val="apple-converted-space"/>
    <w:basedOn w:val="DefaultParagraphFont"/>
    <w:rsid w:val="00C20F8D"/>
  </w:style>
  <w:style w:type="character" w:styleId="Emphasis">
    <w:name w:val="Emphasis"/>
    <w:basedOn w:val="DefaultParagraphFont"/>
    <w:uiPriority w:val="20"/>
    <w:qFormat/>
    <w:rsid w:val="00C20F8D"/>
    <w:rPr>
      <w:i/>
      <w:iCs/>
    </w:rPr>
  </w:style>
  <w:style w:type="paragraph" w:customStyle="1" w:styleId="Default">
    <w:name w:val="Default"/>
    <w:rsid w:val="009554D0"/>
    <w:pPr>
      <w:autoSpaceDE w:val="0"/>
      <w:autoSpaceDN w:val="0"/>
      <w:adjustRightInd w:val="0"/>
    </w:pPr>
    <w:rPr>
      <w:rFonts w:ascii="Arial" w:eastAsia="DengXian" w:hAnsi="Arial" w:cs="Arial"/>
      <w:color w:val="000000"/>
      <w:sz w:val="24"/>
      <w:szCs w:val="24"/>
      <w:lang w:val="en-US" w:eastAsia="en-US"/>
    </w:rPr>
  </w:style>
  <w:style w:type="paragraph" w:styleId="BodyText">
    <w:name w:val="Body Text"/>
    <w:basedOn w:val="Normal"/>
    <w:link w:val="BodyTextChar"/>
    <w:rsid w:val="00E75992"/>
    <w:pPr>
      <w:spacing w:after="120"/>
    </w:pPr>
    <w:rPr>
      <w:rFonts w:eastAsia="SimSun"/>
    </w:rPr>
  </w:style>
  <w:style w:type="character" w:customStyle="1" w:styleId="BodyTextChar">
    <w:name w:val="Body Text Char"/>
    <w:basedOn w:val="DefaultParagraphFont"/>
    <w:link w:val="BodyText"/>
    <w:rsid w:val="00E75992"/>
    <w:rPr>
      <w:rFonts w:ascii="Times New Roman" w:eastAsia="SimSun" w:hAnsi="Times New Roman"/>
      <w:lang w:val="en-GB" w:eastAsia="en-US"/>
    </w:rPr>
  </w:style>
  <w:style w:type="paragraph" w:styleId="ListParagraph">
    <w:name w:val="List Paragraph"/>
    <w:basedOn w:val="Normal"/>
    <w:uiPriority w:val="34"/>
    <w:qFormat/>
    <w:rsid w:val="00624D70"/>
    <w:pPr>
      <w:overflowPunct w:val="0"/>
      <w:autoSpaceDE w:val="0"/>
      <w:autoSpaceDN w:val="0"/>
      <w:adjustRightInd w:val="0"/>
      <w:spacing w:after="0"/>
      <w:ind w:left="720"/>
      <w:contextualSpacing/>
      <w:textAlignment w:val="baseline"/>
    </w:pPr>
    <w:rPr>
      <w:rFonts w:ascii="Arial" w:eastAsia="Times New Roman" w:hAnsi="Arial"/>
      <w:sz w:val="22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624D70"/>
    <w:rPr>
      <w:rFonts w:ascii="Courier New" w:eastAsia="Times New Roman" w:hAnsi="Courier New" w:cs="Courier New"/>
      <w:lang w:val="en-US" w:eastAsia="zh-CN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624D7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overflowPunct w:val="0"/>
      <w:autoSpaceDE w:val="0"/>
      <w:autoSpaceDN w:val="0"/>
      <w:adjustRightInd w:val="0"/>
      <w:spacing w:after="0"/>
      <w:textAlignment w:val="baseline"/>
    </w:pPr>
    <w:rPr>
      <w:rFonts w:ascii="Courier New" w:eastAsia="Times New Roman" w:hAnsi="Courier New" w:cs="Courier New"/>
      <w:lang w:val="en-US" w:eastAsia="zh-CN"/>
    </w:rPr>
  </w:style>
  <w:style w:type="paragraph" w:customStyle="1" w:styleId="B1">
    <w:name w:val="B1+"/>
    <w:basedOn w:val="Normal"/>
    <w:link w:val="B1Car"/>
    <w:rsid w:val="00624D70"/>
    <w:pPr>
      <w:numPr>
        <w:numId w:val="30"/>
      </w:numPr>
      <w:overflowPunct w:val="0"/>
      <w:autoSpaceDE w:val="0"/>
      <w:autoSpaceDN w:val="0"/>
      <w:adjustRightInd w:val="0"/>
      <w:textAlignment w:val="baseline"/>
    </w:pPr>
    <w:rPr>
      <w:rFonts w:eastAsia="Times New Roman"/>
    </w:rPr>
  </w:style>
  <w:style w:type="character" w:customStyle="1" w:styleId="B1Car">
    <w:name w:val="B1+ Car"/>
    <w:link w:val="B1"/>
    <w:rsid w:val="00624D70"/>
    <w:rPr>
      <w:rFonts w:ascii="Times New Roman" w:eastAsia="Times New Roman" w:hAnsi="Times New Roman"/>
      <w:lang w:val="en-GB" w:eastAsia="en-US"/>
    </w:rPr>
  </w:style>
  <w:style w:type="character" w:customStyle="1" w:styleId="PlainTextChar">
    <w:name w:val="Plain Text Char"/>
    <w:basedOn w:val="DefaultParagraphFont"/>
    <w:link w:val="PlainText"/>
    <w:uiPriority w:val="99"/>
    <w:rsid w:val="00624D70"/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paragraph" w:styleId="PlainText">
    <w:name w:val="Plain Text"/>
    <w:basedOn w:val="Normal"/>
    <w:link w:val="PlainTextChar"/>
    <w:uiPriority w:val="99"/>
    <w:unhideWhenUsed/>
    <w:rsid w:val="00624D70"/>
    <w:pPr>
      <w:widowControl w:val="0"/>
      <w:spacing w:after="0"/>
      <w:jc w:val="both"/>
    </w:pPr>
    <w:rPr>
      <w:rFonts w:ascii="SimSun" w:eastAsia="SimSun" w:hAnsi="Courier New" w:cs="Courier New"/>
      <w:kern w:val="2"/>
      <w:sz w:val="21"/>
      <w:szCs w:val="21"/>
      <w:lang w:val="en-US" w:eastAsia="zh-CN"/>
    </w:rPr>
  </w:style>
  <w:style w:type="character" w:customStyle="1" w:styleId="BodyTextFirstIndentChar">
    <w:name w:val="Body Text First Indent Char"/>
    <w:basedOn w:val="BodyTextChar"/>
    <w:link w:val="BodyTextFirstIndent"/>
    <w:rsid w:val="00624D70"/>
    <w:rPr>
      <w:rFonts w:ascii="Arial" w:eastAsia="SimSun" w:hAnsi="Arial"/>
      <w:sz w:val="21"/>
      <w:szCs w:val="21"/>
      <w:lang w:val="en-US" w:eastAsia="zh-CN"/>
    </w:rPr>
  </w:style>
  <w:style w:type="paragraph" w:styleId="BodyTextFirstIndent">
    <w:name w:val="Body Text First Indent"/>
    <w:basedOn w:val="Normal"/>
    <w:link w:val="BodyTextFirstIndentChar"/>
    <w:rsid w:val="00624D70"/>
    <w:pPr>
      <w:widowControl w:val="0"/>
      <w:autoSpaceDE w:val="0"/>
      <w:autoSpaceDN w:val="0"/>
      <w:adjustRightInd w:val="0"/>
      <w:spacing w:after="0" w:line="360" w:lineRule="auto"/>
      <w:ind w:firstLineChars="200" w:firstLine="420"/>
      <w:jc w:val="both"/>
    </w:pPr>
    <w:rPr>
      <w:rFonts w:ascii="Arial" w:eastAsia="SimSun" w:hAnsi="Arial"/>
      <w:sz w:val="21"/>
      <w:szCs w:val="21"/>
      <w:lang w:val="en-US" w:eastAsia="zh-CN"/>
    </w:rPr>
  </w:style>
  <w:style w:type="character" w:customStyle="1" w:styleId="desc">
    <w:name w:val="desc"/>
    <w:rsid w:val="003C3040"/>
  </w:style>
  <w:style w:type="character" w:customStyle="1" w:styleId="EXCar">
    <w:name w:val="EX Car"/>
    <w:qFormat/>
    <w:rsid w:val="003C3040"/>
    <w:rPr>
      <w:lang w:val="en-GB" w:eastAsia="en-US"/>
    </w:rPr>
  </w:style>
  <w:style w:type="character" w:customStyle="1" w:styleId="TAHChar">
    <w:name w:val="TAH Char"/>
    <w:rsid w:val="003C3040"/>
    <w:rPr>
      <w:rFonts w:ascii="Arial" w:hAnsi="Arial"/>
      <w:b/>
      <w:sz w:val="18"/>
      <w:lang w:eastAsia="en-US"/>
    </w:rPr>
  </w:style>
  <w:style w:type="paragraph" w:customStyle="1" w:styleId="FL">
    <w:name w:val="FL"/>
    <w:basedOn w:val="Normal"/>
    <w:rsid w:val="003C3040"/>
    <w:pPr>
      <w:keepNext/>
      <w:keepLines/>
      <w:overflowPunct w:val="0"/>
      <w:autoSpaceDE w:val="0"/>
      <w:autoSpaceDN w:val="0"/>
      <w:adjustRightInd w:val="0"/>
      <w:spacing w:before="60"/>
      <w:jc w:val="center"/>
      <w:textAlignment w:val="baseline"/>
    </w:pPr>
    <w:rPr>
      <w:rFonts w:ascii="Arial" w:eastAsia="Times New Roman" w:hAnsi="Arial"/>
      <w:b/>
    </w:rPr>
  </w:style>
  <w:style w:type="table" w:styleId="TableGrid">
    <w:name w:val="Table Grid"/>
    <w:basedOn w:val="TableNormal"/>
    <w:rsid w:val="003C3040"/>
    <w:rPr>
      <w:rFonts w:eastAsia="SimSu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UnresolvedMention">
    <w:name w:val="Unresolved Mention"/>
    <w:uiPriority w:val="99"/>
    <w:semiHidden/>
    <w:unhideWhenUsed/>
    <w:rsid w:val="003C3040"/>
    <w:rPr>
      <w:color w:val="605E5C"/>
      <w:shd w:val="clear" w:color="auto" w:fill="E1DFDD"/>
    </w:rPr>
  </w:style>
  <w:style w:type="paragraph" w:customStyle="1" w:styleId="msonormal0">
    <w:name w:val="msonormal"/>
    <w:basedOn w:val="Normal"/>
    <w:rsid w:val="003C3040"/>
    <w:pPr>
      <w:spacing w:before="100" w:beforeAutospacing="1" w:after="100" w:afterAutospacing="1"/>
    </w:pPr>
    <w:rPr>
      <w:rFonts w:eastAsia="Times New Roman"/>
      <w:sz w:val="24"/>
      <w:szCs w:val="24"/>
      <w:lang w:val="en-US"/>
    </w:rPr>
  </w:style>
  <w:style w:type="paragraph" w:styleId="NormalWeb">
    <w:name w:val="Normal (Web)"/>
    <w:basedOn w:val="Normal"/>
    <w:uiPriority w:val="99"/>
    <w:unhideWhenUsed/>
    <w:rsid w:val="00023590"/>
    <w:pPr>
      <w:overflowPunct w:val="0"/>
      <w:autoSpaceDE w:val="0"/>
      <w:autoSpaceDN w:val="0"/>
      <w:adjustRightInd w:val="0"/>
      <w:spacing w:before="100" w:beforeAutospacing="1" w:after="100" w:afterAutospacing="1"/>
      <w:textAlignment w:val="baseline"/>
    </w:pPr>
    <w:rPr>
      <w:rFonts w:eastAsia="SimSun"/>
      <w:sz w:val="24"/>
      <w:szCs w:val="24"/>
      <w:lang w:val="en-US"/>
    </w:rPr>
  </w:style>
  <w:style w:type="character" w:styleId="PlaceholderText">
    <w:name w:val="Placeholder Text"/>
    <w:basedOn w:val="DefaultParagraphFont"/>
    <w:uiPriority w:val="99"/>
    <w:semiHidden/>
    <w:rsid w:val="0084439E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158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4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18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8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8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164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1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2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43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2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34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64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footer" Target="footer2.xml"/><Relationship Id="rId26" Type="http://schemas.openxmlformats.org/officeDocument/2006/relationships/package" Target="embeddings/Microsoft_Visio_Drawing2.vsdx"/><Relationship Id="rId3" Type="http://schemas.openxmlformats.org/officeDocument/2006/relationships/customXml" Target="../customXml/item2.xml"/><Relationship Id="rId21" Type="http://schemas.openxmlformats.org/officeDocument/2006/relationships/image" Target="media/image1.emf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openxmlformats.org/officeDocument/2006/relationships/footer" Target="footer1.xml"/><Relationship Id="rId25" Type="http://schemas.openxmlformats.org/officeDocument/2006/relationships/image" Target="media/image3.emf"/><Relationship Id="rId33" Type="http://schemas.openxmlformats.org/officeDocument/2006/relationships/theme" Target="theme/theme1.xml"/><Relationship Id="rId2" Type="http://schemas.openxmlformats.org/officeDocument/2006/relationships/customXml" Target="../customXml/item1.xml"/><Relationship Id="rId16" Type="http://schemas.openxmlformats.org/officeDocument/2006/relationships/header" Target="header2.xml"/><Relationship Id="rId20" Type="http://schemas.openxmlformats.org/officeDocument/2006/relationships/footer" Target="footer3.xml"/><Relationship Id="rId29" Type="http://schemas.openxmlformats.org/officeDocument/2006/relationships/header" Target="header4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package" Target="embeddings/Microsoft_Visio_Drawing1.vsdx"/><Relationship Id="rId32" Type="http://schemas.microsoft.com/office/2011/relationships/people" Target="people.xml"/><Relationship Id="rId5" Type="http://schemas.openxmlformats.org/officeDocument/2006/relationships/customXml" Target="../customXml/item4.xml"/><Relationship Id="rId15" Type="http://schemas.openxmlformats.org/officeDocument/2006/relationships/header" Target="header1.xml"/><Relationship Id="rId23" Type="http://schemas.openxmlformats.org/officeDocument/2006/relationships/image" Target="media/image2.emf"/><Relationship Id="rId28" Type="http://schemas.openxmlformats.org/officeDocument/2006/relationships/package" Target="embeddings/Microsoft_Visio_Drawing3.vsdx"/><Relationship Id="rId10" Type="http://schemas.openxmlformats.org/officeDocument/2006/relationships/footnotes" Target="footnotes.xml"/><Relationship Id="rId19" Type="http://schemas.openxmlformats.org/officeDocument/2006/relationships/header" Target="header3.xml"/><Relationship Id="rId31" Type="http://schemas.openxmlformats.org/officeDocument/2006/relationships/fontTable" Target="fontTable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package" Target="embeddings/Microsoft_Visio_Drawing.vsdx"/><Relationship Id="rId27" Type="http://schemas.openxmlformats.org/officeDocument/2006/relationships/image" Target="media/image4.emf"/><Relationship Id="rId30" Type="http://schemas.openxmlformats.org/officeDocument/2006/relationships/footer" Target="footer4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eredith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AA7AC0C743A294CADF60F661720E3E6" ma:contentTypeVersion="10" ma:contentTypeDescription="Create a new document." ma:contentTypeScope="" ma:versionID="3bd12cc6d5576f2bf79ed7bb26ab3eac">
  <xsd:schema xmlns:xsd="http://www.w3.org/2001/XMLSchema" xmlns:xs="http://www.w3.org/2001/XMLSchema" xmlns:p="http://schemas.microsoft.com/office/2006/metadata/properties" xmlns:ns3="6f846979-0e6f-42ff-8b87-e1893efeda99" xmlns:ns4="db33437f-65a5-48c5-b537-19efd290f967" targetNamespace="http://schemas.microsoft.com/office/2006/metadata/properties" ma:root="true" ma:fieldsID="8a37d51fa824c030cf1dc5ff87055823" ns3:_="" ns4:_="">
    <xsd:import namespace="6f846979-0e6f-42ff-8b87-e1893efeda99"/>
    <xsd:import namespace="db33437f-65a5-48c5-b537-19efd290f967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846979-0e6f-42ff-8b87-e1893efeda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b33437f-65a5-48c5-b537-19efd290f967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E7B3BA9-F743-47EE-9B43-7AFC355699DC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012DC46-8F83-4C13-AF11-A40B3BEF409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66A08D68-4A67-4FC2-833B-ED1538D9C9E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58D201-AF7A-4A9F-9CEC-94CCDBACFA0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f846979-0e6f-42ff-8b87-e1893efeda99"/>
    <ds:schemaRef ds:uri="db33437f-65a5-48c5-b537-19efd290f96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2681</TotalTime>
  <Pages>4</Pages>
  <Words>918</Words>
  <Characters>5237</Characters>
  <Application>Microsoft Office Word</Application>
  <DocSecurity>0</DocSecurity>
  <Lines>43</Lines>
  <Paragraphs>12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6143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Michael Sanders, John M Meredith</dc:creator>
  <cp:keywords>CTPClassification=CTP_NT</cp:keywords>
  <dc:description/>
  <cp:lastModifiedBy>Intel - Yizhi Yao - MDA_3</cp:lastModifiedBy>
  <cp:revision>289</cp:revision>
  <cp:lastPrinted>2020-05-29T08:03:00Z</cp:lastPrinted>
  <dcterms:created xsi:type="dcterms:W3CDTF">2020-05-29T13:34:00Z</dcterms:created>
  <dcterms:modified xsi:type="dcterms:W3CDTF">2021-04-29T16:15:00Z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TitusGUID">
    <vt:lpwstr>3a650864-e6cf-4aed-964c-249e99b42e8f</vt:lpwstr>
  </property>
  <property fmtid="{D5CDD505-2E9C-101B-9397-08002B2CF9AE}" pid="22" name="CTP_TimeStamp">
    <vt:lpwstr>2020-09-23 23:06:48Z</vt:lpwstr>
  </property>
  <property fmtid="{D5CDD505-2E9C-101B-9397-08002B2CF9AE}" pid="23" name="CTP_BU">
    <vt:lpwstr>NA</vt:lpwstr>
  </property>
  <property fmtid="{D5CDD505-2E9C-101B-9397-08002B2CF9AE}" pid="24" name="CTP_IDSID">
    <vt:lpwstr>NA</vt:lpwstr>
  </property>
  <property fmtid="{D5CDD505-2E9C-101B-9397-08002B2CF9AE}" pid="25" name="CTP_WWID">
    <vt:lpwstr>NA</vt:lpwstr>
  </property>
  <property fmtid="{D5CDD505-2E9C-101B-9397-08002B2CF9AE}" pid="26" name="ContentTypeId">
    <vt:lpwstr>0x0101003AA7AC0C743A294CADF60F661720E3E6</vt:lpwstr>
  </property>
  <property fmtid="{D5CDD505-2E9C-101B-9397-08002B2CF9AE}" pid="27" name="CTPClassification">
    <vt:lpwstr>CTP_NT</vt:lpwstr>
  </property>
</Properties>
</file>