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42988C13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5717E">
        <w:rPr>
          <w:rFonts w:cs="Arial" w:hint="eastAsia"/>
          <w:bCs/>
          <w:sz w:val="22"/>
          <w:szCs w:val="22"/>
          <w:lang w:eastAsia="zh-CN"/>
        </w:rPr>
        <w:t>S5-213160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212472" w:rsidR="001E41F3" w:rsidRPr="00410371" w:rsidRDefault="00BB51B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2CC897" w:rsidR="001E41F3" w:rsidRPr="00410371" w:rsidRDefault="0025717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82D941" w:rsidR="001E41F3" w:rsidRPr="00410371" w:rsidRDefault="008215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A93034" w:rsidR="00F25D98" w:rsidRDefault="00A670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AB27EA" w:rsidR="00F25D98" w:rsidRDefault="00A670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775F8A" w:rsidR="001E41F3" w:rsidRDefault="0082156A" w:rsidP="0082156A">
            <w:pPr>
              <w:pStyle w:val="CRCoverPage"/>
              <w:spacing w:after="0"/>
              <w:rPr>
                <w:noProof/>
              </w:rPr>
            </w:pPr>
            <w:r w:rsidRPr="0082156A">
              <w:rPr>
                <w:noProof/>
              </w:rPr>
              <w:t>Improve the readability of EP_Transport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6CE93F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8B38FA" w:rsidR="001E41F3" w:rsidRDefault="00BA34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3FCBC" w14:textId="77777777" w:rsidR="007D58D1" w:rsidRDefault="007D58D1" w:rsidP="007D58D1">
            <w:pPr>
              <w:pStyle w:val="CRCoverPage"/>
              <w:spacing w:after="0"/>
              <w:ind w:left="100"/>
              <w:jc w:val="both"/>
            </w:pPr>
            <w:r>
              <w:t xml:space="preserve">Transport EP NRM fragment relationship is </w:t>
            </w:r>
            <w:proofErr w:type="spellStart"/>
            <w:r>
              <w:t>descrirbed</w:t>
            </w:r>
            <w:proofErr w:type="spellEnd"/>
            <w:r>
              <w:t xml:space="preserve"> in Figure 6.2.1-2, and</w:t>
            </w:r>
          </w:p>
          <w:p w14:paraId="708AA7DE" w14:textId="61E8FB05" w:rsidR="001E41F3" w:rsidRDefault="007D58D1" w:rsidP="007D58D1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proofErr w:type="spellStart"/>
            <w:r>
              <w:t>EP_Transport</w:t>
            </w:r>
            <w:proofErr w:type="spellEnd"/>
            <w:r>
              <w:t xml:space="preserve"> IOC is introduced in Clause 6.3.17 to describe the logical transport interface or </w:t>
            </w:r>
            <w:proofErr w:type="spellStart"/>
            <w:r>
              <w:t>endpoin</w:t>
            </w:r>
            <w:proofErr w:type="spellEnd"/>
            <w:r>
              <w:t xml:space="preserve">, However, it is not clear how to utilize such IOC when deploy a network slice, for example, which parameters need to be configured to 3gpp management system, and which parameters need to be sent to transport management system from 3gpp management system.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C1DF69" w:rsidR="001E41F3" w:rsidRDefault="001E5DEE" w:rsidP="001E5DE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 the readability of EP_Trans</w:t>
            </w:r>
            <w:r>
              <w:t xml:space="preserve">port IOC and </w:t>
            </w:r>
            <w:proofErr w:type="spellStart"/>
            <w:r w:rsidRPr="001E5DEE">
              <w:t>epTransportRef</w:t>
            </w:r>
            <w:proofErr w:type="spellEnd"/>
            <w:r w:rsidRPr="001E5DEE">
              <w:t xml:space="preserve"> attribute in </w:t>
            </w:r>
            <w:proofErr w:type="spellStart"/>
            <w:r w:rsidRPr="001E5DEE">
              <w:t>NetworkSlice</w:t>
            </w:r>
            <w:proofErr w:type="spellEnd"/>
            <w:r w:rsidRPr="001E5DEE">
              <w:t xml:space="preserve"> IOC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3D3956" w:rsidR="001E41F3" w:rsidRDefault="001E5D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utilization of EP_transport IOC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933D3" w:rsidR="001E41F3" w:rsidRDefault="00D97C98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6.3.2.1, 6.3.17.1,</w:t>
            </w:r>
            <w:r>
              <w:rPr>
                <w:lang w:eastAsia="zh-CN"/>
              </w:rPr>
              <w:t xml:space="preserve"> 6.3.18</w:t>
            </w:r>
            <w:r>
              <w:t>.1,6.4.1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095B51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0116AE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CFEC67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8"/>
            <w:bookmarkStart w:id="5" w:name="OLE_LINK19"/>
            <w:bookmarkStart w:id="6" w:name="OLE_LINK20"/>
            <w:bookmarkStart w:id="7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428BFC9" w14:textId="77777777" w:rsidR="009F6D69" w:rsidRDefault="009F6D69" w:rsidP="009F6D69">
      <w:pPr>
        <w:pStyle w:val="3"/>
        <w:rPr>
          <w:lang w:eastAsia="zh-CN"/>
        </w:rPr>
      </w:pPr>
      <w:bookmarkStart w:id="8" w:name="_Toc59183201"/>
      <w:bookmarkStart w:id="9" w:name="_Toc59184667"/>
      <w:bookmarkStart w:id="10" w:name="_Toc59195602"/>
      <w:bookmarkStart w:id="11" w:name="_Toc59440030"/>
      <w:bookmarkStart w:id="12" w:name="_Toc67990453"/>
      <w:bookmarkStart w:id="13" w:name="_Toc67990529"/>
      <w:bookmarkStart w:id="14" w:name="_Toc59440106"/>
      <w:bookmarkStart w:id="15" w:name="_Toc59195678"/>
      <w:bookmarkStart w:id="16" w:name="_Toc59184743"/>
      <w:bookmarkStart w:id="17" w:name="_Toc59183277"/>
      <w:bookmarkEnd w:id="4"/>
      <w:bookmarkEnd w:id="5"/>
      <w:bookmarkEnd w:id="6"/>
      <w:bookmarkEnd w:id="7"/>
      <w:r>
        <w:rPr>
          <w:lang w:eastAsia="zh-CN"/>
        </w:rPr>
        <w:t>6.3.2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8"/>
      <w:bookmarkEnd w:id="9"/>
      <w:bookmarkEnd w:id="10"/>
      <w:bookmarkEnd w:id="11"/>
      <w:bookmarkEnd w:id="12"/>
      <w:proofErr w:type="spellEnd"/>
    </w:p>
    <w:p w14:paraId="4A5243F5" w14:textId="77777777" w:rsidR="009F6D69" w:rsidRDefault="009F6D69" w:rsidP="009F6D69">
      <w:pPr>
        <w:pStyle w:val="4"/>
      </w:pPr>
      <w:bookmarkStart w:id="18" w:name="OLE_LINK44"/>
      <w:bookmarkStart w:id="19" w:name="OLE_LINK45"/>
      <w:bookmarkStart w:id="20" w:name="_Toc59183202"/>
      <w:bookmarkStart w:id="21" w:name="_Toc59184668"/>
      <w:bookmarkStart w:id="22" w:name="_Toc59195603"/>
      <w:bookmarkStart w:id="23" w:name="_Toc59440031"/>
      <w:bookmarkStart w:id="24" w:name="_Toc67990454"/>
      <w:r>
        <w:t>6.3.2.1</w:t>
      </w:r>
      <w:bookmarkEnd w:id="18"/>
      <w:bookmarkEnd w:id="19"/>
      <w:r>
        <w:tab/>
        <w:t>Definition</w:t>
      </w:r>
      <w:bookmarkEnd w:id="20"/>
      <w:bookmarkEnd w:id="21"/>
      <w:bookmarkEnd w:id="22"/>
      <w:bookmarkEnd w:id="23"/>
      <w:bookmarkEnd w:id="24"/>
    </w:p>
    <w:p w14:paraId="5105E1D9" w14:textId="77777777" w:rsidR="009F6D69" w:rsidRDefault="009F6D69" w:rsidP="009F6D69">
      <w:r>
        <w:t>This IOC represents the properties of a network slice subnet in a 5G network. For more information about the network slice subnet instance, see 3GPP TS 28.530 [70].</w:t>
      </w:r>
    </w:p>
    <w:p w14:paraId="06B39F19" w14:textId="29ED4288" w:rsidR="00C925D1" w:rsidRDefault="00C925D1" w:rsidP="00C925D1">
      <w:pPr>
        <w:jc w:val="both"/>
        <w:rPr>
          <w:ins w:id="25" w:author="Huawei" w:date="2021-04-23T11:07:00Z"/>
        </w:rPr>
      </w:pPr>
      <w:ins w:id="26" w:author="Huawei" w:date="2021-04-23T11:07:00Z">
        <w:r>
          <w:rPr>
            <w:lang w:eastAsia="zh-CN"/>
          </w:rPr>
          <w:t xml:space="preserve">The </w:t>
        </w:r>
        <w:bookmarkStart w:id="27" w:name="OLE_LINK26"/>
        <w:bookmarkStart w:id="28" w:name="OLE_LINK27"/>
        <w:r>
          <w:t>attribute</w:t>
        </w:r>
        <w:r>
          <w:rPr>
            <w:rFonts w:ascii="Courier New" w:hAnsi="Courier New" w:cs="Courier New"/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  <w:lang w:eastAsia="zh-CN"/>
          </w:rPr>
          <w:t>epTransportRef</w:t>
        </w:r>
        <w:bookmarkEnd w:id="27"/>
        <w:bookmarkEnd w:id="28"/>
        <w:proofErr w:type="spellEnd"/>
        <w:r>
          <w:rPr>
            <w:lang w:eastAsia="zh-CN"/>
          </w:rPr>
          <w:t xml:space="preserve"> is used to </w:t>
        </w:r>
        <w:r>
          <w:t xml:space="preserve">specify a list of </w:t>
        </w:r>
        <w:proofErr w:type="spellStart"/>
        <w:r w:rsidRPr="006503B3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 </w:t>
        </w:r>
      </w:ins>
      <w:ins w:id="29" w:author="Huawei d1" w:date="2021-05-15T21:40:00Z">
        <w:r w:rsidR="00BC0A83">
          <w:t xml:space="preserve">as transport resources </w:t>
        </w:r>
      </w:ins>
      <w:ins w:id="30" w:author="Huawei" w:date="2021-04-23T11:07:00Z">
        <w:r>
          <w:t xml:space="preserve">to be associated </w:t>
        </w:r>
        <w:proofErr w:type="spellStart"/>
        <w:r>
          <w:t>to</w:t>
        </w:r>
      </w:ins>
      <w:ins w:id="31" w:author="Huawei d1" w:date="2021-05-15T21:40:00Z">
        <w:r w:rsidR="00BC0A83">
          <w:t>a</w:t>
        </w:r>
      </w:ins>
      <w:proofErr w:type="spellEnd"/>
      <w:ins w:id="32" w:author="Huawei" w:date="2021-04-23T11:07:00Z">
        <w:r>
          <w:t xml:space="preserve"> </w:t>
        </w:r>
        <w:del w:id="33" w:author="Huawei d1" w:date="2021-05-15T21:40:00Z">
          <w:r w:rsidDel="00BC0A83">
            <w:delText xml:space="preserve">the </w:delText>
          </w:r>
        </w:del>
        <w:proofErr w:type="spellStart"/>
        <w:r w:rsidRPr="001011E2">
          <w:rPr>
            <w:rFonts w:ascii="Courier New" w:hAnsi="Courier New" w:cs="Courier New"/>
            <w:lang w:eastAsia="zh-CN"/>
          </w:rPr>
          <w:t>NetworkSliceSubnet</w:t>
        </w:r>
      </w:ins>
      <w:proofErr w:type="spellEnd"/>
      <w:ins w:id="34" w:author="Huawei d1" w:date="2021-05-15T21:41:00Z">
        <w:r w:rsidR="00BC0A83" w:rsidRPr="002444D6">
          <w:rPr>
            <w:rPrChange w:id="35" w:author="Huawei d1" w:date="2021-05-15T22:11:00Z">
              <w:rPr>
                <w:rFonts w:ascii="Courier New" w:hAnsi="Courier New" w:cs="Courier New"/>
                <w:lang w:eastAsia="zh-CN"/>
              </w:rPr>
            </w:rPrChange>
          </w:rPr>
          <w:t xml:space="preserve"> instance</w:t>
        </w:r>
      </w:ins>
      <w:ins w:id="36" w:author="Huawei" w:date="2021-04-23T11:07:00Z">
        <w:r>
          <w:t xml:space="preserve">. The </w:t>
        </w:r>
        <w:proofErr w:type="spellStart"/>
        <w:r>
          <w:t>MnS</w:t>
        </w:r>
        <w:proofErr w:type="spellEnd"/>
        <w:r>
          <w:t xml:space="preserve"> consumer determines the </w:t>
        </w:r>
        <w:proofErr w:type="spellStart"/>
        <w:r w:rsidRPr="006503B3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s) </w:t>
        </w:r>
      </w:ins>
      <w:ins w:id="37" w:author="Huawei d1" w:date="2021-05-15T21:41:00Z">
        <w:r w:rsidR="00BC0A83">
          <w:rPr>
            <w:lang w:eastAsia="zh-CN"/>
          </w:rPr>
          <w:t xml:space="preserve">to support </w:t>
        </w:r>
        <w:proofErr w:type="spellStart"/>
        <w:r w:rsidR="00BC0A83" w:rsidRPr="00BC0A83">
          <w:rPr>
            <w:rFonts w:ascii="Courier New" w:hAnsi="Courier New" w:cs="Courier New"/>
            <w:lang w:eastAsia="zh-CN"/>
            <w:rPrChange w:id="38" w:author="Huawei d1" w:date="2021-05-15T21:43:00Z">
              <w:rPr>
                <w:lang w:eastAsia="zh-CN"/>
              </w:rPr>
            </w:rPrChange>
          </w:rPr>
          <w:t>EP_Application</w:t>
        </w:r>
        <w:proofErr w:type="spellEnd"/>
        <w:r w:rsidR="00BC0A83">
          <w:rPr>
            <w:lang w:eastAsia="zh-CN"/>
          </w:rPr>
          <w:t xml:space="preserve"> instance</w:t>
        </w:r>
      </w:ins>
      <w:ins w:id="39" w:author="Huawei d1" w:date="2021-05-15T21:45:00Z">
        <w:r w:rsidR="00BC0A83">
          <w:rPr>
            <w:lang w:eastAsia="zh-CN"/>
          </w:rPr>
          <w:t>s</w:t>
        </w:r>
      </w:ins>
      <w:ins w:id="40" w:author="Huawei d1" w:date="2021-05-15T21:41:00Z">
        <w:r w:rsidR="00BC0A83">
          <w:rPr>
            <w:lang w:eastAsia="zh-CN"/>
          </w:rPr>
          <w:t xml:space="preserve"> as part </w:t>
        </w:r>
      </w:ins>
      <w:ins w:id="41" w:author="Huawei d1" w:date="2021-05-15T21:42:00Z">
        <w:r w:rsidR="00BC0A83">
          <w:rPr>
            <w:lang w:eastAsia="zh-CN"/>
          </w:rPr>
          <w:t xml:space="preserve">of </w:t>
        </w:r>
      </w:ins>
      <w:ins w:id="42" w:author="Huawei" w:date="2021-04-23T11:07:00Z">
        <w:del w:id="43" w:author="Huawei d1" w:date="2021-05-15T21:42:00Z">
          <w:r w:rsidDel="00BC0A83">
            <w:rPr>
              <w:lang w:eastAsia="zh-CN"/>
            </w:rPr>
            <w:delText xml:space="preserve">associated to </w:delText>
          </w:r>
        </w:del>
        <w:r>
          <w:rPr>
            <w:lang w:eastAsia="zh-CN"/>
          </w:rPr>
          <w:t xml:space="preserve">the </w:t>
        </w:r>
        <w:proofErr w:type="spellStart"/>
        <w:r w:rsidRPr="00793BE2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</w:t>
        </w:r>
      </w:ins>
      <w:ins w:id="44" w:author="Huawei d1" w:date="2021-05-15T21:42:00Z">
        <w:r w:rsidR="00BC0A83">
          <w:rPr>
            <w:lang w:eastAsia="zh-CN"/>
          </w:rPr>
          <w:t xml:space="preserve">instance </w:t>
        </w:r>
      </w:ins>
      <w:ins w:id="45" w:author="Huawei" w:date="2021-04-23T11:07:00Z">
        <w:r>
          <w:rPr>
            <w:lang w:eastAsia="zh-CN"/>
          </w:rPr>
          <w:t xml:space="preserve">and request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configure the </w:t>
        </w:r>
        <w:r>
          <w:t>attribute</w:t>
        </w:r>
        <w:r>
          <w:rPr>
            <w:rFonts w:ascii="Courier New" w:hAnsi="Courier New" w:cs="Courier New"/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  <w:lang w:eastAsia="zh-CN"/>
          </w:rPr>
          <w:t>epTransportRef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976207">
          <w:t>of the</w:t>
        </w:r>
        <w:r>
          <w:rPr>
            <w:rFonts w:ascii="Courier New" w:hAnsi="Courier New" w:cs="Courier New"/>
            <w:lang w:eastAsia="zh-CN"/>
          </w:rPr>
          <w:t xml:space="preserve"> </w:t>
        </w:r>
        <w:bookmarkStart w:id="46" w:name="OLE_LINK28"/>
        <w:bookmarkStart w:id="47" w:name="OLE_LINK29"/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bookmarkEnd w:id="46"/>
        <w:bookmarkEnd w:id="47"/>
        <w:proofErr w:type="spellEnd"/>
        <w:del w:id="48" w:author="Huawei d1" w:date="2021-05-15T21:42:00Z">
          <w:r w:rsidDel="00BC0A83">
            <w:rPr>
              <w:rFonts w:ascii="Courier New" w:hAnsi="Courier New" w:cs="Courier New"/>
              <w:lang w:eastAsia="zh-CN"/>
            </w:rPr>
            <w:delText xml:space="preserve"> </w:delText>
          </w:r>
        </w:del>
        <w:r w:rsidRPr="005456A5">
          <w:t>.</w:t>
        </w:r>
        <w:r>
          <w:t xml:space="preserve"> </w:t>
        </w:r>
      </w:ins>
    </w:p>
    <w:p w14:paraId="11BC7A7C" w14:textId="7C0F22B4" w:rsidR="00C925D1" w:rsidRPr="00C925D1" w:rsidRDefault="00C925D1" w:rsidP="00C925D1">
      <w:pPr>
        <w:jc w:val="both"/>
        <w:rPr>
          <w:ins w:id="49" w:author="Huawei" w:date="2021-04-23T11:07:00Z"/>
        </w:rPr>
      </w:pPr>
      <w:ins w:id="50" w:author="Huawei" w:date="2021-04-23T11:07:00Z">
        <w:r>
          <w:t xml:space="preserve">The </w:t>
        </w:r>
        <w:bookmarkStart w:id="51" w:name="OLE_LINK1"/>
        <w:bookmarkStart w:id="52" w:name="OLE_LINK2"/>
        <w:proofErr w:type="spellStart"/>
        <w:r w:rsidRPr="005456A5">
          <w:rPr>
            <w:rFonts w:ascii="Courier New" w:hAnsi="Courier New" w:cs="Courier New"/>
            <w:lang w:eastAsia="zh-CN"/>
          </w:rPr>
          <w:t>EP_Transport</w:t>
        </w:r>
        <w:bookmarkEnd w:id="51"/>
        <w:bookmarkEnd w:id="52"/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t>is name contained by</w:t>
        </w:r>
        <w:r w:rsidRPr="00C671FD">
          <w:t xml:space="preserve"> </w:t>
        </w:r>
        <w:proofErr w:type="spellStart"/>
        <w:r w:rsidRPr="00C93926">
          <w:rPr>
            <w:rFonts w:ascii="Courier New" w:hAnsi="Courier New" w:cs="Courier New"/>
            <w:lang w:eastAsia="zh-CN"/>
          </w:rPr>
          <w:t>SubNetwork</w:t>
        </w:r>
        <w:proofErr w:type="spellEnd"/>
        <w:r>
          <w:t xml:space="preserve">, and an </w:t>
        </w:r>
        <w:proofErr w:type="spellStart"/>
        <w:r w:rsidRPr="005456A5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 can be a new instance created for the</w:t>
        </w:r>
      </w:ins>
      <w:ins w:id="53" w:author="Huawei d1" w:date="2021-05-15T21:44:00Z">
        <w:r w:rsidR="00BC0A83">
          <w:t xml:space="preserve"> </w:t>
        </w:r>
        <w:proofErr w:type="spellStart"/>
        <w:r w:rsidR="00BC0A83" w:rsidRPr="00BC0A83">
          <w:rPr>
            <w:rFonts w:ascii="Courier New" w:hAnsi="Courier New" w:cs="Courier New"/>
            <w:lang w:eastAsia="zh-CN"/>
            <w:rPrChange w:id="54" w:author="Huawei d1" w:date="2021-05-15T21:46:00Z">
              <w:rPr/>
            </w:rPrChange>
          </w:rPr>
          <w:t>EP_Application</w:t>
        </w:r>
        <w:proofErr w:type="spellEnd"/>
        <w:r w:rsidR="00BC0A83">
          <w:t xml:space="preserve"> instances </w:t>
        </w:r>
      </w:ins>
      <w:ins w:id="55" w:author="Huawei d1" w:date="2021-05-15T22:04:00Z">
        <w:r w:rsidR="00E523A7">
          <w:t xml:space="preserve">as part of </w:t>
        </w:r>
      </w:ins>
      <w:ins w:id="56" w:author="Huawei" w:date="2021-04-23T11:07:00Z">
        <w:del w:id="57" w:author="Huawei d1" w:date="2021-05-15T22:04:00Z">
          <w:r w:rsidDel="00E523A7">
            <w:delText xml:space="preserve"> </w:delText>
          </w:r>
        </w:del>
        <w:bookmarkStart w:id="58" w:name="OLE_LINK30"/>
        <w:bookmarkStart w:id="59" w:name="OLE_LINK31"/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C671FD">
          <w:t>instance</w:t>
        </w:r>
        <w:bookmarkEnd w:id="58"/>
        <w:bookmarkEnd w:id="59"/>
        <w:r w:rsidRPr="00C671FD">
          <w:t xml:space="preserve"> or </w:t>
        </w:r>
        <w:r>
          <w:t xml:space="preserve">an existing instance reused for </w:t>
        </w:r>
      </w:ins>
      <w:proofErr w:type="spellStart"/>
      <w:ins w:id="60" w:author="Huawei d1" w:date="2021-05-15T21:44:00Z">
        <w:r w:rsidR="00BC0A83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BC0A83">
          <w:rPr>
            <w:rFonts w:ascii="Courier New" w:hAnsi="Courier New" w:cs="Courier New"/>
            <w:lang w:eastAsia="zh-CN"/>
          </w:rPr>
          <w:t xml:space="preserve"> </w:t>
        </w:r>
      </w:ins>
      <w:ins w:id="61" w:author="Huawei" w:date="2021-04-23T11:07:00Z">
        <w:r w:rsidRPr="00C671FD">
          <w:t>instance</w:t>
        </w:r>
        <w:r>
          <w:t>.</w:t>
        </w:r>
      </w:ins>
    </w:p>
    <w:p w14:paraId="69B6257C" w14:textId="77777777" w:rsidR="009F6D69" w:rsidRDefault="009F6D69" w:rsidP="009F6D69">
      <w:pPr>
        <w:pStyle w:val="4"/>
      </w:pPr>
      <w:bookmarkStart w:id="62" w:name="_Toc59183203"/>
      <w:bookmarkStart w:id="63" w:name="_Toc59184669"/>
      <w:bookmarkStart w:id="64" w:name="_Toc59195604"/>
      <w:bookmarkStart w:id="65" w:name="_Toc59440032"/>
      <w:bookmarkStart w:id="66" w:name="_Toc67990455"/>
      <w:r>
        <w:t>6.3.2.2</w:t>
      </w:r>
      <w:r>
        <w:tab/>
        <w:t>Attributes</w:t>
      </w:r>
      <w:bookmarkEnd w:id="62"/>
      <w:bookmarkEnd w:id="63"/>
      <w:bookmarkEnd w:id="64"/>
      <w:bookmarkEnd w:id="65"/>
      <w:bookmarkEnd w:id="66"/>
    </w:p>
    <w:p w14:paraId="0BC8F638" w14:textId="77777777" w:rsidR="009F6D69" w:rsidRDefault="009F6D69" w:rsidP="009F6D69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9F6D69" w14:paraId="7EB63B47" w14:textId="77777777" w:rsidTr="00467009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9A7299" w14:textId="77777777" w:rsidR="009F6D69" w:rsidRDefault="009F6D69" w:rsidP="00467009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2B3086" w14:textId="77777777" w:rsidR="009F6D69" w:rsidRDefault="009F6D69" w:rsidP="00467009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2F14F76" w14:textId="77777777" w:rsidR="009F6D69" w:rsidRDefault="009F6D69" w:rsidP="00467009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E821FFB" w14:textId="77777777" w:rsidR="009F6D69" w:rsidRDefault="009F6D69" w:rsidP="00467009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111D047" w14:textId="77777777" w:rsidR="009F6D69" w:rsidRDefault="009F6D69" w:rsidP="00467009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701A86" w14:textId="77777777" w:rsidR="009F6D69" w:rsidRDefault="009F6D69" w:rsidP="00467009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9F6D69" w14:paraId="2526AF84" w14:textId="77777777" w:rsidTr="00467009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0044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2B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314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E9C7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67D5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4FD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37797347" w14:textId="77777777" w:rsidTr="00467009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EA6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6C0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F43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2AE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92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AA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4DD17C14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2D41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F4D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FC2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39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E9B4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610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4C1CD5B8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E40D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D04B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939B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A4B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F94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A50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670764C8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8B3" w14:textId="77777777" w:rsidR="009F6D69" w:rsidRDefault="009F6D69" w:rsidP="00467009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13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C34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5D2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ED0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F6A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F6D69" w14:paraId="2EC6888D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2D3E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5C2B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C3C0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655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C98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6229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6D69" w14:paraId="1E22D184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51E8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C1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B79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EC7B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742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913D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6D69" w14:paraId="3B0666E2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6E33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67" w:name="OLE_LINK12"/>
            <w:bookmarkStart w:id="68" w:name="OLE_LINK13"/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bookmarkEnd w:id="67"/>
            <w:bookmarkEnd w:id="68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6BAD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9AD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55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99E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8AA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FA5B381" w14:textId="77777777" w:rsidR="009F6D69" w:rsidRDefault="009F6D69" w:rsidP="009F6D69">
      <w:pPr>
        <w:pStyle w:val="4"/>
        <w:rPr>
          <w:lang w:eastAsia="zh-CN"/>
        </w:rPr>
      </w:pPr>
      <w:bookmarkStart w:id="69" w:name="_Toc59183204"/>
      <w:bookmarkStart w:id="70" w:name="_Toc59184670"/>
      <w:bookmarkStart w:id="71" w:name="_Toc59195605"/>
      <w:bookmarkStart w:id="72" w:name="_Toc59440033"/>
      <w:bookmarkStart w:id="73" w:name="_Toc67990456"/>
      <w:r>
        <w:rPr>
          <w:lang w:eastAsia="zh-CN"/>
        </w:rPr>
        <w:t>6.3.2.3</w:t>
      </w:r>
      <w:r>
        <w:rPr>
          <w:lang w:eastAsia="zh-CN"/>
        </w:rPr>
        <w:tab/>
        <w:t>Attribute constraints</w:t>
      </w:r>
      <w:bookmarkEnd w:id="69"/>
      <w:bookmarkEnd w:id="70"/>
      <w:bookmarkEnd w:id="71"/>
      <w:bookmarkEnd w:id="72"/>
      <w:bookmarkEnd w:id="7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9F6D69" w14:paraId="1D5C4F6E" w14:textId="77777777" w:rsidTr="00467009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E4600A" w14:textId="77777777" w:rsidR="009F6D69" w:rsidRDefault="009F6D69" w:rsidP="00467009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4522FE" w14:textId="77777777" w:rsidR="009F6D69" w:rsidRDefault="009F6D69" w:rsidP="00467009">
            <w:pPr>
              <w:pStyle w:val="TAH"/>
            </w:pPr>
            <w:r>
              <w:t>Definition</w:t>
            </w:r>
          </w:p>
        </w:tc>
      </w:tr>
      <w:tr w:rsidR="009F6D69" w14:paraId="701B86C8" w14:textId="77777777" w:rsidTr="00467009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EAAD" w14:textId="77777777" w:rsidR="009F6D69" w:rsidRDefault="009F6D69" w:rsidP="00467009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622" w14:textId="77777777" w:rsidR="009F6D69" w:rsidRDefault="009F6D69" w:rsidP="00467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supported if the NSS instance is realized in the virtualized environment. Otherwise this attribute shall be absent.</w:t>
            </w:r>
          </w:p>
        </w:tc>
      </w:tr>
    </w:tbl>
    <w:p w14:paraId="6B0E9E2A" w14:textId="77777777" w:rsidR="009F6D69" w:rsidRDefault="009F6D69" w:rsidP="009F6D69">
      <w:pPr>
        <w:pStyle w:val="4"/>
        <w:rPr>
          <w:lang w:eastAsia="zh-CN"/>
        </w:rPr>
      </w:pPr>
      <w:bookmarkStart w:id="74" w:name="_Toc59183205"/>
      <w:bookmarkStart w:id="75" w:name="_Toc59184671"/>
      <w:bookmarkStart w:id="76" w:name="_Toc59195606"/>
      <w:bookmarkStart w:id="77" w:name="_Toc59440034"/>
      <w:bookmarkStart w:id="78" w:name="_Toc67990457"/>
      <w:r>
        <w:rPr>
          <w:lang w:eastAsia="zh-CN"/>
        </w:rPr>
        <w:t>6.3.2.4</w:t>
      </w:r>
      <w:r>
        <w:rPr>
          <w:lang w:eastAsia="zh-CN"/>
        </w:rPr>
        <w:tab/>
        <w:t>Notifications</w:t>
      </w:r>
      <w:bookmarkEnd w:id="74"/>
      <w:bookmarkEnd w:id="75"/>
      <w:bookmarkEnd w:id="76"/>
      <w:bookmarkEnd w:id="77"/>
      <w:bookmarkEnd w:id="78"/>
    </w:p>
    <w:p w14:paraId="06B101C9" w14:textId="26DB5024" w:rsidR="009F6D69" w:rsidRDefault="009F6D69" w:rsidP="009F6D69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6D69" w14:paraId="7925766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72F4C7" w14:textId="23CF488B" w:rsidR="009F6D69" w:rsidRDefault="009F6D69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9" w:name="OLE_LINK55"/>
            <w:bookmarkStart w:id="80" w:name="OLE_LINK5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9F6D6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  <w:bookmarkEnd w:id="79"/>
      <w:bookmarkEnd w:id="80"/>
    </w:tbl>
    <w:p w14:paraId="293C8737" w14:textId="77777777" w:rsidR="009F6D69" w:rsidRDefault="009F6D69" w:rsidP="009F6D69">
      <w:pPr>
        <w:rPr>
          <w:lang w:eastAsia="zh-CN"/>
        </w:rPr>
      </w:pPr>
    </w:p>
    <w:p w14:paraId="1C8F5A8E" w14:textId="77777777" w:rsidR="001E5DEE" w:rsidRDefault="001E5DEE" w:rsidP="001E5DEE">
      <w:pPr>
        <w:pStyle w:val="3"/>
        <w:rPr>
          <w:lang w:eastAsia="zh-CN"/>
        </w:rPr>
      </w:pPr>
      <w:r>
        <w:rPr>
          <w:lang w:eastAsia="zh-CN"/>
        </w:rPr>
        <w:t>6.3.17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3"/>
      <w:bookmarkEnd w:id="14"/>
      <w:bookmarkEnd w:id="15"/>
      <w:bookmarkEnd w:id="16"/>
      <w:bookmarkEnd w:id="17"/>
      <w:proofErr w:type="spellEnd"/>
    </w:p>
    <w:p w14:paraId="4291B681" w14:textId="77777777" w:rsidR="001E5DEE" w:rsidRDefault="001E5DEE" w:rsidP="001E5DEE">
      <w:pPr>
        <w:pStyle w:val="4"/>
      </w:pPr>
      <w:bookmarkStart w:id="81" w:name="_Toc67990530"/>
      <w:bookmarkStart w:id="82" w:name="_Toc59440107"/>
      <w:bookmarkStart w:id="83" w:name="_Toc59195679"/>
      <w:bookmarkStart w:id="84" w:name="_Toc59184744"/>
      <w:bookmarkStart w:id="85" w:name="_Toc59183278"/>
      <w:r>
        <w:t>6.3.17.1</w:t>
      </w:r>
      <w:r>
        <w:tab/>
        <w:t>Definition</w:t>
      </w:r>
      <w:bookmarkEnd w:id="81"/>
      <w:bookmarkEnd w:id="82"/>
      <w:bookmarkEnd w:id="83"/>
      <w:bookmarkEnd w:id="84"/>
      <w:bookmarkEnd w:id="85"/>
    </w:p>
    <w:p w14:paraId="106C9473" w14:textId="2F092E46" w:rsidR="001011E2" w:rsidRDefault="001E5DEE" w:rsidP="001E5DEE">
      <w:r>
        <w:t xml:space="preserve">This IOC represents the </w:t>
      </w:r>
      <w:bookmarkStart w:id="86" w:name="OLE_LINK8"/>
      <w:bookmarkStart w:id="87" w:name="OLE_LINK34"/>
      <w:bookmarkStart w:id="88" w:name="OLE_LINK35"/>
      <w:r>
        <w:t>logical transport interface or endpoin</w:t>
      </w:r>
      <w:bookmarkEnd w:id="86"/>
      <w:r>
        <w:t>t</w:t>
      </w:r>
      <w:bookmarkEnd w:id="87"/>
      <w:bookmarkEnd w:id="88"/>
      <w:r>
        <w:t xml:space="preserve"> which including transport level information, e.g. transport address, reachability information and </w:t>
      </w:r>
      <w:proofErr w:type="spellStart"/>
      <w:r>
        <w:t>QoS</w:t>
      </w:r>
      <w:proofErr w:type="spellEnd"/>
      <w:r>
        <w:t xml:space="preserve"> profiles, etc. </w:t>
      </w:r>
    </w:p>
    <w:p w14:paraId="04AB8922" w14:textId="24D8D60B" w:rsidR="00C925D1" w:rsidRDefault="00C925D1" w:rsidP="00C925D1">
      <w:pPr>
        <w:jc w:val="both"/>
        <w:rPr>
          <w:ins w:id="89" w:author="Huawei" w:date="2021-04-23T11:08:00Z"/>
          <w:rFonts w:ascii="Courier New" w:hAnsi="Courier New" w:cs="Courier New"/>
          <w:lang w:eastAsia="zh-CN"/>
        </w:rPr>
      </w:pPr>
      <w:proofErr w:type="spellStart"/>
      <w:ins w:id="90" w:author="Huawei" w:date="2021-04-23T11:08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request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</w:t>
        </w:r>
        <w:r w:rsidRPr="00BA1358">
          <w:rPr>
            <w:rFonts w:ascii="Courier New" w:hAnsi="Courier New" w:cs="Courier New"/>
            <w:lang w:eastAsia="zh-CN"/>
          </w:rPr>
          <w:t xml:space="preserve"> </w:t>
        </w:r>
        <w:bookmarkStart w:id="91" w:name="OLE_LINK43"/>
        <w:proofErr w:type="spellStart"/>
        <w:r w:rsidRPr="00BA1358">
          <w:rPr>
            <w:rFonts w:ascii="Courier New" w:hAnsi="Courier New" w:cs="Courier New"/>
            <w:lang w:eastAsia="zh-CN"/>
          </w:rPr>
          <w:t>EP_</w:t>
        </w:r>
        <w:r>
          <w:rPr>
            <w:rFonts w:ascii="Courier New" w:hAnsi="Courier New" w:cs="Courier New"/>
            <w:lang w:eastAsia="zh-CN"/>
          </w:rPr>
          <w:t>transport</w:t>
        </w:r>
        <w:bookmarkEnd w:id="91"/>
        <w:proofErr w:type="spellEnd"/>
        <w:r>
          <w:t xml:space="preserve"> instance </w:t>
        </w:r>
        <w:r w:rsidRPr="00BA1358">
          <w:t xml:space="preserve">for </w:t>
        </w:r>
        <w:r>
          <w:t xml:space="preserve">one or multiple </w:t>
        </w:r>
      </w:ins>
      <w:proofErr w:type="spellStart"/>
      <w:ins w:id="92" w:author="Huawei d1" w:date="2021-05-15T22:05:00Z">
        <w:r w:rsidR="00E523A7" w:rsidRPr="002444D6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E523A7" w:rsidRPr="002444D6">
          <w:rPr>
            <w:rFonts w:ascii="Courier New" w:hAnsi="Courier New" w:cs="Courier New"/>
            <w:lang w:eastAsia="zh-CN"/>
          </w:rPr>
          <w:t xml:space="preserve"> </w:t>
        </w:r>
        <w:r w:rsidR="00E523A7">
          <w:t xml:space="preserve">instances of one or multiple </w:t>
        </w:r>
      </w:ins>
      <w:proofErr w:type="spellStart"/>
      <w:ins w:id="93" w:author="Huawei" w:date="2021-04-23T11:08:00Z">
        <w:r w:rsidRPr="00BA1358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>(s)</w:t>
        </w:r>
        <w:r w:rsidRPr="00BA1358">
          <w:rPr>
            <w:rFonts w:ascii="Courier New" w:hAnsi="Courier New" w:cs="Courier New"/>
            <w:lang w:eastAsia="zh-CN"/>
          </w:rP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</w:ins>
    </w:p>
    <w:p w14:paraId="182EE27F" w14:textId="0AD1AA20" w:rsidR="00C925D1" w:rsidRDefault="00C925D1" w:rsidP="00C925D1">
      <w:pPr>
        <w:jc w:val="both"/>
        <w:rPr>
          <w:ins w:id="94" w:author="Huawei" w:date="2021-04-23T11:08:00Z"/>
          <w:lang w:eastAsia="zh-CN"/>
        </w:rPr>
      </w:pPr>
      <w:ins w:id="95" w:author="Huawei" w:date="2021-04-23T11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attribute “</w:t>
        </w:r>
        <w:proofErr w:type="spellStart"/>
        <w:r>
          <w:rPr>
            <w:rFonts w:ascii="Courier New" w:hAnsi="Courier New" w:cs="Courier New"/>
            <w:lang w:eastAsia="zh-CN"/>
          </w:rPr>
          <w:t>epApplicationRef</w:t>
        </w:r>
        <w:proofErr w:type="spellEnd"/>
        <w:r>
          <w:rPr>
            <w:lang w:eastAsia="zh-CN"/>
          </w:rPr>
          <w:t xml:space="preserve">” is used to specify a list of </w:t>
        </w:r>
        <w:r>
          <w:rPr>
            <w:rFonts w:ascii="Courier New" w:hAnsi="Courier New" w:cs="Courier New"/>
          </w:rPr>
          <w:t xml:space="preserve">EP_N3 </w:t>
        </w:r>
        <w:r w:rsidRPr="009D758D">
          <w:t>and</w:t>
        </w:r>
        <w:r>
          <w:rPr>
            <w:rFonts w:ascii="Courier New" w:hAnsi="Courier New" w:cs="Courier New"/>
          </w:rPr>
          <w:t xml:space="preserve"> </w:t>
        </w:r>
        <w:proofErr w:type="spellStart"/>
        <w:r>
          <w:rPr>
            <w:rFonts w:ascii="Courier New" w:hAnsi="Courier New" w:cs="Courier New"/>
          </w:rPr>
          <w:t>EP_NgU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96" w:author="Huawei d1" w:date="2021-05-15T21:47:00Z">
        <w:r w:rsidR="00BC0A83">
          <w:rPr>
            <w:rFonts w:ascii="Courier New" w:hAnsi="Courier New" w:cs="Courier New"/>
          </w:rPr>
          <w:t xml:space="preserve">instances </w:t>
        </w:r>
      </w:ins>
      <w:ins w:id="97" w:author="Huawei" w:date="2021-04-23T11:08:00Z">
        <w:r w:rsidRPr="009D758D">
          <w:t>associated to</w:t>
        </w:r>
        <w:r>
          <w:t xml:space="preserve"> the </w:t>
        </w:r>
        <w:proofErr w:type="spellStart"/>
        <w:r w:rsidRPr="00BA1358">
          <w:rPr>
            <w:rFonts w:ascii="Courier New" w:hAnsi="Courier New" w:cs="Courier New"/>
            <w:lang w:eastAsia="zh-CN"/>
          </w:rPr>
          <w:t>EP_</w:t>
        </w:r>
        <w:r>
          <w:rPr>
            <w:rFonts w:ascii="Courier New" w:hAnsi="Courier New" w:cs="Courier New"/>
            <w:lang w:eastAsia="zh-CN"/>
          </w:rPr>
          <w:t>transport</w:t>
        </w:r>
        <w:proofErr w:type="spellEnd"/>
        <w:r w:rsidRPr="009D758D">
          <w:rPr>
            <w:lang w:eastAsia="zh-CN"/>
          </w:rPr>
          <w:t xml:space="preserve">. </w:t>
        </w:r>
      </w:ins>
    </w:p>
    <w:p w14:paraId="59B3D8D5" w14:textId="77777777" w:rsidR="00C925D1" w:rsidRDefault="00C925D1" w:rsidP="00C925D1">
      <w:pPr>
        <w:jc w:val="both"/>
        <w:rPr>
          <w:ins w:id="98" w:author="Huawei" w:date="2021-04-23T11:08:00Z"/>
          <w:lang w:eastAsia="zh-CN"/>
        </w:rPr>
      </w:pPr>
      <w:proofErr w:type="spellStart"/>
      <w:ins w:id="99" w:author="Huawei" w:date="2021-04-23T11:08:00Z">
        <w:r>
          <w:rPr>
            <w:lang w:eastAsia="zh-CN"/>
          </w:rPr>
          <w:lastRenderedPageBreak/>
          <w:t>MnS</w:t>
        </w:r>
        <w:proofErr w:type="spellEnd"/>
        <w:r>
          <w:rPr>
            <w:lang w:eastAsia="zh-CN"/>
          </w:rPr>
          <w:t xml:space="preserve"> consumer can obtain all the information of the </w:t>
        </w:r>
        <w:proofErr w:type="spellStart"/>
        <w:r w:rsidRPr="009D758D">
          <w:rPr>
            <w:rFonts w:ascii="Courier New" w:hAnsi="Courier New" w:cs="Courier New"/>
            <w:lang w:eastAsia="zh-CN"/>
          </w:rPr>
          <w:t>EP_Transpor</w:t>
        </w:r>
        <w:bookmarkStart w:id="100" w:name="_GoBack"/>
        <w:bookmarkEnd w:id="100"/>
        <w:r w:rsidRPr="009D758D">
          <w:rPr>
            <w:rFonts w:ascii="Courier New" w:hAnsi="Courier New" w:cs="Courier New"/>
            <w:lang w:eastAsia="zh-CN"/>
          </w:rPr>
          <w:t>t</w:t>
        </w:r>
        <w:proofErr w:type="spellEnd"/>
        <w:r>
          <w:rPr>
            <w:lang w:eastAsia="zh-CN"/>
          </w:rPr>
          <w:t xml:space="preserve"> associated to a </w:t>
        </w:r>
        <w:proofErr w:type="spellStart"/>
        <w:r w:rsidRPr="00C93926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and send to corresponding TN Management System.</w:t>
        </w:r>
      </w:ins>
    </w:p>
    <w:p w14:paraId="10DCE0DF" w14:textId="77777777" w:rsidR="00C925D1" w:rsidRPr="00C925D1" w:rsidRDefault="00C925D1" w:rsidP="00C925D1">
      <w:pPr>
        <w:rPr>
          <w:ins w:id="101" w:author="Huawei" w:date="2021-04-23T11:08:00Z"/>
        </w:rPr>
      </w:pPr>
    </w:p>
    <w:p w14:paraId="167DC057" w14:textId="7FB2F770" w:rsidR="00C925D1" w:rsidRPr="00C925D1" w:rsidDel="00C925D1" w:rsidRDefault="00C925D1" w:rsidP="00C925D1">
      <w:pPr>
        <w:rPr>
          <w:del w:id="102" w:author="Huawei" w:date="2021-04-23T11:08:00Z"/>
        </w:rPr>
      </w:pPr>
      <w:del w:id="103" w:author="Huawei" w:date="2021-04-23T11:08:00Z">
        <w:r w:rsidDel="00C925D1">
          <w:delText>The IOC is inherited from Top IOC.</w:delText>
        </w:r>
      </w:del>
    </w:p>
    <w:p w14:paraId="75F99688" w14:textId="77777777" w:rsidR="001E5DEE" w:rsidRDefault="001E5DEE" w:rsidP="001E5DEE">
      <w:pPr>
        <w:pStyle w:val="4"/>
      </w:pPr>
      <w:bookmarkStart w:id="104" w:name="_Toc67990531"/>
      <w:bookmarkStart w:id="105" w:name="_Toc59440108"/>
      <w:bookmarkStart w:id="106" w:name="_Toc59195680"/>
      <w:bookmarkStart w:id="107" w:name="_Toc59184745"/>
      <w:bookmarkStart w:id="108" w:name="_Toc59183279"/>
      <w:r>
        <w:t>6.3.17.2</w:t>
      </w:r>
      <w:r>
        <w:tab/>
        <w:t>Attributes</w:t>
      </w:r>
      <w:bookmarkEnd w:id="104"/>
      <w:bookmarkEnd w:id="105"/>
      <w:bookmarkEnd w:id="106"/>
      <w:bookmarkEnd w:id="107"/>
      <w:bookmarkEnd w:id="108"/>
    </w:p>
    <w:p w14:paraId="3ACC4512" w14:textId="1B0A2ECA" w:rsidR="001E5DEE" w:rsidRDefault="001E5DEE" w:rsidP="001E5DEE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1E5DEE" w14:paraId="38669BFB" w14:textId="77777777" w:rsidTr="001E5DEE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9829237" w14:textId="77777777" w:rsidR="001E5DEE" w:rsidRDefault="001E5DE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302E2F" w14:textId="77777777" w:rsidR="001E5DEE" w:rsidRDefault="001E5DE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6891A0" w14:textId="77777777" w:rsidR="001E5DEE" w:rsidRDefault="001E5DEE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6A764B7" w14:textId="77777777" w:rsidR="001E5DEE" w:rsidRDefault="001E5DEE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CFA629" w14:textId="77777777" w:rsidR="001E5DEE" w:rsidRDefault="001E5DEE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F263907" w14:textId="77777777" w:rsidR="001E5DEE" w:rsidRDefault="001E5DEE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E5DEE" w14:paraId="5FD15192" w14:textId="77777777" w:rsidTr="001E5DE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CF3D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09" w:name="OLE_LINK48"/>
            <w:bookmarkStart w:id="110" w:name="OLE_LINK49"/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bookmarkEnd w:id="109"/>
            <w:bookmarkEnd w:id="110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35F2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5623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52A8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DF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634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5B9C2023" w14:textId="77777777" w:rsidTr="001E5DE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F38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1" w:name="OLE_LINK32"/>
            <w:bookmarkStart w:id="112" w:name="OLE_LINK33"/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bookmarkEnd w:id="111"/>
            <w:bookmarkEnd w:id="112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67B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2D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7EDD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D6B4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78E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1ADD263D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B4BC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57DB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31F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C08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4D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43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3E0FBACA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B021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3" w:name="OLE_LINK36"/>
            <w:bookmarkStart w:id="114" w:name="OLE_LINK37"/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bookmarkEnd w:id="113"/>
            <w:bookmarkEnd w:id="114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DC7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D98C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C2C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56E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7D0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632D6F07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202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3A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FE6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080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F17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EDC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1E5DEE" w14:paraId="0D1F7A06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8F7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5" w:name="OLE_LINK40"/>
            <w:bookmarkStart w:id="116" w:name="OLE_LINK41"/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bookmarkEnd w:id="115"/>
            <w:bookmarkEnd w:id="116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1B6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FE14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4B2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9274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946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B98F89F" w14:textId="77777777" w:rsidR="001E5DEE" w:rsidRDefault="001E5DEE" w:rsidP="001E5DEE">
      <w:pPr>
        <w:pStyle w:val="4"/>
        <w:rPr>
          <w:rFonts w:eastAsia="宋体"/>
          <w:lang w:eastAsia="zh-CN"/>
        </w:rPr>
      </w:pPr>
      <w:bookmarkStart w:id="117" w:name="_Toc67990532"/>
      <w:bookmarkStart w:id="118" w:name="_Toc59440109"/>
      <w:bookmarkStart w:id="119" w:name="_Toc59195681"/>
      <w:bookmarkStart w:id="120" w:name="_Toc59184746"/>
      <w:bookmarkStart w:id="121" w:name="_Toc59183280"/>
      <w:r>
        <w:rPr>
          <w:lang w:eastAsia="zh-CN"/>
        </w:rPr>
        <w:t>6.3.17.3</w:t>
      </w:r>
      <w:r>
        <w:rPr>
          <w:lang w:eastAsia="zh-CN"/>
        </w:rPr>
        <w:tab/>
        <w:t>Attribute constraints</w:t>
      </w:r>
      <w:bookmarkEnd w:id="117"/>
      <w:bookmarkEnd w:id="118"/>
      <w:bookmarkEnd w:id="119"/>
      <w:bookmarkEnd w:id="120"/>
      <w:bookmarkEnd w:id="121"/>
    </w:p>
    <w:p w14:paraId="0686A755" w14:textId="77777777" w:rsidR="001E5DEE" w:rsidRDefault="001E5DEE" w:rsidP="001E5DEE">
      <w:pPr>
        <w:rPr>
          <w:lang w:eastAsia="zh-CN"/>
        </w:rPr>
      </w:pPr>
      <w:r>
        <w:rPr>
          <w:lang w:eastAsia="zh-CN"/>
        </w:rPr>
        <w:t>None.</w:t>
      </w:r>
    </w:p>
    <w:p w14:paraId="76CE2ADD" w14:textId="77777777" w:rsidR="001E5DEE" w:rsidRDefault="001E5DEE" w:rsidP="001E5DEE">
      <w:pPr>
        <w:pStyle w:val="4"/>
        <w:rPr>
          <w:lang w:eastAsia="zh-CN"/>
        </w:rPr>
      </w:pPr>
      <w:bookmarkStart w:id="122" w:name="_Toc67990533"/>
      <w:bookmarkStart w:id="123" w:name="_Toc59440110"/>
      <w:bookmarkStart w:id="124" w:name="_Toc59195682"/>
      <w:bookmarkStart w:id="125" w:name="_Toc59184747"/>
      <w:bookmarkStart w:id="126" w:name="_Toc59183281"/>
      <w:r>
        <w:rPr>
          <w:lang w:eastAsia="zh-CN"/>
        </w:rPr>
        <w:t>6.3.17.4</w:t>
      </w:r>
      <w:r>
        <w:rPr>
          <w:lang w:eastAsia="zh-CN"/>
        </w:rPr>
        <w:tab/>
        <w:t>Notifications</w:t>
      </w:r>
      <w:bookmarkEnd w:id="122"/>
      <w:bookmarkEnd w:id="123"/>
      <w:bookmarkEnd w:id="124"/>
      <w:bookmarkEnd w:id="125"/>
      <w:bookmarkEnd w:id="126"/>
    </w:p>
    <w:p w14:paraId="5E4F48F5" w14:textId="77777777" w:rsidR="001E5DEE" w:rsidRDefault="001E5DEE" w:rsidP="001E5DEE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p w14:paraId="22AED5C4" w14:textId="77777777" w:rsidR="001E5DEE" w:rsidRDefault="001E5DEE" w:rsidP="001E5DEE">
      <w:pPr>
        <w:pStyle w:val="3"/>
        <w:rPr>
          <w:lang w:eastAsia="zh-CN"/>
        </w:rPr>
      </w:pPr>
      <w:bookmarkStart w:id="127" w:name="_Toc67990534"/>
      <w:bookmarkStart w:id="128" w:name="_Toc59440111"/>
      <w:bookmarkStart w:id="129" w:name="_Toc59195683"/>
      <w:bookmarkStart w:id="130" w:name="_Toc59184748"/>
      <w:bookmarkStart w:id="131" w:name="_Toc59183282"/>
      <w:r>
        <w:rPr>
          <w:lang w:eastAsia="zh-CN"/>
        </w:rPr>
        <w:t>6.3.18</w:t>
      </w:r>
      <w:r>
        <w:rPr>
          <w:lang w:eastAsia="zh-CN"/>
        </w:rPr>
        <w:tab/>
      </w:r>
      <w:proofErr w:type="spellStart"/>
      <w:r>
        <w:rPr>
          <w:rFonts w:ascii="Courier New" w:hAnsi="Courier New"/>
          <w:lang w:eastAsia="zh-CN"/>
        </w:rPr>
        <w:t>EP_Application</w:t>
      </w:r>
      <w:proofErr w:type="spellEnd"/>
      <w:r>
        <w:rPr>
          <w:rFonts w:ascii="Courier New" w:hAnsi="Courier New"/>
          <w:lang w:eastAsia="zh-CN"/>
        </w:rPr>
        <w:t xml:space="preserve"> &lt;&lt;</w:t>
      </w:r>
      <w:proofErr w:type="spellStart"/>
      <w:r>
        <w:rPr>
          <w:rFonts w:ascii="Courier New" w:hAnsi="Courier New"/>
          <w:lang w:eastAsia="zh-CN"/>
        </w:rPr>
        <w:t>ProxyClass</w:t>
      </w:r>
      <w:proofErr w:type="spellEnd"/>
      <w:r>
        <w:rPr>
          <w:rFonts w:ascii="Courier New" w:hAnsi="Courier New"/>
          <w:lang w:eastAsia="zh-CN"/>
        </w:rPr>
        <w:t>&gt;&gt;</w:t>
      </w:r>
      <w:bookmarkEnd w:id="127"/>
      <w:bookmarkEnd w:id="128"/>
      <w:bookmarkEnd w:id="129"/>
      <w:bookmarkEnd w:id="130"/>
      <w:bookmarkEnd w:id="131"/>
    </w:p>
    <w:p w14:paraId="284B9639" w14:textId="77777777" w:rsidR="001E5DEE" w:rsidRDefault="001E5DEE" w:rsidP="001E5DEE">
      <w:pPr>
        <w:pStyle w:val="4"/>
      </w:pPr>
      <w:bookmarkStart w:id="132" w:name="OLE_LINK46"/>
      <w:bookmarkStart w:id="133" w:name="OLE_LINK47"/>
      <w:bookmarkStart w:id="134" w:name="_Toc67990535"/>
      <w:bookmarkStart w:id="135" w:name="_Toc59440112"/>
      <w:bookmarkStart w:id="136" w:name="_Toc59195684"/>
      <w:bookmarkStart w:id="137" w:name="_Toc59184749"/>
      <w:bookmarkStart w:id="138" w:name="_Toc59183283"/>
      <w:r>
        <w:rPr>
          <w:lang w:eastAsia="zh-CN"/>
        </w:rPr>
        <w:t>6.3.18</w:t>
      </w:r>
      <w:r>
        <w:t>.1</w:t>
      </w:r>
      <w:bookmarkEnd w:id="132"/>
      <w:bookmarkEnd w:id="133"/>
      <w:r>
        <w:tab/>
        <w:t>Definition</w:t>
      </w:r>
      <w:bookmarkEnd w:id="134"/>
      <w:bookmarkEnd w:id="135"/>
      <w:bookmarkEnd w:id="136"/>
      <w:bookmarkEnd w:id="137"/>
      <w:bookmarkEnd w:id="138"/>
    </w:p>
    <w:p w14:paraId="76CED043" w14:textId="0EE90BDF" w:rsidR="001E5DEE" w:rsidRDefault="001E5DEE" w:rsidP="001E5DEE">
      <w:r>
        <w:t xml:space="preserve">This </w:t>
      </w:r>
      <w:proofErr w:type="gramStart"/>
      <w:r>
        <w:t xml:space="preserve">represents  </w:t>
      </w:r>
      <w:r>
        <w:rPr>
          <w:rFonts w:ascii="Courier New" w:hAnsi="Courier New" w:cs="Courier New"/>
        </w:rPr>
        <w:t>&lt;</w:t>
      </w:r>
      <w:proofErr w:type="gramEnd"/>
      <w:r>
        <w:rPr>
          <w:rFonts w:ascii="Courier New" w:hAnsi="Courier New" w:cs="Courier New"/>
        </w:rPr>
        <w:t xml:space="preserve">&lt;IOC&gt;&gt;EP_N3 </w:t>
      </w:r>
      <w:r>
        <w:t xml:space="preserve">or </w:t>
      </w:r>
      <w:r>
        <w:rPr>
          <w:rFonts w:ascii="Courier New" w:hAnsi="Courier New" w:cs="Courier New"/>
        </w:rPr>
        <w:t>&lt;&lt;IOC&gt;&gt;</w:t>
      </w:r>
      <w:bookmarkStart w:id="139" w:name="OLE_LINK42"/>
      <w:proofErr w:type="spellStart"/>
      <w:r>
        <w:rPr>
          <w:rFonts w:ascii="Courier New" w:hAnsi="Courier New" w:cs="Courier New"/>
        </w:rPr>
        <w:t>EP_NgU</w:t>
      </w:r>
      <w:bookmarkEnd w:id="139"/>
      <w:proofErr w:type="spellEnd"/>
      <w:r w:rsidR="009D758D">
        <w:rPr>
          <w:rFonts w:ascii="Courier New" w:hAnsi="Courier New" w:cs="Courier New"/>
        </w:rPr>
        <w:t xml:space="preserve"> </w:t>
      </w:r>
      <w:r w:rsidR="00DD4FD8">
        <w:t>assoc</w:t>
      </w:r>
      <w:r w:rsidR="009D758D" w:rsidRPr="00670354">
        <w:t xml:space="preserve">iated to </w:t>
      </w:r>
      <w:proofErr w:type="spellStart"/>
      <w:r w:rsidR="009D758D" w:rsidRPr="00670354">
        <w:rPr>
          <w:rFonts w:ascii="Courier New" w:hAnsi="Courier New" w:cs="Courier New"/>
          <w:lang w:eastAsia="zh-CN"/>
        </w:rPr>
        <w:t>EP_Tranport</w:t>
      </w:r>
      <w:proofErr w:type="spellEnd"/>
      <w:r>
        <w:t xml:space="preserve">. </w:t>
      </w:r>
    </w:p>
    <w:p w14:paraId="77188615" w14:textId="77777777" w:rsidR="001E5DEE" w:rsidRDefault="001E5DEE" w:rsidP="001E5DEE">
      <w:pPr>
        <w:pStyle w:val="4"/>
      </w:pPr>
      <w:bookmarkStart w:id="140" w:name="_Toc67990536"/>
      <w:bookmarkStart w:id="141" w:name="_Toc59440113"/>
      <w:bookmarkStart w:id="142" w:name="_Toc59195685"/>
      <w:bookmarkStart w:id="143" w:name="_Toc59184750"/>
      <w:bookmarkStart w:id="144" w:name="_Toc59183284"/>
      <w:r>
        <w:rPr>
          <w:lang w:eastAsia="zh-CN"/>
        </w:rPr>
        <w:t>6.3.18</w:t>
      </w:r>
      <w:r>
        <w:t>.2</w:t>
      </w:r>
      <w:r>
        <w:tab/>
        <w:t>Attributes</w:t>
      </w:r>
      <w:bookmarkEnd w:id="140"/>
      <w:bookmarkEnd w:id="141"/>
      <w:bookmarkEnd w:id="142"/>
      <w:bookmarkEnd w:id="143"/>
      <w:bookmarkEnd w:id="144"/>
    </w:p>
    <w:p w14:paraId="02DCDBA1" w14:textId="77777777" w:rsidR="001E5DEE" w:rsidRDefault="001E5DEE" w:rsidP="001E5DEE">
      <w:bookmarkStart w:id="145" w:name="OLE_LINK53"/>
      <w:bookmarkStart w:id="146" w:name="OLE_LINK54"/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p w14:paraId="6DE256AC" w14:textId="77777777" w:rsidR="001E5DEE" w:rsidRDefault="001E5DEE" w:rsidP="001E5DEE">
      <w:pPr>
        <w:pStyle w:val="4"/>
      </w:pPr>
      <w:bookmarkStart w:id="147" w:name="_Toc67990537"/>
      <w:bookmarkStart w:id="148" w:name="_Toc59440114"/>
      <w:bookmarkStart w:id="149" w:name="_Toc59195686"/>
      <w:bookmarkStart w:id="150" w:name="_Toc59184751"/>
      <w:bookmarkStart w:id="151" w:name="_Toc59183285"/>
      <w:bookmarkEnd w:id="145"/>
      <w:bookmarkEnd w:id="146"/>
      <w:r>
        <w:rPr>
          <w:lang w:eastAsia="zh-CN"/>
        </w:rPr>
        <w:t>6.3.18</w:t>
      </w:r>
      <w:r>
        <w:t>.3</w:t>
      </w:r>
      <w:r>
        <w:tab/>
        <w:t>Attribute constraints</w:t>
      </w:r>
      <w:bookmarkEnd w:id="147"/>
      <w:bookmarkEnd w:id="148"/>
      <w:bookmarkEnd w:id="149"/>
      <w:bookmarkEnd w:id="150"/>
      <w:bookmarkEnd w:id="151"/>
    </w:p>
    <w:p w14:paraId="556D17DA" w14:textId="77777777" w:rsidR="00C9521F" w:rsidRDefault="00C9521F" w:rsidP="00C9521F"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p w14:paraId="1F24049E" w14:textId="70B1BA78" w:rsidR="001E5DEE" w:rsidRDefault="001E5DEE" w:rsidP="001E5DEE">
      <w:r>
        <w:t>.</w:t>
      </w:r>
    </w:p>
    <w:p w14:paraId="43D1DCD1" w14:textId="77777777" w:rsidR="001E5DEE" w:rsidRDefault="001E5DEE" w:rsidP="001E5DEE">
      <w:pPr>
        <w:pStyle w:val="4"/>
      </w:pPr>
      <w:bookmarkStart w:id="152" w:name="_Toc67990538"/>
      <w:bookmarkStart w:id="153" w:name="_Toc59440115"/>
      <w:bookmarkStart w:id="154" w:name="_Toc59195687"/>
      <w:bookmarkStart w:id="155" w:name="_Toc59184752"/>
      <w:bookmarkStart w:id="156" w:name="_Toc59183286"/>
      <w:r>
        <w:rPr>
          <w:lang w:eastAsia="zh-CN"/>
        </w:rPr>
        <w:t>6.3.18</w:t>
      </w:r>
      <w:r>
        <w:t>.4</w:t>
      </w:r>
      <w:r>
        <w:tab/>
        <w:t>Notifications</w:t>
      </w:r>
      <w:bookmarkEnd w:id="152"/>
      <w:bookmarkEnd w:id="153"/>
      <w:bookmarkEnd w:id="154"/>
      <w:bookmarkEnd w:id="155"/>
      <w:bookmarkEnd w:id="156"/>
    </w:p>
    <w:p w14:paraId="4013E489" w14:textId="77777777" w:rsidR="00C9521F" w:rsidRDefault="00C9521F" w:rsidP="00C9521F"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521F" w14:paraId="0B259D3D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573F57" w14:textId="063560BD" w:rsidR="00C9521F" w:rsidRDefault="00C9521F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Del="00C9521F"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C9521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6BC58F2E" w14:textId="77777777" w:rsidR="00C9521F" w:rsidRDefault="00C9521F" w:rsidP="00C9521F">
      <w:pPr>
        <w:pStyle w:val="3"/>
      </w:pPr>
      <w:bookmarkStart w:id="157" w:name="_Toc59183293"/>
      <w:bookmarkStart w:id="158" w:name="_Toc59184759"/>
      <w:bookmarkStart w:id="159" w:name="_Toc59195694"/>
      <w:bookmarkStart w:id="160" w:name="_Toc59440122"/>
      <w:bookmarkStart w:id="161" w:name="_Toc67990580"/>
      <w:r>
        <w:rPr>
          <w:lang w:eastAsia="zh-CN"/>
        </w:rPr>
        <w:t>6.4</w:t>
      </w:r>
      <w:r>
        <w:t>.1</w:t>
      </w:r>
      <w:r>
        <w:tab/>
      </w:r>
      <w:r>
        <w:rPr>
          <w:lang w:eastAsia="zh-CN"/>
        </w:rPr>
        <w:t>Attribute properties</w:t>
      </w:r>
      <w:bookmarkEnd w:id="157"/>
      <w:bookmarkEnd w:id="158"/>
      <w:bookmarkEnd w:id="159"/>
      <w:bookmarkEnd w:id="160"/>
      <w:bookmarkEnd w:id="161"/>
    </w:p>
    <w:p w14:paraId="68C9CD36" w14:textId="77777777" w:rsidR="001E41F3" w:rsidRDefault="001E41F3">
      <w:pPr>
        <w:rPr>
          <w:noProof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C9521F" w14:paraId="3F6AE4B6" w14:textId="77777777" w:rsidTr="00C9521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72D" w14:textId="0013C670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……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64E" w14:textId="742DB481" w:rsidR="00C9521F" w:rsidRDefault="00C9521F" w:rsidP="00467009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368" w14:textId="56FAF249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030F658F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259" w14:textId="77777777" w:rsidR="00C9521F" w:rsidRDefault="00C9521F" w:rsidP="0046700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6D8" w14:textId="77777777" w:rsidR="00C9521F" w:rsidRDefault="00C9521F" w:rsidP="0046700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standardized network slice type.</w:t>
            </w:r>
          </w:p>
          <w:p w14:paraId="48BE643F" w14:textId="77777777" w:rsidR="00C9521F" w:rsidRDefault="00C9521F" w:rsidP="0046700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8A552" w14:textId="77777777" w:rsidR="00C9521F" w:rsidRDefault="00C9521F" w:rsidP="00467009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Cs w:val="18"/>
                <w:lang w:eastAsia="zh-CN"/>
              </w:rPr>
              <w:t>allowedValues</w:t>
            </w:r>
            <w:proofErr w:type="spellEnd"/>
            <w:proofErr w:type="gramEnd"/>
            <w:r>
              <w:rPr>
                <w:rFonts w:cs="Arial"/>
                <w:color w:val="000000"/>
                <w:szCs w:val="18"/>
                <w:lang w:eastAsia="zh-CN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Cs w:val="18"/>
                <w:lang w:eastAsia="zh-CN"/>
              </w:rPr>
              <w:t>eMBB</w:t>
            </w:r>
            <w:proofErr w:type="spellEnd"/>
            <w:r>
              <w:rPr>
                <w:rFonts w:cs="Arial"/>
                <w:color w:val="000000"/>
                <w:szCs w:val="18"/>
                <w:lang w:eastAsia="zh-CN"/>
              </w:rPr>
              <w:t xml:space="preserve">, URLLC, </w:t>
            </w:r>
            <w:proofErr w:type="spellStart"/>
            <w:r>
              <w:rPr>
                <w:rFonts w:cs="Arial"/>
                <w:color w:val="000000"/>
                <w:szCs w:val="18"/>
                <w:lang w:eastAsia="zh-CN"/>
              </w:rPr>
              <w:t>MIoT</w:t>
            </w:r>
            <w:proofErr w:type="spellEnd"/>
            <w:r>
              <w:rPr>
                <w:rFonts w:cs="Arial"/>
                <w:color w:val="000000"/>
                <w:szCs w:val="18"/>
                <w:lang w:eastAsia="zh-CN"/>
              </w:rPr>
              <w:t>, V2X.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0BDD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052E54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333714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D4C305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4A7EF7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F5B600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5409F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9521F" w14:paraId="2B077190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D919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2CC" w14:textId="789A0DC2" w:rsidR="00C925D1" w:rsidRDefault="00C925D1" w:rsidP="00C925D1">
            <w:pPr>
              <w:pStyle w:val="TAL"/>
            </w:pPr>
            <w:r>
              <w:t>This parameter specifies a list of application level EPs</w:t>
            </w:r>
            <w:ins w:id="162" w:author="Huawei" w:date="2021-04-23T11:10:00Z">
              <w:r>
                <w:t xml:space="preserve"> (i.e. EP_N3 or </w:t>
              </w:r>
              <w:proofErr w:type="spellStart"/>
              <w:r>
                <w:t>EP_NgU</w:t>
              </w:r>
              <w:proofErr w:type="spellEnd"/>
              <w:r>
                <w:t>)</w:t>
              </w:r>
            </w:ins>
            <w:r>
              <w:t xml:space="preserve"> associated with the logical transport interface.</w:t>
            </w:r>
          </w:p>
          <w:p w14:paraId="0B705F5A" w14:textId="77777777" w:rsidR="00C925D1" w:rsidRDefault="00C925D1" w:rsidP="00C925D1">
            <w:pPr>
              <w:pStyle w:val="TAL"/>
            </w:pPr>
          </w:p>
          <w:p w14:paraId="2AFAA091" w14:textId="490ECD54" w:rsidR="00C9521F" w:rsidRDefault="00C925D1" w:rsidP="00C925D1">
            <w:pPr>
              <w:pStyle w:val="TAL"/>
            </w:pPr>
            <w:del w:id="163" w:author="Huawei" w:date="2021-04-23T11:10:00Z">
              <w:r w:rsidDel="00C925D1">
                <w:delText>See note 2.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437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D1EC9C1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612EC568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5A580DE2" w14:textId="77777777" w:rsidR="00C9521F" w:rsidRDefault="00C9521F" w:rsidP="00467009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isUnique</w:t>
            </w:r>
            <w:proofErr w:type="spellEnd"/>
            <w:r>
              <w:rPr>
                <w:rFonts w:cs="Arial"/>
              </w:rPr>
              <w:t>: T</w:t>
            </w:r>
            <w:r>
              <w:rPr>
                <w:rFonts w:cs="Arial"/>
                <w:lang w:eastAsia="zh-CN"/>
              </w:rPr>
              <w:t>rue</w:t>
            </w:r>
          </w:p>
          <w:p w14:paraId="7F196E8A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defaultValue</w:t>
            </w:r>
            <w:proofErr w:type="spellEnd"/>
            <w:r>
              <w:rPr>
                <w:rFonts w:cs="Arial"/>
              </w:rPr>
              <w:t>: None</w:t>
            </w:r>
          </w:p>
          <w:p w14:paraId="0DB2A35D" w14:textId="77777777" w:rsidR="00C9521F" w:rsidRDefault="00C9521F" w:rsidP="0046700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</w:rPr>
              <w:t>isNullable</w:t>
            </w:r>
            <w:proofErr w:type="spellEnd"/>
            <w:r>
              <w:rPr>
                <w:rFonts w:cs="Arial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1931EABF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7C3D09D4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626D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C385" w14:textId="77777777" w:rsidR="00C9521F" w:rsidRDefault="00C9521F" w:rsidP="00467009">
            <w:pPr>
              <w:pStyle w:val="TAL"/>
            </w:pPr>
            <w:r>
              <w:t xml:space="preserve">This parameter </w:t>
            </w:r>
            <w:bookmarkStart w:id="164" w:name="OLE_LINK24"/>
            <w:bookmarkStart w:id="165" w:name="OLE_LINK25"/>
            <w:r>
              <w:t>specifies a list of transport level EPs</w:t>
            </w:r>
            <w:bookmarkEnd w:id="164"/>
            <w:bookmarkEnd w:id="165"/>
            <w:r>
              <w:t xml:space="preserve"> associated with the application level EP </w:t>
            </w:r>
            <w:bookmarkStart w:id="166" w:name="OLE_LINK61"/>
            <w:bookmarkStart w:id="167" w:name="OLE_LINK62"/>
            <w:r>
              <w:t xml:space="preserve">(i.e. EP_N3 or </w:t>
            </w:r>
            <w:proofErr w:type="spellStart"/>
            <w:r>
              <w:t>EP_NgU</w:t>
            </w:r>
            <w:proofErr w:type="spellEnd"/>
            <w:r>
              <w:t xml:space="preserve">) </w:t>
            </w:r>
            <w:bookmarkEnd w:id="166"/>
            <w:bookmarkEnd w:id="167"/>
            <w:r>
              <w:t>or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994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6137B872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1ABEAC5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B5A5CFC" w14:textId="77777777" w:rsidR="00C9521F" w:rsidRDefault="00C9521F" w:rsidP="00467009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isUnique</w:t>
            </w:r>
            <w:proofErr w:type="spellEnd"/>
            <w:r>
              <w:rPr>
                <w:rFonts w:cs="Arial"/>
              </w:rPr>
              <w:t>: T</w:t>
            </w:r>
            <w:r>
              <w:rPr>
                <w:rFonts w:cs="Arial"/>
                <w:lang w:eastAsia="zh-CN"/>
              </w:rPr>
              <w:t>rue</w:t>
            </w:r>
          </w:p>
          <w:p w14:paraId="44AE0C15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defaultValue</w:t>
            </w:r>
            <w:proofErr w:type="spellEnd"/>
            <w:r>
              <w:rPr>
                <w:rFonts w:cs="Arial"/>
              </w:rPr>
              <w:t>: None</w:t>
            </w:r>
          </w:p>
          <w:p w14:paraId="641267FB" w14:textId="77777777" w:rsidR="00C9521F" w:rsidRDefault="00C9521F" w:rsidP="0046700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</w:rPr>
              <w:t>isNullable</w:t>
            </w:r>
            <w:proofErr w:type="spellEnd"/>
            <w:r>
              <w:rPr>
                <w:rFonts w:cs="Arial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312BE6A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1DBEB9F4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6CE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25C" w14:textId="77777777" w:rsidR="00C9521F" w:rsidRDefault="00C9521F" w:rsidP="00467009">
            <w:pPr>
              <w:pStyle w:val="TAL"/>
            </w:pPr>
            <w:r>
              <w:t>This attribute describes whether a network slice can be simultaneously used by a device together with other network slices and if so, with which other classes of network slices.</w:t>
            </w:r>
          </w:p>
          <w:p w14:paraId="5BCF4858" w14:textId="77777777" w:rsidR="00C9521F" w:rsidRDefault="00C9521F" w:rsidP="00467009">
            <w:pPr>
              <w:pStyle w:val="TAL"/>
            </w:pPr>
          </w:p>
          <w:p w14:paraId="3A173ACD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“0”, “1”, “2”, “3”, “4”.</w:t>
            </w:r>
          </w:p>
          <w:p w14:paraId="2837945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7431E47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“0”: Can be used with any network slice</w:t>
            </w:r>
          </w:p>
          <w:p w14:paraId="64ED84F9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“1”: Can be used with network slices with same SST value</w:t>
            </w:r>
          </w:p>
          <w:p w14:paraId="071335FA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“2”: Can be used with any network slice with same SD value</w:t>
            </w:r>
          </w:p>
          <w:p w14:paraId="070A726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“3”: Cannot be used with another network slice</w:t>
            </w:r>
          </w:p>
          <w:p w14:paraId="36D427FF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“4”: Cannot be used by a UE in a specific location</w:t>
            </w:r>
          </w:p>
          <w:p w14:paraId="040F332A" w14:textId="77777777" w:rsidR="00C9521F" w:rsidRDefault="00C9521F" w:rsidP="00467009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759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3167CD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67EE7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349157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B89A56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205A604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9521F" w14:paraId="0383E633" w14:textId="77777777" w:rsidTr="00467009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7898" w14:textId="77777777" w:rsidR="00C9521F" w:rsidRDefault="00C9521F" w:rsidP="00467009">
            <w:pPr>
              <w:pStyle w:val="NO"/>
            </w:pPr>
            <w:r>
              <w:t xml:space="preserve">NOTE 1: There is no direct relationship between </w:t>
            </w:r>
            <w:proofErr w:type="spellStart"/>
            <w:r>
              <w:t>localAddress</w:t>
            </w:r>
            <w:proofErr w:type="spellEnd"/>
            <w:r>
              <w:t>/</w:t>
            </w:r>
            <w:proofErr w:type="spellStart"/>
            <w:r>
              <w:t>remoteAddress</w:t>
            </w:r>
            <w:proofErr w:type="spellEnd"/>
            <w:r>
              <w:t xml:space="preserve"> in EP_RP 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 xml:space="preserve">. While the </w:t>
            </w:r>
            <w:proofErr w:type="spellStart"/>
            <w:r>
              <w:t>localAddress</w:t>
            </w:r>
            <w:proofErr w:type="spellEnd"/>
            <w:r>
              <w:t>/</w:t>
            </w:r>
            <w:proofErr w:type="spellStart"/>
            <w:r>
              <w:t>remoteAddress</w:t>
            </w:r>
            <w:proofErr w:type="spellEnd"/>
            <w:r>
              <w:t xml:space="preserve"> in EP_RP could be exchanged as part of signalling between GTP-u tunnel end points,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 xml:space="preserve"> is used for transport routing. </w:t>
            </w:r>
          </w:p>
          <w:p w14:paraId="7C4F2679" w14:textId="7DC62888" w:rsidR="00C9521F" w:rsidRDefault="00C925D1" w:rsidP="00C9521F">
            <w:pPr>
              <w:pStyle w:val="TAL"/>
              <w:keepNext w:val="0"/>
              <w:spacing w:after="180"/>
              <w:ind w:left="1135" w:hanging="851"/>
              <w:rPr>
                <w:szCs w:val="18"/>
                <w:lang w:eastAsia="zh-CN"/>
              </w:rPr>
            </w:pPr>
            <w:r>
              <w:t xml:space="preserve">NOTE 2: </w:t>
            </w:r>
            <w:ins w:id="168" w:author="Huawei" w:date="2021-04-23T11:11:00Z">
              <w:r>
                <w:t>void</w:t>
              </w:r>
            </w:ins>
            <w:del w:id="169" w:author="Huawei" w:date="2021-04-23T11:11:00Z">
              <w:r w:rsidDel="00C925D1">
                <w:delText>Application level EP represents EP_RP defined in TS 28.622 (see [30]). e.g. including EP_NgC, EP_N3, etc...</w:delText>
              </w:r>
            </w:del>
          </w:p>
        </w:tc>
      </w:tr>
    </w:tbl>
    <w:p w14:paraId="642C2F11" w14:textId="77777777" w:rsidR="001E5DEE" w:rsidRPr="00C9521F" w:rsidRDefault="001E5DE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965F4" w14:textId="77777777" w:rsidR="00C6701D" w:rsidRDefault="00C6701D">
      <w:r>
        <w:separator/>
      </w:r>
    </w:p>
  </w:endnote>
  <w:endnote w:type="continuationSeparator" w:id="0">
    <w:p w14:paraId="6B7670D5" w14:textId="77777777" w:rsidR="00C6701D" w:rsidRDefault="00C6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D3EB3" w14:textId="77777777" w:rsidR="00C6701D" w:rsidRDefault="00C6701D">
      <w:r>
        <w:separator/>
      </w:r>
    </w:p>
  </w:footnote>
  <w:footnote w:type="continuationSeparator" w:id="0">
    <w:p w14:paraId="4B3E1A0A" w14:textId="77777777" w:rsidR="00C6701D" w:rsidRDefault="00C6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3FF4"/>
    <w:rsid w:val="000D44B3"/>
    <w:rsid w:val="000E014D"/>
    <w:rsid w:val="001011E2"/>
    <w:rsid w:val="00102272"/>
    <w:rsid w:val="00141FDE"/>
    <w:rsid w:val="00145D43"/>
    <w:rsid w:val="00192C46"/>
    <w:rsid w:val="001A08B3"/>
    <w:rsid w:val="001A7B60"/>
    <w:rsid w:val="001B52F0"/>
    <w:rsid w:val="001B7A65"/>
    <w:rsid w:val="001E41F3"/>
    <w:rsid w:val="001E5DEE"/>
    <w:rsid w:val="002444D6"/>
    <w:rsid w:val="0025717E"/>
    <w:rsid w:val="0026004D"/>
    <w:rsid w:val="002640DD"/>
    <w:rsid w:val="00275D12"/>
    <w:rsid w:val="00284FEB"/>
    <w:rsid w:val="002860C4"/>
    <w:rsid w:val="002B5741"/>
    <w:rsid w:val="002E472E"/>
    <w:rsid w:val="002E6397"/>
    <w:rsid w:val="00305409"/>
    <w:rsid w:val="0034108E"/>
    <w:rsid w:val="00347F73"/>
    <w:rsid w:val="003609EF"/>
    <w:rsid w:val="0036231A"/>
    <w:rsid w:val="00374DD4"/>
    <w:rsid w:val="003C6CAB"/>
    <w:rsid w:val="003E1A36"/>
    <w:rsid w:val="00410371"/>
    <w:rsid w:val="004242F1"/>
    <w:rsid w:val="00461ED0"/>
    <w:rsid w:val="004A52C6"/>
    <w:rsid w:val="004B75B7"/>
    <w:rsid w:val="005009D9"/>
    <w:rsid w:val="0051580D"/>
    <w:rsid w:val="005456A5"/>
    <w:rsid w:val="00547111"/>
    <w:rsid w:val="00574619"/>
    <w:rsid w:val="00592D74"/>
    <w:rsid w:val="005D544E"/>
    <w:rsid w:val="005E2C44"/>
    <w:rsid w:val="005E3319"/>
    <w:rsid w:val="00621188"/>
    <w:rsid w:val="006257ED"/>
    <w:rsid w:val="006503B3"/>
    <w:rsid w:val="00665C47"/>
    <w:rsid w:val="00670354"/>
    <w:rsid w:val="006951B4"/>
    <w:rsid w:val="00695808"/>
    <w:rsid w:val="006B46FB"/>
    <w:rsid w:val="006E21FB"/>
    <w:rsid w:val="007047B5"/>
    <w:rsid w:val="00745DD2"/>
    <w:rsid w:val="007823BC"/>
    <w:rsid w:val="00792342"/>
    <w:rsid w:val="00793BE2"/>
    <w:rsid w:val="007977A8"/>
    <w:rsid w:val="007B2D12"/>
    <w:rsid w:val="007B512A"/>
    <w:rsid w:val="007C2097"/>
    <w:rsid w:val="007D58D1"/>
    <w:rsid w:val="007D6A07"/>
    <w:rsid w:val="007F7259"/>
    <w:rsid w:val="008040A8"/>
    <w:rsid w:val="0082156A"/>
    <w:rsid w:val="00821DDE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6207"/>
    <w:rsid w:val="009777D9"/>
    <w:rsid w:val="00991B88"/>
    <w:rsid w:val="009A5753"/>
    <w:rsid w:val="009A579D"/>
    <w:rsid w:val="009D758D"/>
    <w:rsid w:val="009E3297"/>
    <w:rsid w:val="009F6D69"/>
    <w:rsid w:val="009F734F"/>
    <w:rsid w:val="00A246B6"/>
    <w:rsid w:val="00A47E70"/>
    <w:rsid w:val="00A50CF0"/>
    <w:rsid w:val="00A670F8"/>
    <w:rsid w:val="00A7671C"/>
    <w:rsid w:val="00AA2CBC"/>
    <w:rsid w:val="00AB644B"/>
    <w:rsid w:val="00AC5820"/>
    <w:rsid w:val="00AD1CD8"/>
    <w:rsid w:val="00B00972"/>
    <w:rsid w:val="00B258BB"/>
    <w:rsid w:val="00B67B97"/>
    <w:rsid w:val="00B86991"/>
    <w:rsid w:val="00B968C8"/>
    <w:rsid w:val="00BA1358"/>
    <w:rsid w:val="00BA34C8"/>
    <w:rsid w:val="00BA3EC5"/>
    <w:rsid w:val="00BA51D9"/>
    <w:rsid w:val="00BB51B3"/>
    <w:rsid w:val="00BB5DFC"/>
    <w:rsid w:val="00BC0A83"/>
    <w:rsid w:val="00BD279D"/>
    <w:rsid w:val="00BD6BB8"/>
    <w:rsid w:val="00C30E08"/>
    <w:rsid w:val="00C66BA2"/>
    <w:rsid w:val="00C6701D"/>
    <w:rsid w:val="00C671FD"/>
    <w:rsid w:val="00C67BD7"/>
    <w:rsid w:val="00C925D1"/>
    <w:rsid w:val="00C93926"/>
    <w:rsid w:val="00C9521F"/>
    <w:rsid w:val="00C95985"/>
    <w:rsid w:val="00CC5026"/>
    <w:rsid w:val="00CC68D0"/>
    <w:rsid w:val="00D03F9A"/>
    <w:rsid w:val="00D06D51"/>
    <w:rsid w:val="00D24991"/>
    <w:rsid w:val="00D4432B"/>
    <w:rsid w:val="00D50255"/>
    <w:rsid w:val="00D62E99"/>
    <w:rsid w:val="00D66520"/>
    <w:rsid w:val="00D764AA"/>
    <w:rsid w:val="00D97C98"/>
    <w:rsid w:val="00DD4FD8"/>
    <w:rsid w:val="00DE34CF"/>
    <w:rsid w:val="00E13F3D"/>
    <w:rsid w:val="00E34898"/>
    <w:rsid w:val="00E523A7"/>
    <w:rsid w:val="00EB09B7"/>
    <w:rsid w:val="00EE7D7C"/>
    <w:rsid w:val="00EF4998"/>
    <w:rsid w:val="00F25D98"/>
    <w:rsid w:val="00F300FB"/>
    <w:rsid w:val="00F7112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A88C-9614-4DDA-BF9A-3EF66DFE082C}">
  <ds:schemaRefs/>
</ds:datastoreItem>
</file>

<file path=customXml/itemProps2.xml><?xml version="1.0" encoding="utf-8"?>
<ds:datastoreItem xmlns:ds="http://schemas.openxmlformats.org/officeDocument/2006/customXml" ds:itemID="{D48D918A-EE11-4D81-A093-2984D9A4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42</cp:revision>
  <cp:lastPrinted>1899-12-31T23:00:00Z</cp:lastPrinted>
  <dcterms:created xsi:type="dcterms:W3CDTF">2020-02-03T08:32:00Z</dcterms:created>
  <dcterms:modified xsi:type="dcterms:W3CDTF">2021-05-15T14:12:00Z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(3)qbhWn/vhXXR4IlNTs4fxeqBUItGcBa8YOjSWPcdCq3iRYjNnAPrOkYk2849BbUD/1iJnvgH5
GjVJmWPEIpL2l2q9t/g8WXwuQJJUdeggUSvr+MRy9sbhXkgJVbtOE/IeBAS+VqB+gV1FrTIm
Xtb+Jps42XyzGJk+MslKt/kqtr5gUlBBFeI1MJoZkbmRyTGxUlzsuKCm2PBH9M7a8wkF5SSQ
kYlgFjsjyIA3a/9lQp</vt:lpwstr>
  </property>
  <property fmtid="{D5CDD505-2E9C-101B-9397-08002B2CF9AE}" pid="22" name="_2015_ms_pID_7253431">
    <vt:lpwstr>yKkaETrM/RUrGQ2zvnqjqyYOecsrUhWLQNB5roWsCZcQ8x1lRjTnGz
nafWBM8LSoWVOYebV5kuwe4wXh8s29aaaG93hlhdT7qOYRBQkU6uNZF9QXmH6R4WX01iDkPl
83jWWtqS6Srpznf6GwWBg6mfVJZL4D3PuhiWOI7tjtbJbedGHpk+XBINIT3/xXepgRcQESmA
uoDguCs0JONH6DyzWfAce+VmfTZER1GrJDws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1621085907</vt:lpwstr>
  </property>
  <property fmtid="{D5CDD505-2E9C-101B-9397-08002B2CF9AE}" pid="27" name="_2015_ms_pID_7253432">
    <vt:lpwstr>Pg==</vt:lpwstr>
  </property>
</Properties>
</file>