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DE98" w14:textId="134761B9" w:rsidR="001B0972" w:rsidRDefault="001B0972" w:rsidP="0017737F">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r>
      <w:r w:rsidR="00556813">
        <w:rPr>
          <w:rFonts w:cs="Arial" w:hint="eastAsia"/>
          <w:bCs/>
          <w:sz w:val="22"/>
          <w:szCs w:val="22"/>
          <w:lang w:eastAsia="zh-CN"/>
        </w:rPr>
        <w:t>S5-213159</w:t>
      </w:r>
    </w:p>
    <w:p w14:paraId="5D696268" w14:textId="77777777" w:rsidR="001B0972" w:rsidRDefault="001B0972" w:rsidP="001B0972">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EB2DD4" w:rsidR="001E41F3" w:rsidRPr="00410371" w:rsidRDefault="00644280" w:rsidP="00F21E20">
            <w:pPr>
              <w:pStyle w:val="CRCoverPage"/>
              <w:spacing w:after="0"/>
              <w:jc w:val="right"/>
              <w:rPr>
                <w:b/>
                <w:noProof/>
                <w:sz w:val="28"/>
              </w:rPr>
            </w:pPr>
            <w:r>
              <w:rPr>
                <w:b/>
                <w:noProof/>
                <w:sz w:val="28"/>
              </w:rPr>
              <w:t>28.</w:t>
            </w:r>
            <w:r w:rsidR="00F21E20">
              <w:rPr>
                <w:b/>
                <w:noProof/>
                <w:sz w:val="28"/>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861CC4" w:rsidR="001E41F3" w:rsidRPr="00410371" w:rsidRDefault="00556813" w:rsidP="00556813">
            <w:pPr>
              <w:pStyle w:val="CRCoverPage"/>
              <w:spacing w:after="0"/>
              <w:rPr>
                <w:noProof/>
              </w:rPr>
            </w:pPr>
            <w:r>
              <w:rPr>
                <w:b/>
                <w:noProof/>
                <w:sz w:val="28"/>
              </w:rPr>
              <w:t>0176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CC9E4" w:rsidR="001E41F3" w:rsidRPr="00410371" w:rsidRDefault="00EB12F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C272C5" w:rsidR="001E41F3" w:rsidRPr="00410371" w:rsidRDefault="00DE01A6" w:rsidP="002F01BE">
            <w:pPr>
              <w:pStyle w:val="CRCoverPage"/>
              <w:spacing w:after="0"/>
              <w:jc w:val="center"/>
              <w:rPr>
                <w:noProof/>
                <w:sz w:val="28"/>
              </w:rPr>
            </w:pPr>
            <w:r>
              <w:rPr>
                <w:b/>
                <w:noProof/>
                <w:sz w:val="28"/>
              </w:rPr>
              <w:t>16.</w:t>
            </w:r>
            <w:r w:rsidR="004721CC">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BBE406" w:rsidR="00F25D98" w:rsidRDefault="00612DD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20C61F" w:rsidR="00F25D98" w:rsidRPr="004721CC" w:rsidRDefault="004721CC" w:rsidP="001E41F3">
            <w:pPr>
              <w:pStyle w:val="CRCoverPage"/>
              <w:spacing w:after="0"/>
              <w:jc w:val="center"/>
              <w:rPr>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95F3E" w:rsidR="001E41F3" w:rsidRDefault="004721CC" w:rsidP="004721CC">
            <w:pPr>
              <w:pStyle w:val="CRCoverPage"/>
              <w:spacing w:after="0"/>
              <w:rPr>
                <w:noProof/>
                <w:lang w:eastAsia="zh-CN"/>
              </w:rPr>
            </w:pPr>
            <w:r>
              <w:rPr>
                <w:noProof/>
                <w:lang w:eastAsia="zh-CN"/>
              </w:rPr>
              <w:t>Update clause 11.2.2 Managed information for fault supervision management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F2F352" w:rsidR="001E41F3" w:rsidRDefault="00644280" w:rsidP="00547111">
            <w:pPr>
              <w:pStyle w:val="CRCoverPage"/>
              <w:spacing w:after="0"/>
              <w:ind w:left="100"/>
              <w:rPr>
                <w:noProof/>
              </w:rPr>
            </w:pPr>
            <w:r>
              <w:rPr>
                <w:noProof/>
              </w:rPr>
              <w:t>Huawei</w:t>
            </w:r>
            <w:r w:rsidR="00BC0BAE">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CEA198" w:rsidR="001E41F3" w:rsidRDefault="004721CC">
            <w:pPr>
              <w:pStyle w:val="CRCoverPage"/>
              <w:spacing w:after="0"/>
              <w:ind w:left="100"/>
              <w:rPr>
                <w:noProof/>
              </w:rPr>
            </w:pPr>
            <w:r>
              <w:rPr>
                <w:noProof/>
                <w:lang w:eastAsia="zh-CN"/>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0AC891" w:rsidR="001E41F3" w:rsidRDefault="00644280" w:rsidP="004721CC">
            <w:pPr>
              <w:pStyle w:val="CRCoverPage"/>
              <w:spacing w:after="0"/>
              <w:ind w:left="100"/>
              <w:rPr>
                <w:noProof/>
              </w:rPr>
            </w:pPr>
            <w:r>
              <w:rPr>
                <w:noProof/>
              </w:rPr>
              <w:t>2021-0</w:t>
            </w:r>
            <w:r w:rsidR="0017737F">
              <w:rPr>
                <w:noProof/>
              </w:rPr>
              <w:t>4</w:t>
            </w:r>
            <w:r>
              <w:rPr>
                <w:noProof/>
              </w:rPr>
              <w:t>-</w:t>
            </w:r>
            <w:r w:rsidR="0017737F">
              <w:rPr>
                <w:noProof/>
              </w:rPr>
              <w:t>2</w:t>
            </w:r>
            <w:r w:rsidR="004721CC">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53BBBF" w:rsidR="001E41F3" w:rsidRDefault="003C09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02FE11" w:rsidR="001E41F3" w:rsidRDefault="00644280" w:rsidP="00644280">
            <w:pPr>
              <w:pStyle w:val="CRCoverPage"/>
              <w:spacing w:after="0"/>
              <w:rPr>
                <w:noProof/>
              </w:rPr>
            </w:pPr>
            <w:r>
              <w:rPr>
                <w:noProof/>
              </w:rPr>
              <w:t>Rel-1</w:t>
            </w:r>
            <w:r w:rsidR="003C09F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4721CC"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B0EF7A" w14:textId="436B4784" w:rsidR="00255205" w:rsidRDefault="004721CC" w:rsidP="0017737F">
            <w:pPr>
              <w:pStyle w:val="CRCoverPage"/>
              <w:spacing w:after="0"/>
              <w:rPr>
                <w:noProof/>
                <w:lang w:eastAsia="zh-CN"/>
              </w:rPr>
            </w:pPr>
            <w:r>
              <w:rPr>
                <w:noProof/>
                <w:lang w:eastAsia="zh-CN"/>
              </w:rPr>
              <w:t>In clause 11.2.2.1.5.1, f</w:t>
            </w:r>
            <w:r w:rsidR="0017737F">
              <w:rPr>
                <w:noProof/>
                <w:lang w:eastAsia="zh-CN"/>
              </w:rPr>
              <w:t>ollowing issues are obesered and needs to be corrected:</w:t>
            </w:r>
          </w:p>
          <w:p w14:paraId="241E7D03" w14:textId="5D424446" w:rsidR="0017737F" w:rsidRDefault="004721CC" w:rsidP="0017737F">
            <w:pPr>
              <w:pStyle w:val="CRCoverPage"/>
              <w:numPr>
                <w:ilvl w:val="0"/>
                <w:numId w:val="46"/>
              </w:numPr>
              <w:spacing w:after="0"/>
              <w:rPr>
                <w:noProof/>
                <w:lang w:eastAsia="zh-CN"/>
              </w:rPr>
            </w:pPr>
            <w:r>
              <w:rPr>
                <w:rFonts w:cs="Arial"/>
                <w:sz w:val="18"/>
              </w:rPr>
              <w:t xml:space="preserve">No concrete reference number for ITU-T Recommendation X.733 </w:t>
            </w:r>
            <w:r w:rsidRPr="004721CC">
              <w:rPr>
                <w:rFonts w:cs="Arial"/>
                <w:sz w:val="18"/>
              </w:rPr>
              <w:t>[x]</w:t>
            </w:r>
            <w:r>
              <w:rPr>
                <w:rFonts w:cs="Arial"/>
                <w:sz w:val="18"/>
              </w:rPr>
              <w:t xml:space="preserve"> </w:t>
            </w:r>
          </w:p>
          <w:p w14:paraId="0DFDCA4C" w14:textId="4A665075" w:rsidR="0017737F" w:rsidRDefault="004721CC" w:rsidP="0017737F">
            <w:pPr>
              <w:pStyle w:val="CRCoverPage"/>
              <w:numPr>
                <w:ilvl w:val="0"/>
                <w:numId w:val="46"/>
              </w:numPr>
              <w:spacing w:after="0"/>
              <w:rPr>
                <w:noProof/>
                <w:lang w:eastAsia="zh-CN"/>
              </w:rPr>
            </w:pPr>
            <w:r>
              <w:rPr>
                <w:noProof/>
                <w:lang w:eastAsia="zh-CN"/>
              </w:rPr>
              <w:t>The concrete value for probableCause is missing.</w:t>
            </w:r>
          </w:p>
          <w:p w14:paraId="708AA7DE" w14:textId="52E5E29E" w:rsidR="004721CC" w:rsidRPr="002F01BE" w:rsidRDefault="004721CC" w:rsidP="0017737F">
            <w:pPr>
              <w:pStyle w:val="CRCoverPage"/>
              <w:numPr>
                <w:ilvl w:val="0"/>
                <w:numId w:val="46"/>
              </w:numPr>
              <w:spacing w:after="0"/>
              <w:rPr>
                <w:noProof/>
                <w:lang w:eastAsia="zh-CN"/>
              </w:rPr>
            </w:pPr>
            <w:r>
              <w:rPr>
                <w:noProof/>
                <w:lang w:eastAsia="zh-CN"/>
              </w:rPr>
              <w:t xml:space="preserve">The term </w:t>
            </w:r>
            <w:r w:rsidRPr="004721CC">
              <w:rPr>
                <w:noProof/>
                <w:lang w:eastAsia="zh-CN"/>
              </w:rPr>
              <w:t>“</w:t>
            </w:r>
            <w:proofErr w:type="spellStart"/>
            <w:r w:rsidRPr="004721CC">
              <w:rPr>
                <w:sz w:val="18"/>
              </w:rPr>
              <w:t>Itf</w:t>
            </w:r>
            <w:proofErr w:type="spellEnd"/>
            <w:r w:rsidRPr="004721CC">
              <w:rPr>
                <w:sz w:val="18"/>
              </w:rPr>
              <w:t>-N”</w:t>
            </w:r>
            <w:r>
              <w:rPr>
                <w:sz w:val="18"/>
              </w:rPr>
              <w:t xml:space="preserve"> is stilled used in the description of </w:t>
            </w:r>
            <w:r w:rsidR="00B123CD">
              <w:rPr>
                <w:sz w:val="18"/>
              </w:rPr>
              <w:t>“</w:t>
            </w:r>
            <w:proofErr w:type="spellStart"/>
            <w:r w:rsidR="00B123CD">
              <w:rPr>
                <w:sz w:val="18"/>
              </w:rPr>
              <w:t>additionalInformation</w:t>
            </w:r>
            <w:proofErr w:type="spellEnd"/>
            <w:r w:rsidR="00B123CD">
              <w:rPr>
                <w:sz w:val="18"/>
              </w:rPr>
              <w:t xml:space="preserve">” is not applicable for </w:t>
            </w:r>
            <w:proofErr w:type="spellStart"/>
            <w:r w:rsidR="00B123CD">
              <w:rPr>
                <w:sz w:val="18"/>
              </w:rPr>
              <w:t>eSBMA</w:t>
            </w:r>
            <w:proofErr w:type="spellEnd"/>
            <w:r w:rsidR="00B123CD">
              <w:rPr>
                <w:sz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021571" w14:textId="18F9C158" w:rsidR="00B123CD" w:rsidRPr="00B123CD" w:rsidRDefault="00B123CD" w:rsidP="00B123CD">
            <w:pPr>
              <w:pStyle w:val="CRCoverPage"/>
              <w:numPr>
                <w:ilvl w:val="0"/>
                <w:numId w:val="47"/>
              </w:numPr>
              <w:spacing w:after="0"/>
              <w:rPr>
                <w:noProof/>
              </w:rPr>
            </w:pPr>
            <w:r>
              <w:rPr>
                <w:noProof/>
              </w:rPr>
              <w:t xml:space="preserve">Add </w:t>
            </w:r>
            <w:r>
              <w:rPr>
                <w:rFonts w:cs="Arial"/>
                <w:sz w:val="18"/>
              </w:rPr>
              <w:t xml:space="preserve">concrete reference number for ITU-T Recommendation X.733 </w:t>
            </w:r>
            <w:r w:rsidRPr="004721CC">
              <w:rPr>
                <w:rFonts w:cs="Arial"/>
                <w:sz w:val="18"/>
              </w:rPr>
              <w:t>[x]</w:t>
            </w:r>
          </w:p>
          <w:p w14:paraId="407B13DA" w14:textId="23A12BEE" w:rsidR="00B123CD" w:rsidRPr="00B123CD" w:rsidRDefault="00B123CD" w:rsidP="00B123CD">
            <w:pPr>
              <w:pStyle w:val="CRCoverPage"/>
              <w:numPr>
                <w:ilvl w:val="0"/>
                <w:numId w:val="47"/>
              </w:numPr>
              <w:spacing w:after="0"/>
              <w:rPr>
                <w:noProof/>
              </w:rPr>
            </w:pPr>
            <w:r>
              <w:rPr>
                <w:rFonts w:cs="Arial"/>
                <w:sz w:val="18"/>
              </w:rPr>
              <w:t xml:space="preserve">Add reference to Annex B of TS 32.111-2 to reuse the </w:t>
            </w:r>
            <w:proofErr w:type="spellStart"/>
            <w:r>
              <w:rPr>
                <w:rFonts w:cs="Arial"/>
                <w:sz w:val="18"/>
              </w:rPr>
              <w:t>concrere</w:t>
            </w:r>
            <w:proofErr w:type="spellEnd"/>
            <w:r>
              <w:rPr>
                <w:rFonts w:cs="Arial"/>
                <w:sz w:val="18"/>
              </w:rPr>
              <w:t xml:space="preserve"> value for </w:t>
            </w:r>
            <w:proofErr w:type="spellStart"/>
            <w:r>
              <w:rPr>
                <w:rFonts w:cs="Arial"/>
                <w:sz w:val="18"/>
              </w:rPr>
              <w:t>probableCauese</w:t>
            </w:r>
            <w:proofErr w:type="spellEnd"/>
            <w:r>
              <w:rPr>
                <w:rFonts w:cs="Arial"/>
                <w:sz w:val="18"/>
              </w:rPr>
              <w:t>.</w:t>
            </w:r>
          </w:p>
          <w:p w14:paraId="31C656EC" w14:textId="06ADB422" w:rsidR="0017737F" w:rsidRPr="009915AC" w:rsidRDefault="00B123CD" w:rsidP="009915AC">
            <w:pPr>
              <w:pStyle w:val="CRCoverPage"/>
              <w:numPr>
                <w:ilvl w:val="0"/>
                <w:numId w:val="47"/>
              </w:numPr>
              <w:spacing w:after="0"/>
              <w:rPr>
                <w:noProof/>
              </w:rPr>
            </w:pPr>
            <w:r>
              <w:rPr>
                <w:rFonts w:cs="Arial"/>
                <w:sz w:val="18"/>
              </w:rPr>
              <w:t>Change the term “</w:t>
            </w:r>
            <w:proofErr w:type="spellStart"/>
            <w:r>
              <w:rPr>
                <w:rFonts w:cs="Arial"/>
                <w:sz w:val="18"/>
              </w:rPr>
              <w:t>Itf</w:t>
            </w:r>
            <w:proofErr w:type="spellEnd"/>
            <w:r>
              <w:rPr>
                <w:rFonts w:cs="Arial"/>
                <w:sz w:val="18"/>
              </w:rPr>
              <w:t>-N” to “</w:t>
            </w:r>
            <w:proofErr w:type="spellStart"/>
            <w:r>
              <w:rPr>
                <w:rFonts w:cs="Arial"/>
                <w:sz w:val="18"/>
              </w:rPr>
              <w:t>MnS</w:t>
            </w:r>
            <w:proofErr w:type="spellEnd"/>
            <w:r>
              <w:rPr>
                <w:rFonts w:cs="Arial"/>
                <w:sz w:val="18"/>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CE4540" w:rsidR="001E41F3" w:rsidRDefault="009915AC" w:rsidP="00485D83">
            <w:pPr>
              <w:pStyle w:val="CRCoverPage"/>
              <w:spacing w:after="0"/>
              <w:ind w:left="100"/>
              <w:rPr>
                <w:noProof/>
                <w:lang w:eastAsia="zh-CN"/>
              </w:rPr>
            </w:pPr>
            <w:r>
              <w:rPr>
                <w:noProof/>
                <w:lang w:eastAsia="zh-CN"/>
              </w:rPr>
              <w:t xml:space="preserve">Several </w:t>
            </w:r>
            <w:r w:rsidR="00485D83">
              <w:rPr>
                <w:noProof/>
                <w:lang w:eastAsia="zh-CN"/>
              </w:rPr>
              <w:t>issue</w:t>
            </w:r>
            <w:r>
              <w:rPr>
                <w:noProof/>
                <w:lang w:eastAsia="zh-CN"/>
              </w:rPr>
              <w:t>s</w:t>
            </w:r>
            <w:r w:rsidR="00485D83">
              <w:rPr>
                <w:noProof/>
                <w:lang w:eastAsia="zh-CN"/>
              </w:rPr>
              <w:t xml:space="preserve"> exist in the published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25608" w:rsidR="001E41F3" w:rsidRDefault="00AE3CE6" w:rsidP="00AE3CE6">
            <w:pPr>
              <w:pStyle w:val="CRCoverPage"/>
              <w:spacing w:after="0"/>
              <w:ind w:left="100"/>
              <w:rPr>
                <w:noProof/>
                <w:lang w:eastAsia="zh-CN"/>
              </w:rPr>
            </w:pPr>
            <w:r>
              <w:rPr>
                <w:noProof/>
                <w:lang w:eastAsia="zh-CN"/>
              </w:rPr>
              <w:t>11.2.2.1.5.1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547DE" w:rsidR="001E41F3" w:rsidRDefault="001E75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C4914A" w:rsidR="001E41F3" w:rsidRDefault="003949AB">
            <w:pPr>
              <w:pStyle w:val="CRCoverPage"/>
              <w:spacing w:after="0"/>
              <w:ind w:left="100"/>
              <w:rPr>
                <w:noProof/>
                <w:lang w:eastAsia="zh-CN"/>
              </w:rPr>
            </w:pPr>
            <w:r>
              <w:rPr>
                <w:rFonts w:hint="eastAsia"/>
                <w:noProof/>
                <w:lang w:eastAsia="zh-CN"/>
              </w:rPr>
              <w:t>N</w:t>
            </w:r>
            <w:r>
              <w:rPr>
                <w:noProof/>
                <w:lang w:eastAsia="zh-CN"/>
              </w:rPr>
              <w:t xml:space="preserve">o </w:t>
            </w:r>
            <w:bookmarkStart w:id="4" w:name="_GoBack"/>
            <w:bookmarkEnd w:id="4"/>
            <w:r w:rsidRPr="003949AB">
              <w:rPr>
                <w:noProof/>
                <w:lang w:eastAsia="zh-CN"/>
              </w:rPr>
              <w:t>stage 3 (OpenAPI or YANG) impact</w:t>
            </w:r>
            <w:r>
              <w:rPr>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476B2C" w:rsidR="000E4A86" w:rsidRDefault="000E4A86" w:rsidP="00F850AA">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77777777" w:rsidR="00721332" w:rsidRPr="007D21AA" w:rsidRDefault="00721332" w:rsidP="000916F4">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BB26B9" w14:textId="77777777" w:rsidR="009915AC" w:rsidRPr="00215D3C" w:rsidRDefault="009915AC" w:rsidP="009915AC">
      <w:pPr>
        <w:pStyle w:val="5"/>
      </w:pPr>
      <w:bookmarkStart w:id="5" w:name="_Toc20494533"/>
      <w:bookmarkStart w:id="6" w:name="_Toc26975578"/>
      <w:bookmarkStart w:id="7" w:name="_Toc35856451"/>
      <w:bookmarkStart w:id="8" w:name="_Toc44001307"/>
      <w:bookmarkStart w:id="9" w:name="_Toc51580906"/>
      <w:bookmarkStart w:id="10" w:name="_Toc52356169"/>
      <w:bookmarkStart w:id="11" w:name="_Toc55227739"/>
      <w:bookmarkStart w:id="12" w:name="_Toc67653318"/>
      <w:r>
        <w:lastRenderedPageBreak/>
        <w:t>11.2</w:t>
      </w:r>
      <w:r w:rsidRPr="00215D3C">
        <w:t>.2.1.5</w:t>
      </w:r>
      <w:r w:rsidRPr="00215D3C">
        <w:tab/>
        <w:t>Information attribute definition</w:t>
      </w:r>
      <w:bookmarkEnd w:id="5"/>
      <w:bookmarkEnd w:id="6"/>
      <w:bookmarkEnd w:id="7"/>
      <w:bookmarkEnd w:id="8"/>
      <w:bookmarkEnd w:id="9"/>
      <w:bookmarkEnd w:id="10"/>
      <w:bookmarkEnd w:id="11"/>
      <w:bookmarkEnd w:id="12"/>
    </w:p>
    <w:p w14:paraId="55C9854F" w14:textId="77777777" w:rsidR="009915AC" w:rsidRPr="00215D3C" w:rsidRDefault="009915AC" w:rsidP="009915AC">
      <w:pPr>
        <w:pStyle w:val="6"/>
      </w:pPr>
      <w:bookmarkStart w:id="13" w:name="_Toc20494534"/>
      <w:bookmarkStart w:id="14" w:name="_Toc26975579"/>
      <w:bookmarkStart w:id="15" w:name="_Toc35856452"/>
      <w:bookmarkStart w:id="16" w:name="_Toc44001308"/>
      <w:bookmarkStart w:id="17" w:name="_Toc51580907"/>
      <w:bookmarkStart w:id="18" w:name="_Toc52356170"/>
      <w:bookmarkStart w:id="19" w:name="_Toc55227740"/>
      <w:bookmarkStart w:id="20" w:name="_Toc67653319"/>
      <w:r>
        <w:t>11.2</w:t>
      </w:r>
      <w:r w:rsidRPr="00215D3C">
        <w:t>.2.1.5.1</w:t>
      </w:r>
      <w:r w:rsidRPr="00215D3C">
        <w:tab/>
        <w:t>Definition and legal values</w:t>
      </w:r>
      <w:bookmarkEnd w:id="13"/>
      <w:bookmarkEnd w:id="14"/>
      <w:bookmarkEnd w:id="15"/>
      <w:bookmarkEnd w:id="16"/>
      <w:bookmarkEnd w:id="17"/>
      <w:bookmarkEnd w:id="18"/>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39"/>
        <w:gridCol w:w="5250"/>
        <w:gridCol w:w="2240"/>
      </w:tblGrid>
      <w:tr w:rsidR="009915AC" w:rsidRPr="00D326F9" w14:paraId="02ABDC5F" w14:textId="77777777" w:rsidTr="00345970">
        <w:trPr>
          <w:cantSplit/>
          <w:tblHeader/>
          <w:jc w:val="center"/>
        </w:trPr>
        <w:tc>
          <w:tcPr>
            <w:tcW w:w="1111" w:type="pct"/>
            <w:shd w:val="clear" w:color="auto" w:fill="BFBFBF"/>
          </w:tcPr>
          <w:p w14:paraId="2F0C1C84"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lastRenderedPageBreak/>
              <w:t>Name</w:t>
            </w:r>
          </w:p>
        </w:tc>
        <w:tc>
          <w:tcPr>
            <w:tcW w:w="2726" w:type="pct"/>
            <w:shd w:val="clear" w:color="auto" w:fill="BFBFBF"/>
          </w:tcPr>
          <w:p w14:paraId="7EAEAE3E"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Definition</w:t>
            </w:r>
          </w:p>
        </w:tc>
        <w:tc>
          <w:tcPr>
            <w:tcW w:w="1163" w:type="pct"/>
            <w:shd w:val="clear" w:color="auto" w:fill="BFBFBF"/>
          </w:tcPr>
          <w:p w14:paraId="0E5F8CDE"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Legal Values</w:t>
            </w:r>
          </w:p>
        </w:tc>
      </w:tr>
      <w:tr w:rsidR="009915AC" w:rsidRPr="00215D3C" w14:paraId="61845FB5" w14:textId="77777777" w:rsidTr="00345970">
        <w:trPr>
          <w:cantSplit/>
          <w:jc w:val="center"/>
        </w:trPr>
        <w:tc>
          <w:tcPr>
            <w:tcW w:w="1111" w:type="pct"/>
          </w:tcPr>
          <w:p w14:paraId="1631D31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alarmId</w:t>
            </w:r>
            <w:proofErr w:type="spellEnd"/>
          </w:p>
        </w:tc>
        <w:tc>
          <w:tcPr>
            <w:tcW w:w="2726" w:type="pct"/>
          </w:tcPr>
          <w:p w14:paraId="107B39F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one </w:t>
            </w:r>
            <w:proofErr w:type="spellStart"/>
            <w:r w:rsidRPr="00215D3C">
              <w:rPr>
                <w:rFonts w:ascii="Arial" w:hAnsi="Arial" w:cs="Arial"/>
                <w:sz w:val="18"/>
              </w:rPr>
              <w:t>AlarmInformation</w:t>
            </w:r>
            <w:proofErr w:type="spellEnd"/>
            <w:r w:rsidRPr="00215D3C">
              <w:rPr>
                <w:rFonts w:ascii="Arial" w:hAnsi="Arial" w:cs="Arial"/>
                <w:sz w:val="18"/>
              </w:rPr>
              <w:t xml:space="preserve"> in the </w:t>
            </w:r>
            <w:proofErr w:type="spellStart"/>
            <w:r w:rsidRPr="00215D3C">
              <w:rPr>
                <w:rFonts w:ascii="Arial" w:hAnsi="Arial" w:cs="Arial"/>
                <w:sz w:val="18"/>
              </w:rPr>
              <w:t>AlarmList</w:t>
            </w:r>
            <w:proofErr w:type="spellEnd"/>
            <w:r w:rsidRPr="00215D3C">
              <w:rPr>
                <w:rFonts w:ascii="Arial" w:hAnsi="Arial" w:cs="Arial"/>
                <w:sz w:val="18"/>
              </w:rPr>
              <w:t xml:space="preserve">. </w:t>
            </w:r>
          </w:p>
        </w:tc>
        <w:tc>
          <w:tcPr>
            <w:tcW w:w="1163" w:type="pct"/>
          </w:tcPr>
          <w:p w14:paraId="626BED88" w14:textId="77777777" w:rsidR="009915AC" w:rsidRPr="00215D3C" w:rsidRDefault="009915AC" w:rsidP="00345970">
            <w:pPr>
              <w:keepNext/>
              <w:keepLines/>
              <w:spacing w:after="0"/>
              <w:rPr>
                <w:rFonts w:ascii="Arial" w:hAnsi="Arial" w:cs="Arial"/>
                <w:sz w:val="18"/>
              </w:rPr>
            </w:pPr>
          </w:p>
        </w:tc>
      </w:tr>
      <w:tr w:rsidR="009915AC" w:rsidRPr="00215D3C" w14:paraId="00C32698" w14:textId="77777777" w:rsidTr="00345970">
        <w:trPr>
          <w:cantSplit/>
          <w:jc w:val="center"/>
        </w:trPr>
        <w:tc>
          <w:tcPr>
            <w:tcW w:w="1111" w:type="pct"/>
          </w:tcPr>
          <w:p w14:paraId="2E5892C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notificationId</w:t>
            </w:r>
            <w:proofErr w:type="spellEnd"/>
          </w:p>
        </w:tc>
        <w:tc>
          <w:tcPr>
            <w:tcW w:w="2726" w:type="pct"/>
          </w:tcPr>
          <w:p w14:paraId="17037E9D"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notification that carries the </w:t>
            </w:r>
            <w:proofErr w:type="spellStart"/>
            <w:r w:rsidRPr="00215D3C">
              <w:rPr>
                <w:rFonts w:ascii="Arial" w:hAnsi="Arial" w:cs="Arial"/>
                <w:sz w:val="18"/>
              </w:rPr>
              <w:t>AlarmInformation</w:t>
            </w:r>
            <w:proofErr w:type="spellEnd"/>
            <w:r w:rsidRPr="00215D3C">
              <w:rPr>
                <w:rFonts w:ascii="Arial" w:hAnsi="Arial" w:cs="Arial"/>
                <w:sz w:val="18"/>
              </w:rPr>
              <w:t xml:space="preserve">. </w:t>
            </w:r>
          </w:p>
        </w:tc>
        <w:tc>
          <w:tcPr>
            <w:tcW w:w="1163" w:type="pct"/>
          </w:tcPr>
          <w:p w14:paraId="7C1D07DA" w14:textId="77777777" w:rsidR="009915AC" w:rsidRPr="00215D3C" w:rsidRDefault="009915AC" w:rsidP="00345970">
            <w:pPr>
              <w:keepNext/>
              <w:keepLines/>
              <w:spacing w:after="0"/>
              <w:rPr>
                <w:rFonts w:ascii="Arial" w:hAnsi="Arial" w:cs="Arial"/>
                <w:sz w:val="18"/>
              </w:rPr>
            </w:pPr>
          </w:p>
        </w:tc>
      </w:tr>
      <w:tr w:rsidR="009915AC" w:rsidRPr="00215D3C" w14:paraId="657D0B53" w14:textId="77777777" w:rsidTr="00345970">
        <w:trPr>
          <w:cantSplit/>
          <w:jc w:val="center"/>
        </w:trPr>
        <w:tc>
          <w:tcPr>
            <w:tcW w:w="1111" w:type="pct"/>
          </w:tcPr>
          <w:p w14:paraId="59AC340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alarmRaisedTime</w:t>
            </w:r>
            <w:proofErr w:type="spellEnd"/>
          </w:p>
        </w:tc>
        <w:tc>
          <w:tcPr>
            <w:tcW w:w="2726" w:type="pct"/>
          </w:tcPr>
          <w:p w14:paraId="3E544A0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date and time when the alarm is first raised by the alarmed resource. </w:t>
            </w:r>
          </w:p>
        </w:tc>
        <w:tc>
          <w:tcPr>
            <w:tcW w:w="1163" w:type="pct"/>
          </w:tcPr>
          <w:p w14:paraId="42A8EC46"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12B8A012" w14:textId="77777777" w:rsidTr="00345970">
        <w:trPr>
          <w:cantSplit/>
          <w:jc w:val="center"/>
        </w:trPr>
        <w:tc>
          <w:tcPr>
            <w:tcW w:w="1111" w:type="pct"/>
          </w:tcPr>
          <w:p w14:paraId="09285D7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alarmChangedTime</w:t>
            </w:r>
            <w:proofErr w:type="spellEnd"/>
          </w:p>
        </w:tc>
        <w:tc>
          <w:tcPr>
            <w:tcW w:w="2726" w:type="pct"/>
          </w:tcPr>
          <w:p w14:paraId="6C95C6A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last date and time when the </w:t>
            </w:r>
            <w:proofErr w:type="spellStart"/>
            <w:r w:rsidRPr="00215D3C">
              <w:rPr>
                <w:rFonts w:ascii="Arial" w:hAnsi="Arial" w:cs="Arial"/>
                <w:sz w:val="18"/>
              </w:rPr>
              <w:t>AlarmInformation</w:t>
            </w:r>
            <w:proofErr w:type="spellEnd"/>
            <w:r w:rsidRPr="00215D3C">
              <w:rPr>
                <w:rFonts w:ascii="Arial" w:hAnsi="Arial" w:cs="Arial"/>
                <w:sz w:val="18"/>
              </w:rPr>
              <w:t xml:space="preserve"> is changed by the alarmed resource. Changes to </w:t>
            </w:r>
            <w:proofErr w:type="spellStart"/>
            <w:r w:rsidRPr="00215D3C">
              <w:rPr>
                <w:rFonts w:ascii="Arial" w:hAnsi="Arial" w:cs="Arial"/>
                <w:sz w:val="18"/>
              </w:rPr>
              <w:t>AlarmInformation</w:t>
            </w:r>
            <w:proofErr w:type="spellEnd"/>
            <w:r w:rsidRPr="00215D3C">
              <w:rPr>
                <w:rFonts w:ascii="Arial" w:hAnsi="Arial" w:cs="Arial"/>
                <w:sz w:val="18"/>
              </w:rPr>
              <w:t xml:space="preserve"> caused by invocations of the </w:t>
            </w:r>
            <w:r w:rsidRPr="00721118">
              <w:rPr>
                <w:rFonts w:ascii="Arial" w:hAnsi="Arial" w:cs="Arial"/>
                <w:sz w:val="18"/>
              </w:rPr>
              <w:t>management service consumer</w:t>
            </w:r>
            <w:r w:rsidRPr="00215D3C">
              <w:rPr>
                <w:rFonts w:ascii="Arial" w:hAnsi="Arial" w:cs="Arial"/>
                <w:sz w:val="18"/>
              </w:rPr>
              <w:t xml:space="preserve"> would not change this date and time. </w:t>
            </w:r>
          </w:p>
        </w:tc>
        <w:tc>
          <w:tcPr>
            <w:tcW w:w="1163" w:type="pct"/>
          </w:tcPr>
          <w:p w14:paraId="48F24E7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4EBDA2FD" w14:textId="77777777" w:rsidTr="00345970">
        <w:trPr>
          <w:cantSplit/>
          <w:jc w:val="center"/>
        </w:trPr>
        <w:tc>
          <w:tcPr>
            <w:tcW w:w="1111" w:type="pct"/>
          </w:tcPr>
          <w:p w14:paraId="4FE1838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alarmClearedTime</w:t>
            </w:r>
            <w:proofErr w:type="spellEnd"/>
          </w:p>
        </w:tc>
        <w:tc>
          <w:tcPr>
            <w:tcW w:w="2726" w:type="pct"/>
          </w:tcPr>
          <w:p w14:paraId="19803D6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date and time when the alarm is </w:t>
            </w:r>
            <w:r>
              <w:rPr>
                <w:rFonts w:ascii="Arial" w:hAnsi="Arial" w:cs="Arial"/>
                <w:sz w:val="18"/>
              </w:rPr>
              <w:t>c</w:t>
            </w:r>
            <w:r w:rsidRPr="00215D3C">
              <w:rPr>
                <w:rFonts w:ascii="Arial" w:hAnsi="Arial" w:cs="Arial"/>
                <w:sz w:val="18"/>
              </w:rPr>
              <w:t>leared.</w:t>
            </w:r>
          </w:p>
        </w:tc>
        <w:tc>
          <w:tcPr>
            <w:tcW w:w="1163" w:type="pct"/>
          </w:tcPr>
          <w:p w14:paraId="67C0139F"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1C29991C" w14:textId="77777777" w:rsidTr="00345970">
        <w:trPr>
          <w:cantSplit/>
          <w:jc w:val="center"/>
        </w:trPr>
        <w:tc>
          <w:tcPr>
            <w:tcW w:w="1111" w:type="pct"/>
          </w:tcPr>
          <w:p w14:paraId="5C2290C9"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alarmType</w:t>
            </w:r>
            <w:proofErr w:type="spellEnd"/>
          </w:p>
        </w:tc>
        <w:tc>
          <w:tcPr>
            <w:tcW w:w="2726" w:type="pct"/>
          </w:tcPr>
          <w:p w14:paraId="351956CC" w14:textId="77777777" w:rsidR="009915AC" w:rsidRDefault="009915AC" w:rsidP="00345970">
            <w:pPr>
              <w:keepNext/>
              <w:keepLines/>
              <w:spacing w:after="0"/>
              <w:rPr>
                <w:rFonts w:ascii="Arial" w:hAnsi="Arial" w:cs="Arial"/>
                <w:sz w:val="18"/>
              </w:rPr>
            </w:pPr>
            <w:r w:rsidRPr="00215D3C">
              <w:rPr>
                <w:rFonts w:ascii="Arial" w:hAnsi="Arial" w:cs="Arial"/>
                <w:sz w:val="18"/>
              </w:rPr>
              <w:t xml:space="preserve">It indicates the type of </w:t>
            </w:r>
            <w:r>
              <w:rPr>
                <w:rFonts w:ascii="Arial" w:hAnsi="Arial" w:cs="Arial"/>
                <w:sz w:val="18"/>
              </w:rPr>
              <w:t>alarm.</w:t>
            </w:r>
          </w:p>
          <w:p w14:paraId="2823998A" w14:textId="77777777" w:rsidR="009915AC" w:rsidRDefault="009915AC" w:rsidP="00345970">
            <w:pPr>
              <w:keepNext/>
              <w:keepLines/>
              <w:spacing w:after="0"/>
              <w:rPr>
                <w:rFonts w:ascii="Arial" w:hAnsi="Arial" w:cs="Arial"/>
                <w:sz w:val="18"/>
              </w:rPr>
            </w:pPr>
          </w:p>
          <w:p w14:paraId="78C61D45" w14:textId="77777777" w:rsidR="009915AC" w:rsidRDefault="009915AC" w:rsidP="00345970">
            <w:pPr>
              <w:keepNext/>
              <w:keepLines/>
              <w:spacing w:after="0"/>
              <w:rPr>
                <w:rFonts w:ascii="Arial" w:hAnsi="Arial" w:cs="Arial"/>
                <w:sz w:val="18"/>
              </w:rPr>
            </w:pPr>
            <w:r w:rsidRPr="00835740">
              <w:rPr>
                <w:rFonts w:ascii="Arial" w:hAnsi="Arial" w:cs="Arial"/>
                <w:sz w:val="18"/>
              </w:rPr>
              <w:t>Communications Alarm</w:t>
            </w:r>
            <w:r>
              <w:rPr>
                <w:rFonts w:ascii="Arial" w:hAnsi="Arial" w:cs="Arial"/>
                <w:sz w:val="18"/>
              </w:rPr>
              <w:t>:</w:t>
            </w:r>
          </w:p>
          <w:p w14:paraId="635DCD9C" w14:textId="14F42092" w:rsidR="009915AC" w:rsidRPr="00835740" w:rsidRDefault="009915AC" w:rsidP="00345970">
            <w:pPr>
              <w:keepNext/>
              <w:keepLines/>
              <w:spacing w:after="0"/>
              <w:rPr>
                <w:rFonts w:ascii="Arial" w:hAnsi="Arial" w:cs="Arial"/>
                <w:sz w:val="18"/>
              </w:rPr>
            </w:pPr>
            <w:r w:rsidRPr="00835740">
              <w:rPr>
                <w:rFonts w:ascii="Arial" w:hAnsi="Arial" w:cs="Arial"/>
                <w:sz w:val="18"/>
              </w:rPr>
              <w:t>An alarm of this type is associated with the procedure and/or process required conveying information from one point to another (ITU-T Recommendation X.733 [</w:t>
            </w:r>
            <w:ins w:id="21" w:author="Huawei" w:date="2021-04-26T09:53:00Z">
              <w:r>
                <w:rPr>
                  <w:rFonts w:ascii="Arial" w:hAnsi="Arial" w:cs="Arial"/>
                  <w:sz w:val="18"/>
                </w:rPr>
                <w:t>4</w:t>
              </w:r>
            </w:ins>
            <w:del w:id="22" w:author="Huawei" w:date="2021-04-26T09:53:00Z">
              <w:r w:rsidDel="009915AC">
                <w:rPr>
                  <w:rFonts w:ascii="Arial" w:hAnsi="Arial" w:cs="Arial"/>
                  <w:sz w:val="18"/>
                </w:rPr>
                <w:delText>x</w:delText>
              </w:r>
            </w:del>
            <w:r w:rsidRPr="00835740">
              <w:rPr>
                <w:rFonts w:ascii="Arial" w:hAnsi="Arial" w:cs="Arial"/>
                <w:sz w:val="18"/>
              </w:rPr>
              <w:t>]).</w:t>
            </w:r>
          </w:p>
          <w:p w14:paraId="20A5C918" w14:textId="77777777" w:rsidR="009915AC" w:rsidRDefault="009915AC" w:rsidP="00345970">
            <w:pPr>
              <w:keepNext/>
              <w:keepLines/>
              <w:spacing w:after="0"/>
              <w:rPr>
                <w:rFonts w:ascii="Arial" w:hAnsi="Arial" w:cs="Arial"/>
                <w:sz w:val="18"/>
              </w:rPr>
            </w:pPr>
          </w:p>
          <w:p w14:paraId="13205505" w14:textId="77777777" w:rsidR="009915AC" w:rsidRDefault="009915AC" w:rsidP="00345970">
            <w:pPr>
              <w:keepNext/>
              <w:keepLines/>
              <w:spacing w:after="0"/>
              <w:rPr>
                <w:rFonts w:ascii="Arial" w:hAnsi="Arial" w:cs="Arial"/>
                <w:sz w:val="18"/>
              </w:rPr>
            </w:pPr>
            <w:r w:rsidRPr="00835740">
              <w:rPr>
                <w:rFonts w:ascii="Arial" w:hAnsi="Arial" w:cs="Arial"/>
                <w:sz w:val="18"/>
              </w:rPr>
              <w:t>Processing Error Alarm</w:t>
            </w:r>
            <w:r>
              <w:rPr>
                <w:rFonts w:ascii="Arial" w:hAnsi="Arial" w:cs="Arial"/>
                <w:sz w:val="18"/>
              </w:rPr>
              <w:t>:</w:t>
            </w:r>
          </w:p>
          <w:p w14:paraId="5A6A563D" w14:textId="74924452"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a software or processing fault (ITU T Recommendation X.733 [</w:t>
            </w:r>
            <w:ins w:id="23" w:author="Huawei" w:date="2021-04-26T09:53:00Z">
              <w:r>
                <w:rPr>
                  <w:rFonts w:ascii="Arial" w:hAnsi="Arial" w:cs="Arial"/>
                  <w:sz w:val="18"/>
                </w:rPr>
                <w:t>4</w:t>
              </w:r>
            </w:ins>
            <w:del w:id="24" w:author="Huawei" w:date="2021-04-26T09:53:00Z">
              <w:r w:rsidDel="009915AC">
                <w:rPr>
                  <w:rFonts w:ascii="Arial" w:hAnsi="Arial" w:cs="Arial"/>
                  <w:sz w:val="18"/>
                </w:rPr>
                <w:delText>x</w:delText>
              </w:r>
            </w:del>
            <w:r w:rsidRPr="00835740">
              <w:rPr>
                <w:rFonts w:ascii="Arial" w:hAnsi="Arial" w:cs="Arial"/>
                <w:sz w:val="18"/>
              </w:rPr>
              <w:t>]).</w:t>
            </w:r>
          </w:p>
          <w:p w14:paraId="3C7B4F8E" w14:textId="77777777" w:rsidR="009915AC" w:rsidRPr="00835740" w:rsidRDefault="009915AC" w:rsidP="00345970">
            <w:pPr>
              <w:keepNext/>
              <w:keepLines/>
              <w:spacing w:after="0"/>
              <w:rPr>
                <w:rFonts w:ascii="Arial" w:hAnsi="Arial" w:cs="Arial"/>
                <w:sz w:val="18"/>
              </w:rPr>
            </w:pPr>
          </w:p>
          <w:p w14:paraId="61A7DBEB" w14:textId="77777777" w:rsidR="009915AC" w:rsidRDefault="009915AC" w:rsidP="00345970">
            <w:pPr>
              <w:keepNext/>
              <w:keepLines/>
              <w:spacing w:after="0"/>
              <w:rPr>
                <w:rFonts w:ascii="Arial" w:hAnsi="Arial" w:cs="Arial"/>
                <w:sz w:val="18"/>
              </w:rPr>
            </w:pPr>
            <w:r w:rsidRPr="00835740">
              <w:rPr>
                <w:rFonts w:ascii="Arial" w:hAnsi="Arial" w:cs="Arial"/>
                <w:sz w:val="18"/>
              </w:rPr>
              <w:t>Environmental Alarm</w:t>
            </w:r>
            <w:r>
              <w:rPr>
                <w:rFonts w:ascii="Arial" w:hAnsi="Arial" w:cs="Arial"/>
                <w:sz w:val="18"/>
              </w:rPr>
              <w:t>:</w:t>
            </w:r>
          </w:p>
          <w:p w14:paraId="7FAC9E55" w14:textId="4A958E5D" w:rsidR="009915AC" w:rsidRPr="00835740" w:rsidRDefault="009915AC" w:rsidP="00345970">
            <w:pPr>
              <w:keepNext/>
              <w:keepLines/>
              <w:spacing w:after="0"/>
              <w:rPr>
                <w:rFonts w:ascii="Arial" w:hAnsi="Arial" w:cs="Arial"/>
                <w:sz w:val="18"/>
              </w:rPr>
            </w:pPr>
            <w:r w:rsidRPr="00835740">
              <w:rPr>
                <w:rFonts w:ascii="Arial" w:hAnsi="Arial" w:cs="Arial"/>
                <w:sz w:val="18"/>
              </w:rPr>
              <w:t>An alarm of this type is associated with a condition related to an enclosure in which the equipment resides (ITU-T Recommendation X.733 [</w:t>
            </w:r>
            <w:del w:id="25" w:author="Huawei" w:date="2021-04-26T09:53:00Z">
              <w:r w:rsidDel="009915AC">
                <w:rPr>
                  <w:rFonts w:ascii="Arial" w:hAnsi="Arial" w:cs="Arial"/>
                  <w:sz w:val="18"/>
                </w:rPr>
                <w:delText>x</w:delText>
              </w:r>
            </w:del>
            <w:ins w:id="26" w:author="Huawei" w:date="2021-04-26T09:53:00Z">
              <w:r>
                <w:rPr>
                  <w:rFonts w:ascii="Arial" w:hAnsi="Arial" w:cs="Arial"/>
                  <w:sz w:val="18"/>
                </w:rPr>
                <w:t>4</w:t>
              </w:r>
            </w:ins>
            <w:r w:rsidRPr="00835740">
              <w:rPr>
                <w:rFonts w:ascii="Arial" w:hAnsi="Arial" w:cs="Arial"/>
                <w:sz w:val="18"/>
              </w:rPr>
              <w:t>]).</w:t>
            </w:r>
          </w:p>
          <w:p w14:paraId="1C432C86" w14:textId="77777777" w:rsidR="009915AC" w:rsidRDefault="009915AC" w:rsidP="00345970">
            <w:pPr>
              <w:keepNext/>
              <w:keepLines/>
              <w:spacing w:after="0"/>
              <w:rPr>
                <w:rFonts w:ascii="Arial" w:hAnsi="Arial" w:cs="Arial"/>
                <w:sz w:val="18"/>
              </w:rPr>
            </w:pPr>
          </w:p>
          <w:p w14:paraId="580FDE14" w14:textId="77777777" w:rsidR="009915AC" w:rsidRDefault="009915AC" w:rsidP="00345970">
            <w:pPr>
              <w:keepNext/>
              <w:keepLines/>
              <w:spacing w:after="0"/>
              <w:rPr>
                <w:rFonts w:ascii="Arial" w:hAnsi="Arial" w:cs="Arial"/>
                <w:sz w:val="18"/>
              </w:rPr>
            </w:pPr>
            <w:r w:rsidRPr="00835740">
              <w:rPr>
                <w:rFonts w:ascii="Arial" w:hAnsi="Arial" w:cs="Arial"/>
                <w:sz w:val="18"/>
              </w:rPr>
              <w:t>Quality of Service Alarm</w:t>
            </w:r>
            <w:r>
              <w:rPr>
                <w:rFonts w:ascii="Arial" w:hAnsi="Arial" w:cs="Arial"/>
                <w:sz w:val="18"/>
              </w:rPr>
              <w:t>:</w:t>
            </w:r>
          </w:p>
          <w:p w14:paraId="73C79774" w14:textId="3EAA32C0"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degradation in the quality of a service (ITU T Recommendation X.733 [</w:t>
            </w:r>
            <w:del w:id="27" w:author="Huawei" w:date="2021-04-26T09:53:00Z">
              <w:r w:rsidDel="009915AC">
                <w:rPr>
                  <w:rFonts w:ascii="Arial" w:hAnsi="Arial" w:cs="Arial"/>
                  <w:sz w:val="18"/>
                </w:rPr>
                <w:delText>x</w:delText>
              </w:r>
            </w:del>
            <w:ins w:id="28" w:author="Huawei" w:date="2021-04-26T09:53:00Z">
              <w:r>
                <w:rPr>
                  <w:rFonts w:ascii="Arial" w:hAnsi="Arial" w:cs="Arial"/>
                  <w:sz w:val="18"/>
                </w:rPr>
                <w:t>4</w:t>
              </w:r>
            </w:ins>
            <w:r w:rsidRPr="00835740">
              <w:rPr>
                <w:rFonts w:ascii="Arial" w:hAnsi="Arial" w:cs="Arial"/>
                <w:sz w:val="18"/>
              </w:rPr>
              <w:t>]).</w:t>
            </w:r>
          </w:p>
          <w:p w14:paraId="4B0A3673" w14:textId="77777777" w:rsidR="009915AC" w:rsidRPr="00835740" w:rsidRDefault="009915AC" w:rsidP="00345970">
            <w:pPr>
              <w:keepNext/>
              <w:keepLines/>
              <w:spacing w:after="0"/>
              <w:rPr>
                <w:rFonts w:ascii="Arial" w:hAnsi="Arial" w:cs="Arial"/>
                <w:sz w:val="18"/>
              </w:rPr>
            </w:pPr>
          </w:p>
          <w:p w14:paraId="61D7B69D" w14:textId="77777777" w:rsidR="009915AC" w:rsidRDefault="009915AC" w:rsidP="00345970">
            <w:pPr>
              <w:keepNext/>
              <w:keepLines/>
              <w:spacing w:after="0"/>
              <w:rPr>
                <w:rFonts w:ascii="Arial" w:hAnsi="Arial" w:cs="Arial"/>
                <w:sz w:val="18"/>
              </w:rPr>
            </w:pPr>
            <w:r w:rsidRPr="00835740">
              <w:rPr>
                <w:rFonts w:ascii="Arial" w:hAnsi="Arial" w:cs="Arial"/>
                <w:sz w:val="18"/>
              </w:rPr>
              <w:t>Equipment Alarm</w:t>
            </w:r>
            <w:r>
              <w:rPr>
                <w:rFonts w:ascii="Arial" w:hAnsi="Arial" w:cs="Arial"/>
                <w:sz w:val="18"/>
              </w:rPr>
              <w:t>:</w:t>
            </w:r>
          </w:p>
          <w:p w14:paraId="2B8580E6" w14:textId="2E83CA1A"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an equipment fault (ITU-T Recommendation X.733 [</w:t>
            </w:r>
            <w:del w:id="29" w:author="Huawei" w:date="2021-04-26T09:53:00Z">
              <w:r w:rsidDel="009915AC">
                <w:rPr>
                  <w:rFonts w:ascii="Arial" w:hAnsi="Arial" w:cs="Arial"/>
                  <w:sz w:val="18"/>
                </w:rPr>
                <w:delText>x</w:delText>
              </w:r>
            </w:del>
            <w:ins w:id="30" w:author="Huawei" w:date="2021-04-26T09:53:00Z">
              <w:r>
                <w:rPr>
                  <w:rFonts w:ascii="Arial" w:hAnsi="Arial" w:cs="Arial"/>
                  <w:sz w:val="18"/>
                </w:rPr>
                <w:t>4</w:t>
              </w:r>
            </w:ins>
            <w:r w:rsidRPr="00835740">
              <w:rPr>
                <w:rFonts w:ascii="Arial" w:hAnsi="Arial" w:cs="Arial"/>
                <w:sz w:val="18"/>
              </w:rPr>
              <w:t>]).</w:t>
            </w:r>
          </w:p>
          <w:p w14:paraId="3BAEC58E" w14:textId="77777777" w:rsidR="009915AC" w:rsidRPr="00835740" w:rsidRDefault="009915AC" w:rsidP="00345970">
            <w:pPr>
              <w:keepNext/>
              <w:keepLines/>
              <w:spacing w:after="0"/>
              <w:rPr>
                <w:rFonts w:ascii="Arial" w:hAnsi="Arial" w:cs="Arial"/>
                <w:sz w:val="18"/>
              </w:rPr>
            </w:pPr>
          </w:p>
          <w:p w14:paraId="3ADDB5CC" w14:textId="77777777" w:rsidR="009915AC" w:rsidRDefault="009915AC" w:rsidP="00345970">
            <w:pPr>
              <w:keepNext/>
              <w:keepLines/>
              <w:spacing w:after="0"/>
              <w:rPr>
                <w:rFonts w:ascii="Arial" w:hAnsi="Arial" w:cs="Arial"/>
                <w:sz w:val="18"/>
              </w:rPr>
            </w:pPr>
            <w:r w:rsidRPr="00835740">
              <w:rPr>
                <w:rFonts w:ascii="Arial" w:hAnsi="Arial" w:cs="Arial"/>
                <w:sz w:val="18"/>
              </w:rPr>
              <w:t>Integrity Violation</w:t>
            </w:r>
            <w:r>
              <w:rPr>
                <w:rFonts w:ascii="Arial" w:hAnsi="Arial" w:cs="Arial"/>
                <w:sz w:val="18"/>
              </w:rPr>
              <w:t>:</w:t>
            </w:r>
          </w:p>
          <w:p w14:paraId="66942B73"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information may have been illegally modified, inserted or deleted.</w:t>
            </w:r>
          </w:p>
          <w:p w14:paraId="5D53BA89" w14:textId="77777777" w:rsidR="009915AC" w:rsidRPr="00835740" w:rsidRDefault="009915AC" w:rsidP="00345970">
            <w:pPr>
              <w:keepNext/>
              <w:keepLines/>
              <w:spacing w:after="0"/>
              <w:rPr>
                <w:rFonts w:ascii="Arial" w:hAnsi="Arial" w:cs="Arial"/>
                <w:sz w:val="18"/>
              </w:rPr>
            </w:pPr>
          </w:p>
          <w:p w14:paraId="7027F8DA" w14:textId="77777777" w:rsidR="009915AC" w:rsidRDefault="009915AC" w:rsidP="00345970">
            <w:pPr>
              <w:keepNext/>
              <w:keepLines/>
              <w:spacing w:after="0"/>
              <w:rPr>
                <w:rFonts w:ascii="Arial" w:hAnsi="Arial" w:cs="Arial"/>
                <w:sz w:val="18"/>
              </w:rPr>
            </w:pPr>
            <w:r w:rsidRPr="00835740">
              <w:rPr>
                <w:rFonts w:ascii="Arial" w:hAnsi="Arial" w:cs="Arial"/>
                <w:sz w:val="18"/>
              </w:rPr>
              <w:t>Operational Violation</w:t>
            </w:r>
            <w:r>
              <w:rPr>
                <w:rFonts w:ascii="Arial" w:hAnsi="Arial" w:cs="Arial"/>
                <w:sz w:val="18"/>
              </w:rPr>
              <w:t>:</w:t>
            </w:r>
          </w:p>
          <w:p w14:paraId="4882B04A"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the provision of the requested service was not possible due to the unavailability, malfunction or incorrect invocation of the service.</w:t>
            </w:r>
          </w:p>
          <w:p w14:paraId="58B1F2B4" w14:textId="77777777" w:rsidR="009915AC" w:rsidRPr="00835740" w:rsidRDefault="009915AC" w:rsidP="00345970">
            <w:pPr>
              <w:keepNext/>
              <w:keepLines/>
              <w:spacing w:after="0"/>
              <w:rPr>
                <w:rFonts w:ascii="Arial" w:hAnsi="Arial" w:cs="Arial"/>
                <w:sz w:val="18"/>
              </w:rPr>
            </w:pPr>
          </w:p>
          <w:p w14:paraId="3DB8CBD7" w14:textId="77777777" w:rsidR="009915AC" w:rsidRDefault="009915AC" w:rsidP="00345970">
            <w:pPr>
              <w:keepNext/>
              <w:keepLines/>
              <w:spacing w:after="0"/>
              <w:rPr>
                <w:rFonts w:ascii="Arial" w:hAnsi="Arial" w:cs="Arial"/>
                <w:sz w:val="18"/>
              </w:rPr>
            </w:pPr>
            <w:r w:rsidRPr="00835740">
              <w:rPr>
                <w:rFonts w:ascii="Arial" w:hAnsi="Arial" w:cs="Arial"/>
                <w:sz w:val="18"/>
              </w:rPr>
              <w:t>Physical Violation</w:t>
            </w:r>
            <w:r>
              <w:rPr>
                <w:rFonts w:ascii="Arial" w:hAnsi="Arial" w:cs="Arial"/>
                <w:sz w:val="18"/>
              </w:rPr>
              <w:t>:</w:t>
            </w:r>
          </w:p>
          <w:p w14:paraId="7570D8E2"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a physical resource has been violated in a way that suggests a security attack.</w:t>
            </w:r>
          </w:p>
          <w:p w14:paraId="053D57E2" w14:textId="77777777" w:rsidR="009915AC" w:rsidRPr="00835740" w:rsidRDefault="009915AC" w:rsidP="00345970">
            <w:pPr>
              <w:keepNext/>
              <w:keepLines/>
              <w:spacing w:after="0"/>
              <w:rPr>
                <w:rFonts w:ascii="Arial" w:hAnsi="Arial" w:cs="Arial"/>
                <w:sz w:val="18"/>
              </w:rPr>
            </w:pPr>
          </w:p>
          <w:p w14:paraId="1D611D4B" w14:textId="77777777" w:rsidR="009915AC" w:rsidRDefault="009915AC" w:rsidP="00345970">
            <w:pPr>
              <w:keepNext/>
              <w:keepLines/>
              <w:spacing w:after="0"/>
              <w:rPr>
                <w:rFonts w:ascii="Arial" w:hAnsi="Arial" w:cs="Arial"/>
                <w:sz w:val="18"/>
              </w:rPr>
            </w:pPr>
            <w:r w:rsidRPr="00835740">
              <w:rPr>
                <w:rFonts w:ascii="Arial" w:hAnsi="Arial" w:cs="Arial"/>
                <w:sz w:val="18"/>
              </w:rPr>
              <w:t>Security Service or Mechanism Violation</w:t>
            </w:r>
            <w:r>
              <w:rPr>
                <w:rFonts w:ascii="Arial" w:hAnsi="Arial" w:cs="Arial"/>
                <w:sz w:val="18"/>
              </w:rPr>
              <w:t>:</w:t>
            </w:r>
          </w:p>
          <w:p w14:paraId="31AD95D2"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a security attack has been detected by a security service or mechanism.</w:t>
            </w:r>
          </w:p>
          <w:p w14:paraId="6B596F61" w14:textId="77777777" w:rsidR="009915AC" w:rsidRPr="00835740" w:rsidRDefault="009915AC" w:rsidP="00345970">
            <w:pPr>
              <w:keepNext/>
              <w:keepLines/>
              <w:spacing w:after="0"/>
              <w:rPr>
                <w:rFonts w:ascii="Arial" w:hAnsi="Arial" w:cs="Arial"/>
                <w:sz w:val="18"/>
              </w:rPr>
            </w:pPr>
          </w:p>
          <w:p w14:paraId="6112D120" w14:textId="77777777" w:rsidR="009915AC" w:rsidRPr="00215D3C" w:rsidRDefault="009915AC" w:rsidP="00345970">
            <w:pPr>
              <w:keepNext/>
              <w:keepLines/>
              <w:spacing w:after="0"/>
              <w:rPr>
                <w:rFonts w:ascii="Arial" w:hAnsi="Arial" w:cs="Arial"/>
                <w:sz w:val="18"/>
              </w:rPr>
            </w:pPr>
            <w:r w:rsidRPr="00835740">
              <w:rPr>
                <w:rFonts w:ascii="Arial" w:hAnsi="Arial" w:cs="Arial"/>
                <w:sz w:val="18"/>
              </w:rPr>
              <w:t>Time Domain Violation</w:t>
            </w:r>
            <w:r>
              <w:rPr>
                <w:rFonts w:ascii="Arial" w:hAnsi="Arial" w:cs="Arial"/>
                <w:sz w:val="18"/>
              </w:rPr>
              <w:t xml:space="preserve">: </w:t>
            </w:r>
            <w:r w:rsidRPr="00835740">
              <w:rPr>
                <w:rFonts w:ascii="Arial" w:hAnsi="Arial" w:cs="Arial"/>
                <w:sz w:val="18"/>
              </w:rPr>
              <w:t>An indication that an event has occurred at an unexpected or prohibited time.</w:t>
            </w:r>
          </w:p>
        </w:tc>
        <w:tc>
          <w:tcPr>
            <w:tcW w:w="1163" w:type="pct"/>
          </w:tcPr>
          <w:p w14:paraId="29EDA041" w14:textId="77777777" w:rsidR="009915AC" w:rsidRPr="00215D3C" w:rsidRDefault="009915AC" w:rsidP="00345970">
            <w:pPr>
              <w:keepNext/>
              <w:keepLines/>
              <w:spacing w:after="0"/>
              <w:rPr>
                <w:rFonts w:ascii="Arial" w:hAnsi="Arial" w:cs="Arial"/>
                <w:sz w:val="18"/>
              </w:rPr>
            </w:pPr>
          </w:p>
        </w:tc>
      </w:tr>
      <w:tr w:rsidR="009915AC" w:rsidRPr="00215D3C" w14:paraId="733E1EF5" w14:textId="77777777" w:rsidTr="00345970">
        <w:trPr>
          <w:cantSplit/>
          <w:jc w:val="center"/>
        </w:trPr>
        <w:tc>
          <w:tcPr>
            <w:tcW w:w="1111" w:type="pct"/>
          </w:tcPr>
          <w:p w14:paraId="02E3833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probableCause</w:t>
            </w:r>
            <w:proofErr w:type="spellEnd"/>
          </w:p>
        </w:tc>
        <w:tc>
          <w:tcPr>
            <w:tcW w:w="2726" w:type="pct"/>
          </w:tcPr>
          <w:p w14:paraId="6D2CB53B" w14:textId="61359353"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qualifies alarm and provides further information than </w:t>
            </w:r>
            <w:proofErr w:type="spellStart"/>
            <w:r>
              <w:rPr>
                <w:rFonts w:ascii="Arial" w:hAnsi="Arial" w:cs="Arial"/>
                <w:sz w:val="18"/>
              </w:rPr>
              <w:t>alarmType</w:t>
            </w:r>
            <w:proofErr w:type="spellEnd"/>
            <w:r w:rsidRPr="00215D3C">
              <w:rPr>
                <w:rFonts w:ascii="Arial" w:hAnsi="Arial" w:cs="Arial"/>
                <w:sz w:val="18"/>
              </w:rPr>
              <w:t>.</w:t>
            </w:r>
            <w:r>
              <w:rPr>
                <w:rFonts w:ascii="Arial" w:hAnsi="Arial" w:cs="Arial"/>
                <w:sz w:val="18"/>
              </w:rPr>
              <w:t xml:space="preserve"> </w:t>
            </w:r>
            <w:ins w:id="31" w:author="Huawei" w:date="2021-04-26T09:53:00Z">
              <w:r>
                <w:rPr>
                  <w:rFonts w:ascii="Arial" w:hAnsi="Arial" w:cs="Arial"/>
                  <w:sz w:val="18"/>
                </w:rPr>
                <w:t xml:space="preserve">The </w:t>
              </w:r>
            </w:ins>
            <w:ins w:id="32" w:author="Huawei" w:date="2021-05-16T10:10:00Z">
              <w:r w:rsidR="00345970">
                <w:rPr>
                  <w:rFonts w:ascii="Arial" w:hAnsi="Arial" w:cs="Arial"/>
                  <w:sz w:val="18"/>
                </w:rPr>
                <w:t>value of</w:t>
              </w:r>
            </w:ins>
            <w:ins w:id="33" w:author="Huawei" w:date="2021-05-16T16:47:00Z">
              <w:r w:rsidR="003949AB">
                <w:rPr>
                  <w:rFonts w:ascii="Arial" w:hAnsi="Arial" w:cs="Arial"/>
                  <w:sz w:val="18"/>
                </w:rPr>
                <w:t xml:space="preserve"> </w:t>
              </w:r>
            </w:ins>
            <w:ins w:id="34" w:author="Huawei" w:date="2021-04-26T09:53:00Z">
              <w:r>
                <w:rPr>
                  <w:rFonts w:ascii="Arial" w:hAnsi="Arial" w:cs="Arial"/>
                  <w:sz w:val="18"/>
                </w:rPr>
                <w:t>t</w:t>
              </w:r>
            </w:ins>
            <w:ins w:id="35" w:author="Huawei" w:date="2021-05-16T16:47:00Z">
              <w:r w:rsidR="003949AB">
                <w:rPr>
                  <w:rFonts w:ascii="Arial" w:hAnsi="Arial" w:cs="Arial"/>
                  <w:sz w:val="18"/>
                </w:rPr>
                <w:t>h</w:t>
              </w:r>
            </w:ins>
            <w:ins w:id="36" w:author="Huawei" w:date="2021-04-26T09:53:00Z">
              <w:r>
                <w:rPr>
                  <w:rFonts w:ascii="Arial" w:hAnsi="Arial" w:cs="Arial"/>
                  <w:sz w:val="18"/>
                </w:rPr>
                <w:t>e p</w:t>
              </w:r>
            </w:ins>
            <w:del w:id="37" w:author="Huawei" w:date="2021-04-26T09:53:00Z">
              <w:r w:rsidDel="009915AC">
                <w:rPr>
                  <w:rFonts w:ascii="Arial" w:hAnsi="Arial" w:cs="Arial"/>
                  <w:sz w:val="18"/>
                </w:rPr>
                <w:delText>P</w:delText>
              </w:r>
            </w:del>
            <w:r>
              <w:rPr>
                <w:rFonts w:ascii="Arial" w:hAnsi="Arial" w:cs="Arial"/>
                <w:sz w:val="18"/>
              </w:rPr>
              <w:t xml:space="preserve">robable causes </w:t>
            </w:r>
            <w:del w:id="38" w:author="Huawei" w:date="2021-04-26T09:53:00Z">
              <w:r w:rsidDel="009915AC">
                <w:rPr>
                  <w:rFonts w:ascii="Arial" w:hAnsi="Arial" w:cs="Arial"/>
                  <w:sz w:val="18"/>
                </w:rPr>
                <w:delText>are ouside the scope of the present document</w:delText>
              </w:r>
            </w:del>
            <w:ins w:id="39" w:author="Huawei" w:date="2021-05-16T10:10:00Z">
              <w:r w:rsidR="00345970">
                <w:rPr>
                  <w:rFonts w:ascii="Arial" w:hAnsi="Arial" w:cs="Arial"/>
                  <w:sz w:val="18"/>
                </w:rPr>
                <w:t>defined in</w:t>
              </w:r>
            </w:ins>
            <w:ins w:id="40" w:author="Huawei" w:date="2021-04-26T09:53:00Z">
              <w:r>
                <w:rPr>
                  <w:rFonts w:ascii="Arial" w:hAnsi="Arial" w:cs="Arial"/>
                  <w:sz w:val="18"/>
                </w:rPr>
                <w:t xml:space="preserve"> Annex B of </w:t>
              </w:r>
            </w:ins>
            <w:ins w:id="41" w:author="Huawei" w:date="2021-04-26T09:54:00Z">
              <w:r>
                <w:rPr>
                  <w:rFonts w:ascii="Arial" w:hAnsi="Arial" w:cs="Arial"/>
                  <w:sz w:val="18"/>
                </w:rPr>
                <w:t>TS 32.111-2[31]</w:t>
              </w:r>
            </w:ins>
            <w:ins w:id="42" w:author="Huawei" w:date="2021-05-16T10:10:00Z">
              <w:r w:rsidR="00345970">
                <w:rPr>
                  <w:rFonts w:ascii="Arial" w:hAnsi="Arial" w:cs="Arial"/>
                  <w:sz w:val="18"/>
                </w:rPr>
                <w:t xml:space="preserve"> could be used</w:t>
              </w:r>
            </w:ins>
            <w:r>
              <w:rPr>
                <w:rFonts w:ascii="Arial" w:hAnsi="Arial" w:cs="Arial"/>
                <w:sz w:val="18"/>
              </w:rPr>
              <w:t>.</w:t>
            </w:r>
          </w:p>
        </w:tc>
        <w:tc>
          <w:tcPr>
            <w:tcW w:w="1163" w:type="pct"/>
          </w:tcPr>
          <w:p w14:paraId="67318EBF" w14:textId="21498A9F" w:rsidR="009915AC" w:rsidRPr="00215D3C" w:rsidRDefault="009915AC" w:rsidP="00345970">
            <w:pPr>
              <w:keepNext/>
              <w:keepLines/>
              <w:spacing w:after="0"/>
              <w:rPr>
                <w:rFonts w:ascii="Arial" w:hAnsi="Arial" w:cs="Arial"/>
                <w:sz w:val="18"/>
                <w:lang w:eastAsia="zh-CN"/>
              </w:rPr>
            </w:pPr>
          </w:p>
        </w:tc>
      </w:tr>
      <w:tr w:rsidR="009915AC" w:rsidRPr="00215D3C" w14:paraId="124FBE8B" w14:textId="77777777" w:rsidTr="00345970">
        <w:trPr>
          <w:cantSplit/>
          <w:jc w:val="center"/>
        </w:trPr>
        <w:tc>
          <w:tcPr>
            <w:tcW w:w="1111" w:type="pct"/>
          </w:tcPr>
          <w:p w14:paraId="31369A9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specificProblem</w:t>
            </w:r>
            <w:proofErr w:type="spellEnd"/>
          </w:p>
        </w:tc>
        <w:tc>
          <w:tcPr>
            <w:tcW w:w="2726" w:type="pct"/>
          </w:tcPr>
          <w:p w14:paraId="16D5307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provides further </w:t>
            </w:r>
            <w:r>
              <w:rPr>
                <w:rFonts w:ascii="Arial" w:hAnsi="Arial" w:cs="Arial"/>
                <w:sz w:val="18"/>
              </w:rPr>
              <w:t xml:space="preserve">refinement to the </w:t>
            </w:r>
            <w:proofErr w:type="spellStart"/>
            <w:r w:rsidRPr="00215D3C">
              <w:rPr>
                <w:rFonts w:ascii="Arial" w:hAnsi="Arial" w:cs="Arial"/>
                <w:sz w:val="18"/>
              </w:rPr>
              <w:t>probableCause</w:t>
            </w:r>
            <w:proofErr w:type="spellEnd"/>
            <w:r w:rsidRPr="00215D3C">
              <w:rPr>
                <w:rFonts w:ascii="Arial" w:hAnsi="Arial" w:cs="Arial"/>
                <w:sz w:val="18"/>
              </w:rPr>
              <w:t>. This attribute value shall be single-value</w:t>
            </w:r>
            <w:r>
              <w:rPr>
                <w:rFonts w:ascii="Arial" w:hAnsi="Arial" w:cs="Arial"/>
                <w:sz w:val="18"/>
              </w:rPr>
              <w:t>d</w:t>
            </w:r>
            <w:r w:rsidRPr="00215D3C">
              <w:rPr>
                <w:rFonts w:ascii="Arial" w:hAnsi="Arial" w:cs="Arial"/>
                <w:sz w:val="18"/>
              </w:rPr>
              <w:t xml:space="preserve"> and of simple type such as integer or string. See definition in ITU-T Recommendation X.733 [4] clause 8.1.2.2.</w:t>
            </w:r>
          </w:p>
        </w:tc>
        <w:tc>
          <w:tcPr>
            <w:tcW w:w="1163" w:type="pct"/>
          </w:tcPr>
          <w:p w14:paraId="0BB0A251"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Provided by vendor.</w:t>
            </w:r>
          </w:p>
        </w:tc>
      </w:tr>
      <w:tr w:rsidR="009915AC" w:rsidRPr="00215D3C" w14:paraId="1249C999" w14:textId="77777777" w:rsidTr="00345970">
        <w:trPr>
          <w:cantSplit/>
          <w:jc w:val="center"/>
        </w:trPr>
        <w:tc>
          <w:tcPr>
            <w:tcW w:w="1111" w:type="pct"/>
          </w:tcPr>
          <w:p w14:paraId="184D880E"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lastRenderedPageBreak/>
              <w:t>perceivedSeverity</w:t>
            </w:r>
            <w:proofErr w:type="spellEnd"/>
          </w:p>
        </w:tc>
        <w:tc>
          <w:tcPr>
            <w:tcW w:w="2726" w:type="pct"/>
          </w:tcPr>
          <w:p w14:paraId="7169455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indicates the relative level of urgency for operator attention.</w:t>
            </w:r>
            <w:r>
              <w:rPr>
                <w:rFonts w:ascii="Arial" w:hAnsi="Arial" w:cs="Arial"/>
                <w:sz w:val="18"/>
              </w:rPr>
              <w:t xml:space="preserve"> </w:t>
            </w:r>
          </w:p>
        </w:tc>
        <w:tc>
          <w:tcPr>
            <w:tcW w:w="1163" w:type="pct"/>
          </w:tcPr>
          <w:p w14:paraId="6E962D0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Critical, Major, Minor, Warning, Indeterminate, Cleared: see ITU-T Recommendation X.733 [4]. Th</w:t>
            </w:r>
            <w:r>
              <w:rPr>
                <w:rFonts w:ascii="Arial" w:hAnsi="Arial" w:cs="Arial"/>
                <w:sz w:val="18"/>
              </w:rPr>
              <w:t>e present</w:t>
            </w:r>
            <w:r w:rsidRPr="00215D3C">
              <w:rPr>
                <w:rFonts w:ascii="Arial" w:hAnsi="Arial" w:cs="Arial"/>
                <w:sz w:val="18"/>
              </w:rPr>
              <w:t xml:space="preserve"> </w:t>
            </w:r>
            <w:r>
              <w:rPr>
                <w:rFonts w:ascii="Arial" w:hAnsi="Arial" w:cs="Arial"/>
                <w:sz w:val="18"/>
              </w:rPr>
              <w:t>document</w:t>
            </w:r>
            <w:r w:rsidRPr="00215D3C">
              <w:rPr>
                <w:rFonts w:ascii="Arial" w:hAnsi="Arial" w:cs="Arial"/>
                <w:sz w:val="18"/>
              </w:rPr>
              <w:t xml:space="preserve"> does not recommend the use of indeterminate.</w:t>
            </w:r>
          </w:p>
        </w:tc>
      </w:tr>
      <w:tr w:rsidR="009915AC" w:rsidRPr="00215D3C" w14:paraId="0B544BDA" w14:textId="77777777" w:rsidTr="00345970">
        <w:trPr>
          <w:cantSplit/>
          <w:jc w:val="center"/>
        </w:trPr>
        <w:tc>
          <w:tcPr>
            <w:tcW w:w="1111" w:type="pct"/>
          </w:tcPr>
          <w:p w14:paraId="33C7AFA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backedUpStatus</w:t>
            </w:r>
            <w:proofErr w:type="spellEnd"/>
          </w:p>
        </w:tc>
        <w:tc>
          <w:tcPr>
            <w:tcW w:w="2726" w:type="pct"/>
          </w:tcPr>
          <w:p w14:paraId="0EAA4E9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if an object (the </w:t>
            </w:r>
            <w:proofErr w:type="spellStart"/>
            <w:r w:rsidRPr="00215D3C">
              <w:rPr>
                <w:rFonts w:ascii="Arial" w:hAnsi="Arial" w:cs="Arial"/>
                <w:sz w:val="18"/>
              </w:rPr>
              <w:t>MonitoredEntity</w:t>
            </w:r>
            <w:proofErr w:type="spellEnd"/>
            <w:r w:rsidRPr="00215D3C">
              <w:rPr>
                <w:rFonts w:ascii="Arial" w:hAnsi="Arial" w:cs="Arial"/>
                <w:sz w:val="18"/>
              </w:rPr>
              <w:t xml:space="preserve">) has a </w:t>
            </w:r>
            <w:proofErr w:type="spellStart"/>
            <w:r w:rsidRPr="00215D3C">
              <w:rPr>
                <w:rFonts w:ascii="Arial" w:hAnsi="Arial" w:cs="Arial"/>
                <w:sz w:val="18"/>
              </w:rPr>
              <w:t>back up</w:t>
            </w:r>
            <w:proofErr w:type="spellEnd"/>
            <w:r w:rsidRPr="00215D3C">
              <w:rPr>
                <w:rFonts w:ascii="Arial" w:hAnsi="Arial" w:cs="Arial"/>
                <w:sz w:val="18"/>
              </w:rPr>
              <w:t>. See definition in ITU-T Recommendation X.733 [4] clause 8.1.2.4.</w:t>
            </w:r>
          </w:p>
        </w:tc>
        <w:tc>
          <w:tcPr>
            <w:tcW w:w="1163" w:type="pct"/>
          </w:tcPr>
          <w:p w14:paraId="3694F3A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that carry the semantics of </w:t>
            </w:r>
            <w:proofErr w:type="spellStart"/>
            <w:r w:rsidRPr="00215D3C">
              <w:rPr>
                <w:rFonts w:ascii="Arial" w:hAnsi="Arial" w:cs="Arial"/>
                <w:sz w:val="18"/>
              </w:rPr>
              <w:t>backedUpStatus</w:t>
            </w:r>
            <w:proofErr w:type="spellEnd"/>
            <w:r w:rsidRPr="00215D3C">
              <w:rPr>
                <w:rFonts w:ascii="Arial" w:hAnsi="Arial" w:cs="Arial"/>
                <w:sz w:val="18"/>
              </w:rPr>
              <w:t xml:space="preserve"> defined by ITU-T X.733 [4] clause 8.1.2.4.</w:t>
            </w:r>
          </w:p>
        </w:tc>
      </w:tr>
      <w:tr w:rsidR="009915AC" w:rsidRPr="00215D3C" w14:paraId="2BE5E3CC" w14:textId="77777777" w:rsidTr="00345970">
        <w:trPr>
          <w:cantSplit/>
          <w:jc w:val="center"/>
        </w:trPr>
        <w:tc>
          <w:tcPr>
            <w:tcW w:w="1111" w:type="pct"/>
          </w:tcPr>
          <w:p w14:paraId="3BEE992D"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trendIndication</w:t>
            </w:r>
            <w:proofErr w:type="spellEnd"/>
          </w:p>
        </w:tc>
        <w:tc>
          <w:tcPr>
            <w:tcW w:w="2726" w:type="pct"/>
          </w:tcPr>
          <w:p w14:paraId="4B7728E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if some observed condition is getting better, worse, or not changing. </w:t>
            </w:r>
          </w:p>
        </w:tc>
        <w:tc>
          <w:tcPr>
            <w:tcW w:w="1163" w:type="pct"/>
          </w:tcPr>
          <w:p w14:paraId="3569837B"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"Less severe", "no change", "more severe": see definition in ITU-T Recommendation X.733 [4] clause 8.1.2.6.</w:t>
            </w:r>
          </w:p>
        </w:tc>
      </w:tr>
      <w:tr w:rsidR="009915AC" w:rsidRPr="00215D3C" w14:paraId="611B69B1" w14:textId="77777777" w:rsidTr="00345970">
        <w:trPr>
          <w:cantSplit/>
          <w:jc w:val="center"/>
        </w:trPr>
        <w:tc>
          <w:tcPr>
            <w:tcW w:w="1111" w:type="pct"/>
          </w:tcPr>
          <w:p w14:paraId="2D60C1F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thresholdInfo</w:t>
            </w:r>
            <w:proofErr w:type="spellEnd"/>
          </w:p>
        </w:tc>
        <w:tc>
          <w:tcPr>
            <w:tcW w:w="2726" w:type="pct"/>
          </w:tcPr>
          <w:p w14:paraId="73FE8ED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indicates the crossed threshold information such as:</w:t>
            </w:r>
          </w:p>
          <w:p w14:paraId="07BB24C7" w14:textId="77777777" w:rsidR="009915AC" w:rsidRPr="00215D3C" w:rsidRDefault="009915AC" w:rsidP="00345970">
            <w:pPr>
              <w:pStyle w:val="B10"/>
            </w:pPr>
            <w:r>
              <w:t>-</w:t>
            </w:r>
            <w:r>
              <w:tab/>
            </w:r>
            <w:r w:rsidRPr="00215D3C">
              <w:t xml:space="preserve">The identifier of the monitored attribute whose value has crossed a threshold, </w:t>
            </w:r>
          </w:p>
          <w:p w14:paraId="317EA935" w14:textId="77777777" w:rsidR="009915AC" w:rsidRPr="00215D3C" w:rsidRDefault="009915AC" w:rsidP="00345970">
            <w:pPr>
              <w:pStyle w:val="B10"/>
            </w:pPr>
            <w:r>
              <w:t>-</w:t>
            </w:r>
            <w:r>
              <w:tab/>
            </w:r>
            <w:r w:rsidRPr="00215D3C">
              <w:t xml:space="preserve">The threshold settings, </w:t>
            </w:r>
          </w:p>
          <w:p w14:paraId="632E1198" w14:textId="77777777" w:rsidR="009915AC" w:rsidRPr="00215D3C" w:rsidRDefault="009915AC" w:rsidP="00345970">
            <w:pPr>
              <w:pStyle w:val="B10"/>
              <w:rPr>
                <w:rFonts w:ascii="Arial" w:hAnsi="Arial" w:cs="Arial"/>
                <w:sz w:val="18"/>
              </w:rPr>
            </w:pPr>
            <w:r>
              <w:t>-</w:t>
            </w:r>
            <w:r>
              <w:tab/>
            </w:r>
            <w:r w:rsidRPr="00215D3C">
              <w:t xml:space="preserve">The observed value that have crossed a threshold, etc. </w:t>
            </w:r>
          </w:p>
          <w:p w14:paraId="7965EF06" w14:textId="77777777" w:rsidR="009915AC" w:rsidRPr="00215D3C" w:rsidRDefault="009915AC" w:rsidP="00345970">
            <w:pPr>
              <w:keepNext/>
              <w:keepLines/>
              <w:spacing w:after="0"/>
              <w:ind w:left="51"/>
              <w:rPr>
                <w:rFonts w:ascii="Arial" w:hAnsi="Arial" w:cs="Arial"/>
                <w:sz w:val="18"/>
              </w:rPr>
            </w:pPr>
            <w:r w:rsidRPr="00215D3C">
              <w:rPr>
                <w:rFonts w:ascii="Arial" w:hAnsi="Arial" w:cs="Arial"/>
                <w:sz w:val="18"/>
              </w:rPr>
              <w:t>See definition in ITU-T Recommendation X.733 [4] clause 8.1.2.7. See also for information in TS 32.401 [</w:t>
            </w:r>
            <w:r>
              <w:rPr>
                <w:rFonts w:ascii="Arial" w:hAnsi="Arial" w:cs="Arial"/>
                <w:sz w:val="18"/>
              </w:rPr>
              <w:t>19</w:t>
            </w:r>
            <w:r w:rsidRPr="00215D3C">
              <w:rPr>
                <w:rFonts w:ascii="Arial" w:hAnsi="Arial" w:cs="Arial"/>
                <w:sz w:val="18"/>
              </w:rPr>
              <w:t xml:space="preserve">] </w:t>
            </w:r>
            <w:r>
              <w:rPr>
                <w:rFonts w:ascii="Arial" w:hAnsi="Arial" w:cs="Arial"/>
                <w:sz w:val="18"/>
              </w:rPr>
              <w:t>clause</w:t>
            </w:r>
            <w:r w:rsidRPr="00215D3C">
              <w:rPr>
                <w:rFonts w:ascii="Arial" w:hAnsi="Arial" w:cs="Arial"/>
                <w:sz w:val="18"/>
              </w:rPr>
              <w:t xml:space="preserve"> 5.6.</w:t>
            </w:r>
          </w:p>
        </w:tc>
        <w:tc>
          <w:tcPr>
            <w:tcW w:w="1163" w:type="pct"/>
          </w:tcPr>
          <w:p w14:paraId="568FAE37" w14:textId="77777777" w:rsidR="009915AC" w:rsidRPr="00215D3C" w:rsidRDefault="009915AC" w:rsidP="00345970">
            <w:pPr>
              <w:keepNext/>
              <w:keepLines/>
              <w:spacing w:after="0"/>
              <w:rPr>
                <w:rFonts w:ascii="Arial" w:hAnsi="Arial" w:cs="Arial"/>
                <w:sz w:val="18"/>
              </w:rPr>
            </w:pPr>
          </w:p>
        </w:tc>
      </w:tr>
      <w:tr w:rsidR="009915AC" w:rsidRPr="00215D3C" w14:paraId="58EA2A47" w14:textId="77777777" w:rsidTr="00345970">
        <w:trPr>
          <w:cantSplit/>
          <w:jc w:val="center"/>
        </w:trPr>
        <w:tc>
          <w:tcPr>
            <w:tcW w:w="1111" w:type="pct"/>
          </w:tcPr>
          <w:p w14:paraId="73B292D9"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stateChangeDefinition</w:t>
            </w:r>
            <w:proofErr w:type="spellEnd"/>
          </w:p>
        </w:tc>
        <w:tc>
          <w:tcPr>
            <w:tcW w:w="2726" w:type="pct"/>
          </w:tcPr>
          <w:p w14:paraId="24B89016" w14:textId="77777777" w:rsidR="009915AC" w:rsidRPr="00215D3C" w:rsidRDefault="009915AC" w:rsidP="00345970">
            <w:pPr>
              <w:keepNext/>
              <w:keepLines/>
              <w:spacing w:after="0"/>
              <w:rPr>
                <w:rFonts w:ascii="Arial" w:hAnsi="Arial" w:cs="Arial"/>
                <w:sz w:val="18"/>
              </w:rPr>
            </w:pPr>
            <w:r>
              <w:rPr>
                <w:rFonts w:ascii="Arial" w:hAnsi="Arial" w:cs="Arial"/>
                <w:sz w:val="18"/>
              </w:rPr>
              <w:t xml:space="preserve">It indicates attribute value changes associated with the alarm for state attributes of the monitored entity (state transitions). The change is reported with the name of the state attribute, the new value and an optional old value. </w:t>
            </w:r>
            <w:r w:rsidRPr="00215D3C">
              <w:rPr>
                <w:rFonts w:ascii="Arial" w:hAnsi="Arial" w:cs="Arial"/>
                <w:sz w:val="18"/>
              </w:rPr>
              <w:t>See definition in ITU-T Recommendation X.733 [4] clause 8.1.2.</w:t>
            </w:r>
            <w:r>
              <w:rPr>
                <w:rFonts w:ascii="Arial" w:hAnsi="Arial" w:cs="Arial"/>
                <w:sz w:val="18"/>
              </w:rPr>
              <w:t>11.</w:t>
            </w:r>
          </w:p>
        </w:tc>
        <w:tc>
          <w:tcPr>
            <w:tcW w:w="1163" w:type="pct"/>
          </w:tcPr>
          <w:p w14:paraId="577C5C34" w14:textId="77777777" w:rsidR="009915AC" w:rsidRPr="00215D3C" w:rsidRDefault="009915AC" w:rsidP="00345970">
            <w:pPr>
              <w:keepNext/>
              <w:keepLines/>
              <w:spacing w:after="0"/>
              <w:rPr>
                <w:rFonts w:ascii="Arial" w:hAnsi="Arial" w:cs="Arial"/>
                <w:sz w:val="18"/>
              </w:rPr>
            </w:pPr>
          </w:p>
        </w:tc>
      </w:tr>
      <w:tr w:rsidR="009915AC" w:rsidRPr="00215D3C" w14:paraId="35461545" w14:textId="77777777" w:rsidTr="00345970">
        <w:trPr>
          <w:cantSplit/>
          <w:jc w:val="center"/>
        </w:trPr>
        <w:tc>
          <w:tcPr>
            <w:tcW w:w="1111" w:type="pct"/>
          </w:tcPr>
          <w:p w14:paraId="2A64DB8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monitoredAttributes</w:t>
            </w:r>
            <w:proofErr w:type="spellEnd"/>
          </w:p>
        </w:tc>
        <w:tc>
          <w:tcPr>
            <w:tcW w:w="2726" w:type="pct"/>
          </w:tcPr>
          <w:p w14:paraId="7A45CB6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w:t>
            </w:r>
            <w:r>
              <w:rPr>
                <w:rFonts w:ascii="Arial" w:hAnsi="Arial" w:cs="Arial"/>
                <w:sz w:val="18"/>
              </w:rPr>
              <w:t>attributes of the monitored entity and their values at the time the alarm occurred that are of interest for the alarm report. How these attributes are chosen is outside of the scope of the present document</w:t>
            </w:r>
            <w:r w:rsidRPr="00215D3C">
              <w:rPr>
                <w:rFonts w:ascii="Arial" w:hAnsi="Arial" w:cs="Arial"/>
                <w:sz w:val="18"/>
              </w:rPr>
              <w:t>. See definition in ITU-T Recommendation X.733 [4] clause 8.1.2.11.</w:t>
            </w:r>
          </w:p>
        </w:tc>
        <w:tc>
          <w:tcPr>
            <w:tcW w:w="1163" w:type="pct"/>
          </w:tcPr>
          <w:p w14:paraId="62997C65" w14:textId="77777777" w:rsidR="009915AC" w:rsidRPr="00215D3C" w:rsidRDefault="009915AC" w:rsidP="00345970">
            <w:pPr>
              <w:keepNext/>
              <w:keepLines/>
              <w:spacing w:after="0"/>
              <w:rPr>
                <w:rFonts w:ascii="Arial" w:hAnsi="Arial" w:cs="Arial"/>
                <w:sz w:val="18"/>
              </w:rPr>
            </w:pPr>
          </w:p>
        </w:tc>
      </w:tr>
      <w:tr w:rsidR="009915AC" w:rsidRPr="00215D3C" w14:paraId="47BF0275" w14:textId="77777777" w:rsidTr="00345970">
        <w:trPr>
          <w:cantSplit/>
          <w:jc w:val="center"/>
        </w:trPr>
        <w:tc>
          <w:tcPr>
            <w:tcW w:w="1111" w:type="pct"/>
          </w:tcPr>
          <w:p w14:paraId="5CAAC517"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proposedRepairActions</w:t>
            </w:r>
            <w:proofErr w:type="spellEnd"/>
          </w:p>
        </w:tc>
        <w:tc>
          <w:tcPr>
            <w:tcW w:w="2726" w:type="pct"/>
          </w:tcPr>
          <w:p w14:paraId="1E57F912" w14:textId="77777777" w:rsidR="009915AC" w:rsidRPr="00215D3C" w:rsidRDefault="009915AC" w:rsidP="00345970">
            <w:pPr>
              <w:keepNext/>
              <w:keepLines/>
              <w:spacing w:after="0"/>
              <w:rPr>
                <w:rFonts w:ascii="Arial" w:hAnsi="Arial" w:cs="Arial"/>
                <w:sz w:val="18"/>
              </w:rPr>
            </w:pPr>
            <w:r w:rsidRPr="009E69FA">
              <w:rPr>
                <w:rFonts w:ascii="Arial" w:hAnsi="Arial" w:cs="Arial"/>
                <w:sz w:val="18"/>
              </w:rPr>
              <w:t>Used if the cause is known and the system being managed can suggest one or more solutions to fix the problem causing the alarm as defined in ITU-T Rec. X. 733 [4]</w:t>
            </w:r>
          </w:p>
        </w:tc>
        <w:tc>
          <w:tcPr>
            <w:tcW w:w="1163" w:type="pct"/>
          </w:tcPr>
          <w:p w14:paraId="2FFAE8BA" w14:textId="77777777" w:rsidR="009915AC" w:rsidRPr="00215D3C" w:rsidRDefault="009915AC" w:rsidP="00345970">
            <w:pPr>
              <w:keepNext/>
              <w:keepLines/>
              <w:spacing w:after="0"/>
              <w:rPr>
                <w:rFonts w:ascii="Arial" w:hAnsi="Arial" w:cs="Arial"/>
                <w:sz w:val="18"/>
              </w:rPr>
            </w:pPr>
          </w:p>
        </w:tc>
      </w:tr>
      <w:tr w:rsidR="009915AC" w:rsidRPr="00215D3C" w14:paraId="23417B97" w14:textId="77777777" w:rsidTr="00345970">
        <w:trPr>
          <w:cantSplit/>
          <w:jc w:val="center"/>
        </w:trPr>
        <w:tc>
          <w:tcPr>
            <w:tcW w:w="1111" w:type="pct"/>
          </w:tcPr>
          <w:p w14:paraId="05CE290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additionalText</w:t>
            </w:r>
            <w:proofErr w:type="spellEnd"/>
          </w:p>
        </w:tc>
        <w:tc>
          <w:tcPr>
            <w:tcW w:w="2726" w:type="pct"/>
          </w:tcPr>
          <w:p w14:paraId="5107F7C9" w14:textId="77777777" w:rsidR="009915AC" w:rsidRPr="00215D3C" w:rsidRDefault="009915AC" w:rsidP="00345970">
            <w:pPr>
              <w:keepNext/>
              <w:keepLines/>
              <w:spacing w:after="0"/>
              <w:rPr>
                <w:rFonts w:ascii="Arial" w:hAnsi="Arial" w:cs="Arial"/>
                <w:sz w:val="18"/>
              </w:rPr>
            </w:pPr>
            <w:r w:rsidRPr="009E69FA">
              <w:rPr>
                <w:rFonts w:ascii="Arial" w:hAnsi="Arial" w:cs="Arial"/>
                <w:sz w:val="18"/>
              </w:rPr>
              <w:t>Allows a free form text description to be reported as defined in ITU-T Rec. X. 733 [4]</w:t>
            </w:r>
            <w:r>
              <w:rPr>
                <w:rFonts w:ascii="Arial" w:hAnsi="Arial" w:cs="Arial"/>
                <w:sz w:val="18"/>
              </w:rPr>
              <w:t>.</w:t>
            </w:r>
          </w:p>
        </w:tc>
        <w:tc>
          <w:tcPr>
            <w:tcW w:w="1163" w:type="pct"/>
          </w:tcPr>
          <w:p w14:paraId="39B9AD7E"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N/A</w:t>
            </w:r>
          </w:p>
        </w:tc>
      </w:tr>
      <w:tr w:rsidR="009915AC" w:rsidRPr="00215D3C" w14:paraId="2994473A" w14:textId="77777777" w:rsidTr="00345970">
        <w:trPr>
          <w:cantSplit/>
          <w:jc w:val="center"/>
        </w:trPr>
        <w:tc>
          <w:tcPr>
            <w:tcW w:w="1111" w:type="pct"/>
          </w:tcPr>
          <w:p w14:paraId="222F07E7"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additionalInformation</w:t>
            </w:r>
            <w:proofErr w:type="spellEnd"/>
          </w:p>
        </w:tc>
        <w:tc>
          <w:tcPr>
            <w:tcW w:w="2726" w:type="pct"/>
          </w:tcPr>
          <w:p w14:paraId="014EFDAB" w14:textId="77777777" w:rsidR="009915AC" w:rsidRPr="00215D3C" w:rsidRDefault="009915AC" w:rsidP="00345970">
            <w:pPr>
              <w:keepNext/>
              <w:keepLines/>
              <w:spacing w:after="0"/>
              <w:rPr>
                <w:rFonts w:ascii="Arial" w:hAnsi="Arial"/>
                <w:sz w:val="18"/>
              </w:rPr>
            </w:pPr>
            <w:r w:rsidRPr="00215D3C">
              <w:rPr>
                <w:rFonts w:ascii="Arial" w:hAnsi="Arial"/>
                <w:sz w:val="18"/>
              </w:rPr>
              <w:t>This attribute when present allows the inclusion of a set of vendor specific alarm information in the alarm.</w:t>
            </w:r>
            <w:r w:rsidRPr="00215D3C">
              <w:rPr>
                <w:rFonts w:ascii="Arial" w:hAnsi="Arial"/>
                <w:sz w:val="18"/>
              </w:rPr>
              <w:br/>
            </w:r>
          </w:p>
          <w:p w14:paraId="4E6626F1" w14:textId="134A69FC" w:rsidR="009915AC" w:rsidRPr="00215D3C" w:rsidRDefault="009915AC" w:rsidP="00345970">
            <w:pPr>
              <w:keepNext/>
              <w:keepLines/>
              <w:spacing w:after="0"/>
              <w:rPr>
                <w:rFonts w:ascii="Arial" w:hAnsi="Arial"/>
                <w:sz w:val="18"/>
              </w:rPr>
            </w:pPr>
            <w:r w:rsidRPr="00215D3C">
              <w:rPr>
                <w:rFonts w:ascii="Arial" w:hAnsi="Arial"/>
                <w:sz w:val="18"/>
              </w:rPr>
              <w:t xml:space="preserve">A specific condition for this optional population is when an alarm presented by the Management System (e.g. via the user interface) has different values of perceived severity, and / or alarm type, compared with the values presented to the </w:t>
            </w:r>
            <w:proofErr w:type="spellStart"/>
            <w:ins w:id="43" w:author="Huawei" w:date="2021-04-26T09:55:00Z">
              <w:r>
                <w:rPr>
                  <w:rFonts w:ascii="Arial" w:hAnsi="Arial"/>
                  <w:sz w:val="18"/>
                </w:rPr>
                <w:t>MnS</w:t>
              </w:r>
            </w:ins>
            <w:proofErr w:type="spellEnd"/>
            <w:del w:id="44" w:author="Huawei" w:date="2021-04-26T09:55:00Z">
              <w:r w:rsidRPr="00215D3C" w:rsidDel="009915AC">
                <w:rPr>
                  <w:rFonts w:ascii="Arial" w:hAnsi="Arial"/>
                  <w:sz w:val="18"/>
                </w:rPr>
                <w:delText>Itf-N</w:delText>
              </w:r>
            </w:del>
            <w:r w:rsidRPr="00215D3C">
              <w:rPr>
                <w:rFonts w:ascii="Arial" w:hAnsi="Arial"/>
                <w:sz w:val="18"/>
              </w:rPr>
              <w:t>.</w:t>
            </w:r>
          </w:p>
          <w:p w14:paraId="3FF0D0A1" w14:textId="77777777" w:rsidR="009915AC" w:rsidRPr="00215D3C" w:rsidRDefault="009915AC" w:rsidP="00345970">
            <w:pPr>
              <w:keepNext/>
              <w:keepLines/>
              <w:spacing w:after="0"/>
              <w:rPr>
                <w:rFonts w:ascii="Arial" w:hAnsi="Arial" w:cs="Arial"/>
                <w:sz w:val="18"/>
              </w:rPr>
            </w:pPr>
          </w:p>
          <w:p w14:paraId="14809711"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Any other uses of additional information on the alarm and its semantics is outside the scope of </w:t>
            </w:r>
            <w:r>
              <w:rPr>
                <w:rFonts w:ascii="Arial" w:hAnsi="Arial" w:cs="Arial"/>
                <w:sz w:val="18"/>
              </w:rPr>
              <w:t>the present document</w:t>
            </w:r>
          </w:p>
        </w:tc>
        <w:tc>
          <w:tcPr>
            <w:tcW w:w="1163" w:type="pct"/>
          </w:tcPr>
          <w:p w14:paraId="2430343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The additional information field is a list of one or more information parts.</w:t>
            </w:r>
            <w:r w:rsidRPr="00215D3C">
              <w:rPr>
                <w:rFonts w:ascii="Arial" w:hAnsi="Arial" w:cs="Arial"/>
                <w:sz w:val="18"/>
              </w:rPr>
              <w:br/>
            </w:r>
          </w:p>
          <w:p w14:paraId="684F7E3D" w14:textId="77777777" w:rsidR="009915AC" w:rsidRPr="00215D3C" w:rsidRDefault="009915AC" w:rsidP="00345970">
            <w:pPr>
              <w:keepNext/>
              <w:keepLines/>
              <w:spacing w:after="0"/>
              <w:rPr>
                <w:rFonts w:ascii="Arial" w:hAnsi="Arial" w:cs="Arial"/>
                <w:sz w:val="18"/>
              </w:rPr>
            </w:pPr>
            <w:r>
              <w:rPr>
                <w:rFonts w:ascii="Arial" w:hAnsi="Arial" w:cs="Arial"/>
                <w:sz w:val="18"/>
              </w:rPr>
              <w:t>The present document</w:t>
            </w:r>
            <w:r w:rsidRPr="00215D3C">
              <w:rPr>
                <w:rFonts w:ascii="Arial" w:hAnsi="Arial" w:cs="Arial"/>
                <w:sz w:val="18"/>
              </w:rPr>
              <w:t xml:space="preserve"> allows the support of two such information parts to carry</w:t>
            </w:r>
          </w:p>
          <w:p w14:paraId="4CAAD1B6" w14:textId="77777777" w:rsidR="009915AC" w:rsidRPr="00215D3C" w:rsidRDefault="009915AC" w:rsidP="00345970">
            <w:pPr>
              <w:pStyle w:val="B10"/>
            </w:pPr>
            <w:r>
              <w:t>-</w:t>
            </w:r>
            <w:r>
              <w:tab/>
            </w:r>
            <w:r w:rsidRPr="00215D3C">
              <w:t>vendor defined perceived severity</w:t>
            </w:r>
          </w:p>
          <w:p w14:paraId="503C0E01" w14:textId="77777777" w:rsidR="009915AC" w:rsidRPr="00215D3C" w:rsidRDefault="009915AC" w:rsidP="00345970">
            <w:pPr>
              <w:pStyle w:val="B10"/>
            </w:pPr>
            <w:r>
              <w:t>-</w:t>
            </w:r>
            <w:r>
              <w:tab/>
            </w:r>
            <w:r w:rsidRPr="00215D3C">
              <w:t>vendor defined alarm type</w:t>
            </w:r>
          </w:p>
          <w:p w14:paraId="2AF222DE" w14:textId="77777777" w:rsidR="009915AC" w:rsidRPr="00215D3C" w:rsidRDefault="009915AC" w:rsidP="00345970">
            <w:pPr>
              <w:keepNext/>
              <w:keepLines/>
              <w:spacing w:after="0"/>
              <w:rPr>
                <w:rFonts w:ascii="Arial" w:hAnsi="Arial" w:cs="Arial"/>
                <w:sz w:val="18"/>
              </w:rPr>
            </w:pPr>
            <w:proofErr w:type="gramStart"/>
            <w:r w:rsidRPr="00215D3C">
              <w:rPr>
                <w:rFonts w:ascii="Arial" w:hAnsi="Arial" w:cs="Arial"/>
                <w:sz w:val="18"/>
              </w:rPr>
              <w:t>using</w:t>
            </w:r>
            <w:proofErr w:type="gramEnd"/>
            <w:r w:rsidRPr="00215D3C">
              <w:rPr>
                <w:rFonts w:ascii="Arial" w:hAnsi="Arial" w:cs="Arial"/>
                <w:sz w:val="18"/>
              </w:rPr>
              <w:t xml:space="preserve"> defined identification.</w:t>
            </w:r>
          </w:p>
          <w:p w14:paraId="263064B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Other vendor specific information parts are allowed by using vendor specific identifications.</w:t>
            </w:r>
          </w:p>
        </w:tc>
      </w:tr>
      <w:tr w:rsidR="009915AC" w:rsidRPr="00215D3C" w14:paraId="49384D6D" w14:textId="77777777" w:rsidTr="00345970">
        <w:trPr>
          <w:cantSplit/>
          <w:jc w:val="center"/>
        </w:trPr>
        <w:tc>
          <w:tcPr>
            <w:tcW w:w="1111" w:type="pct"/>
          </w:tcPr>
          <w:p w14:paraId="387D3CE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rootCauseIndicator</w:t>
            </w:r>
            <w:proofErr w:type="spellEnd"/>
          </w:p>
        </w:tc>
        <w:tc>
          <w:tcPr>
            <w:tcW w:w="2726" w:type="pct"/>
          </w:tcPr>
          <w:p w14:paraId="3795888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that this </w:t>
            </w:r>
            <w:proofErr w:type="spellStart"/>
            <w:r w:rsidRPr="00215D3C">
              <w:rPr>
                <w:rFonts w:ascii="Courier New" w:hAnsi="Courier New"/>
                <w:sz w:val="18"/>
              </w:rPr>
              <w:t>AlarmInformation</w:t>
            </w:r>
            <w:proofErr w:type="spellEnd"/>
            <w:r w:rsidRPr="00215D3C">
              <w:rPr>
                <w:rFonts w:ascii="Arial" w:hAnsi="Arial" w:cs="Arial"/>
                <w:sz w:val="18"/>
              </w:rPr>
              <w:t xml:space="preserve"> is the root cause of the events captured by the notifications whose identifiers are in the related</w:t>
            </w:r>
            <w:r w:rsidRPr="00215D3C">
              <w:rPr>
                <w:rFonts w:ascii="Courier New" w:hAnsi="Courier New" w:cs="Courier New"/>
                <w:sz w:val="18"/>
              </w:rPr>
              <w:t xml:space="preserve"> </w:t>
            </w:r>
            <w:proofErr w:type="spellStart"/>
            <w:r w:rsidRPr="00215D3C">
              <w:rPr>
                <w:rFonts w:ascii="Courier New" w:hAnsi="Courier New" w:cs="Courier New"/>
                <w:sz w:val="18"/>
              </w:rPr>
              <w:t>CorrelatedNotification</w:t>
            </w:r>
            <w:proofErr w:type="spellEnd"/>
            <w:r w:rsidRPr="00215D3C">
              <w:rPr>
                <w:rFonts w:ascii="Courier New" w:hAnsi="Courier New" w:cs="Courier New"/>
                <w:sz w:val="18"/>
              </w:rPr>
              <w:t xml:space="preserve"> </w:t>
            </w:r>
            <w:r w:rsidRPr="00215D3C">
              <w:rPr>
                <w:rFonts w:ascii="Arial" w:hAnsi="Arial" w:cs="Arial"/>
                <w:sz w:val="18"/>
              </w:rPr>
              <w:t>instances.</w:t>
            </w:r>
          </w:p>
        </w:tc>
        <w:tc>
          <w:tcPr>
            <w:tcW w:w="1163" w:type="pct"/>
          </w:tcPr>
          <w:p w14:paraId="7EA2DE55" w14:textId="77777777" w:rsidR="009915AC" w:rsidRPr="00215D3C" w:rsidRDefault="009915AC" w:rsidP="00345970">
            <w:pPr>
              <w:keepNext/>
              <w:keepLines/>
              <w:spacing w:after="0"/>
              <w:rPr>
                <w:rFonts w:ascii="Arial" w:hAnsi="Arial" w:cs="Arial"/>
                <w:sz w:val="18"/>
              </w:rPr>
            </w:pPr>
            <w:proofErr w:type="spellStart"/>
            <w:r>
              <w:rPr>
                <w:rFonts w:ascii="Arial" w:hAnsi="Arial" w:cs="Arial"/>
                <w:sz w:val="18"/>
              </w:rPr>
              <w:t>boolean</w:t>
            </w:r>
            <w:proofErr w:type="spellEnd"/>
          </w:p>
        </w:tc>
      </w:tr>
      <w:tr w:rsidR="009915AC" w:rsidRPr="00215D3C" w14:paraId="0760249D" w14:textId="77777777" w:rsidTr="00345970">
        <w:trPr>
          <w:cantSplit/>
          <w:jc w:val="center"/>
        </w:trPr>
        <w:tc>
          <w:tcPr>
            <w:tcW w:w="1111" w:type="pct"/>
          </w:tcPr>
          <w:p w14:paraId="0FFF33D4"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lastRenderedPageBreak/>
              <w:t>ackTime</w:t>
            </w:r>
            <w:proofErr w:type="spellEnd"/>
          </w:p>
        </w:tc>
        <w:tc>
          <w:tcPr>
            <w:tcW w:w="2726" w:type="pct"/>
          </w:tcPr>
          <w:p w14:paraId="4C740EB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time when the alarm has been acknowledged or unacknowledged the last time, i.e. it registers the time when </w:t>
            </w:r>
            <w:proofErr w:type="spellStart"/>
            <w:r w:rsidRPr="00215D3C">
              <w:rPr>
                <w:rFonts w:ascii="Arial" w:hAnsi="Arial" w:cs="Arial"/>
                <w:sz w:val="18"/>
              </w:rPr>
              <w:t>ackState</w:t>
            </w:r>
            <w:proofErr w:type="spellEnd"/>
            <w:r w:rsidRPr="00215D3C">
              <w:rPr>
                <w:rFonts w:ascii="Arial" w:hAnsi="Arial" w:cs="Arial"/>
                <w:sz w:val="18"/>
              </w:rPr>
              <w:t xml:space="preserve"> changes.</w:t>
            </w:r>
          </w:p>
        </w:tc>
        <w:tc>
          <w:tcPr>
            <w:tcW w:w="1163" w:type="pct"/>
          </w:tcPr>
          <w:p w14:paraId="1B64DC3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that indicate valid time that are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20A7BAFB" w14:textId="77777777" w:rsidTr="00345970">
        <w:trPr>
          <w:cantSplit/>
          <w:jc w:val="center"/>
        </w:trPr>
        <w:tc>
          <w:tcPr>
            <w:tcW w:w="1111" w:type="pct"/>
          </w:tcPr>
          <w:p w14:paraId="0E69423A"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ackUserId</w:t>
            </w:r>
            <w:proofErr w:type="spellEnd"/>
          </w:p>
        </w:tc>
        <w:tc>
          <w:tcPr>
            <w:tcW w:w="2726" w:type="pct"/>
          </w:tcPr>
          <w:p w14:paraId="771E5E78"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last user who has changed the </w:t>
            </w:r>
            <w:r>
              <w:rPr>
                <w:rFonts w:ascii="Arial" w:hAnsi="Arial"/>
                <w:sz w:val="18"/>
              </w:rPr>
              <w:t>a</w:t>
            </w:r>
            <w:r w:rsidRPr="00215D3C">
              <w:rPr>
                <w:rFonts w:ascii="Arial" w:hAnsi="Arial"/>
                <w:sz w:val="18"/>
              </w:rPr>
              <w:t xml:space="preserve">cknowledgement </w:t>
            </w:r>
            <w:r>
              <w:rPr>
                <w:rFonts w:ascii="Arial" w:hAnsi="Arial"/>
                <w:sz w:val="18"/>
              </w:rPr>
              <w:t>s</w:t>
            </w:r>
            <w:r w:rsidRPr="00215D3C">
              <w:rPr>
                <w:rFonts w:ascii="Arial" w:hAnsi="Arial"/>
                <w:sz w:val="18"/>
              </w:rPr>
              <w:t xml:space="preserve">tate. </w:t>
            </w:r>
          </w:p>
        </w:tc>
        <w:tc>
          <w:tcPr>
            <w:tcW w:w="1163" w:type="pct"/>
          </w:tcPr>
          <w:p w14:paraId="631B12A9"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human operator such as "John Smith" or it can identify a group, such as "Team Six", or it can contain no information such as "".</w:t>
            </w:r>
          </w:p>
        </w:tc>
      </w:tr>
      <w:tr w:rsidR="009915AC" w:rsidRPr="00215D3C" w14:paraId="34E41B22" w14:textId="77777777" w:rsidTr="00345970">
        <w:trPr>
          <w:cantSplit/>
          <w:jc w:val="center"/>
        </w:trPr>
        <w:tc>
          <w:tcPr>
            <w:tcW w:w="1111" w:type="pct"/>
          </w:tcPr>
          <w:p w14:paraId="5DBD0400"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ackSystemId</w:t>
            </w:r>
            <w:proofErr w:type="spellEnd"/>
          </w:p>
        </w:tc>
        <w:tc>
          <w:tcPr>
            <w:tcW w:w="2726" w:type="pct"/>
          </w:tcPr>
          <w:p w14:paraId="374F6584"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system that last changed the </w:t>
            </w:r>
            <w:proofErr w:type="spellStart"/>
            <w:r w:rsidRPr="00215D3C">
              <w:rPr>
                <w:rFonts w:ascii="Arial" w:hAnsi="Arial"/>
                <w:sz w:val="18"/>
              </w:rPr>
              <w:t>ackState</w:t>
            </w:r>
            <w:proofErr w:type="spellEnd"/>
            <w:r w:rsidRPr="00215D3C">
              <w:rPr>
                <w:rFonts w:ascii="Arial" w:hAnsi="Arial"/>
                <w:sz w:val="18"/>
              </w:rPr>
              <w:t xml:space="preserve"> of an alarm, i.e. acknowledged or unacknowledged the alarm.</w:t>
            </w:r>
          </w:p>
        </w:tc>
        <w:tc>
          <w:tcPr>
            <w:tcW w:w="1163" w:type="pct"/>
          </w:tcPr>
          <w:p w14:paraId="7BF659E8"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system, such as "system 6" or it can contain no information such as "".</w:t>
            </w:r>
          </w:p>
        </w:tc>
      </w:tr>
      <w:tr w:rsidR="009915AC" w:rsidRPr="00215D3C" w14:paraId="14690BAA" w14:textId="77777777" w:rsidTr="00345970">
        <w:trPr>
          <w:cantSplit/>
          <w:jc w:val="center"/>
        </w:trPr>
        <w:tc>
          <w:tcPr>
            <w:tcW w:w="1111" w:type="pct"/>
          </w:tcPr>
          <w:p w14:paraId="2DF1B8F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ackState</w:t>
            </w:r>
            <w:proofErr w:type="spellEnd"/>
          </w:p>
        </w:tc>
        <w:tc>
          <w:tcPr>
            <w:tcW w:w="2726" w:type="pct"/>
          </w:tcPr>
          <w:p w14:paraId="2D5114B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w:t>
            </w:r>
            <w:r>
              <w:rPr>
                <w:rFonts w:ascii="Arial" w:hAnsi="Arial" w:cs="Arial"/>
                <w:sz w:val="18"/>
              </w:rPr>
              <w:t>a</w:t>
            </w:r>
            <w:r w:rsidRPr="00215D3C">
              <w:rPr>
                <w:rFonts w:ascii="Arial" w:hAnsi="Arial" w:cs="Arial"/>
                <w:sz w:val="18"/>
              </w:rPr>
              <w:t xml:space="preserve">cknowledgement </w:t>
            </w:r>
            <w:r>
              <w:rPr>
                <w:rFonts w:ascii="Arial" w:hAnsi="Arial" w:cs="Arial"/>
                <w:sz w:val="18"/>
              </w:rPr>
              <w:t>s</w:t>
            </w:r>
            <w:r w:rsidRPr="00215D3C">
              <w:rPr>
                <w:rFonts w:ascii="Arial" w:hAnsi="Arial" w:cs="Arial"/>
                <w:sz w:val="18"/>
              </w:rPr>
              <w:t xml:space="preserve">tate of </w:t>
            </w:r>
            <w:r>
              <w:rPr>
                <w:rFonts w:ascii="Arial" w:hAnsi="Arial" w:cs="Arial"/>
                <w:sz w:val="18"/>
              </w:rPr>
              <w:t>an</w:t>
            </w:r>
            <w:r w:rsidRPr="00215D3C">
              <w:rPr>
                <w:rFonts w:ascii="Arial" w:hAnsi="Arial" w:cs="Arial"/>
                <w:sz w:val="18"/>
              </w:rPr>
              <w:t xml:space="preserve"> alarm. </w:t>
            </w:r>
          </w:p>
        </w:tc>
        <w:tc>
          <w:tcPr>
            <w:tcW w:w="1163" w:type="pct"/>
          </w:tcPr>
          <w:p w14:paraId="1A93E960"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Acknowledged: the alarm has been acknowledged.</w:t>
            </w:r>
          </w:p>
          <w:p w14:paraId="376CD341" w14:textId="77777777" w:rsidR="009915AC" w:rsidRPr="00215D3C" w:rsidRDefault="009915AC" w:rsidP="00345970">
            <w:pPr>
              <w:keepNext/>
              <w:keepLines/>
              <w:spacing w:after="0"/>
              <w:rPr>
                <w:rFonts w:ascii="Arial" w:hAnsi="Arial" w:cs="Arial"/>
                <w:sz w:val="18"/>
              </w:rPr>
            </w:pPr>
          </w:p>
          <w:p w14:paraId="64F1341C"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Unacknowledged: the alarm has been unacknowledged or the alarm has never been acknowledged.</w:t>
            </w:r>
          </w:p>
        </w:tc>
      </w:tr>
      <w:tr w:rsidR="009915AC" w:rsidRPr="00215D3C" w14:paraId="5A47E54E" w14:textId="77777777" w:rsidTr="00345970">
        <w:trPr>
          <w:cantSplit/>
          <w:jc w:val="center"/>
        </w:trPr>
        <w:tc>
          <w:tcPr>
            <w:tcW w:w="1111" w:type="pct"/>
          </w:tcPr>
          <w:p w14:paraId="1CF1250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commentTime</w:t>
            </w:r>
            <w:proofErr w:type="spellEnd"/>
          </w:p>
        </w:tc>
        <w:tc>
          <w:tcPr>
            <w:tcW w:w="2726" w:type="pct"/>
          </w:tcPr>
          <w:p w14:paraId="6A26D7E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time when the comment has been added to the alarm.</w:t>
            </w:r>
          </w:p>
        </w:tc>
        <w:tc>
          <w:tcPr>
            <w:tcW w:w="1163" w:type="pct"/>
          </w:tcPr>
          <w:p w14:paraId="6F34DE7A" w14:textId="77777777" w:rsidR="009915AC" w:rsidRPr="00215D3C" w:rsidRDefault="009915AC" w:rsidP="00345970">
            <w:pPr>
              <w:keepNext/>
              <w:keepLines/>
              <w:spacing w:after="0"/>
              <w:rPr>
                <w:rFonts w:ascii="Arial" w:hAnsi="Arial" w:cs="Arial"/>
                <w:sz w:val="18"/>
              </w:rPr>
            </w:pPr>
          </w:p>
        </w:tc>
      </w:tr>
      <w:tr w:rsidR="009915AC" w:rsidRPr="00215D3C" w14:paraId="3A7E79C9" w14:textId="77777777" w:rsidTr="00345970">
        <w:trPr>
          <w:cantSplit/>
          <w:jc w:val="center"/>
        </w:trPr>
        <w:tc>
          <w:tcPr>
            <w:tcW w:w="1111" w:type="pct"/>
          </w:tcPr>
          <w:p w14:paraId="1334CC4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commentText</w:t>
            </w:r>
            <w:proofErr w:type="spellEnd"/>
          </w:p>
        </w:tc>
        <w:tc>
          <w:tcPr>
            <w:tcW w:w="2726" w:type="pct"/>
          </w:tcPr>
          <w:p w14:paraId="6B8CE18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textual comment.</w:t>
            </w:r>
          </w:p>
        </w:tc>
        <w:tc>
          <w:tcPr>
            <w:tcW w:w="1163" w:type="pct"/>
          </w:tcPr>
          <w:p w14:paraId="16B50B48" w14:textId="77777777" w:rsidR="009915AC" w:rsidRPr="00215D3C" w:rsidRDefault="009915AC" w:rsidP="00345970">
            <w:pPr>
              <w:keepNext/>
              <w:keepLines/>
              <w:spacing w:after="0"/>
              <w:rPr>
                <w:rFonts w:ascii="Arial" w:hAnsi="Arial" w:cs="Arial"/>
                <w:sz w:val="18"/>
              </w:rPr>
            </w:pPr>
          </w:p>
        </w:tc>
      </w:tr>
      <w:tr w:rsidR="009915AC" w:rsidRPr="00215D3C" w14:paraId="5F1D4515" w14:textId="77777777" w:rsidTr="00345970">
        <w:trPr>
          <w:cantSplit/>
          <w:jc w:val="center"/>
        </w:trPr>
        <w:tc>
          <w:tcPr>
            <w:tcW w:w="1111" w:type="pct"/>
          </w:tcPr>
          <w:p w14:paraId="2112E971"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commentUserId</w:t>
            </w:r>
            <w:proofErr w:type="spellEnd"/>
          </w:p>
        </w:tc>
        <w:tc>
          <w:tcPr>
            <w:tcW w:w="2726" w:type="pct"/>
          </w:tcPr>
          <w:p w14:paraId="6D924A3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identification of the user who made the comment.</w:t>
            </w:r>
          </w:p>
        </w:tc>
        <w:tc>
          <w:tcPr>
            <w:tcW w:w="1163" w:type="pct"/>
          </w:tcPr>
          <w:p w14:paraId="20365310" w14:textId="77777777" w:rsidR="009915AC" w:rsidRPr="00215D3C" w:rsidRDefault="009915AC" w:rsidP="00345970">
            <w:pPr>
              <w:keepNext/>
              <w:keepLines/>
              <w:spacing w:after="0"/>
              <w:rPr>
                <w:rFonts w:ascii="Arial" w:hAnsi="Arial" w:cs="Arial"/>
                <w:sz w:val="18"/>
              </w:rPr>
            </w:pPr>
          </w:p>
        </w:tc>
      </w:tr>
      <w:tr w:rsidR="009915AC" w:rsidRPr="00215D3C" w14:paraId="5289743A" w14:textId="77777777" w:rsidTr="00345970">
        <w:trPr>
          <w:cantSplit/>
          <w:jc w:val="center"/>
        </w:trPr>
        <w:tc>
          <w:tcPr>
            <w:tcW w:w="1111" w:type="pct"/>
          </w:tcPr>
          <w:p w14:paraId="00F02048"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commentSystemId</w:t>
            </w:r>
            <w:proofErr w:type="spellEnd"/>
          </w:p>
        </w:tc>
        <w:tc>
          <w:tcPr>
            <w:tcW w:w="2726" w:type="pct"/>
          </w:tcPr>
          <w:p w14:paraId="171321FB"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identification of the system (Management System) from which the comment is made. That system supports the user that made the comment.</w:t>
            </w:r>
          </w:p>
        </w:tc>
        <w:tc>
          <w:tcPr>
            <w:tcW w:w="1163" w:type="pct"/>
          </w:tcPr>
          <w:p w14:paraId="540B5A06" w14:textId="77777777" w:rsidR="009915AC" w:rsidRPr="00215D3C" w:rsidRDefault="009915AC" w:rsidP="00345970">
            <w:pPr>
              <w:keepNext/>
              <w:keepLines/>
              <w:spacing w:after="0"/>
              <w:rPr>
                <w:rFonts w:ascii="Arial" w:hAnsi="Arial" w:cs="Arial"/>
                <w:sz w:val="18"/>
              </w:rPr>
            </w:pPr>
          </w:p>
        </w:tc>
      </w:tr>
      <w:tr w:rsidR="009915AC" w:rsidRPr="00215D3C" w14:paraId="0FBC4137" w14:textId="77777777" w:rsidTr="00345970">
        <w:trPr>
          <w:cantSplit/>
          <w:jc w:val="center"/>
        </w:trPr>
        <w:tc>
          <w:tcPr>
            <w:tcW w:w="1111" w:type="pct"/>
          </w:tcPr>
          <w:p w14:paraId="7E3CC7B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clearUserId</w:t>
            </w:r>
            <w:proofErr w:type="spellEnd"/>
          </w:p>
        </w:tc>
        <w:tc>
          <w:tcPr>
            <w:tcW w:w="2726" w:type="pct"/>
          </w:tcPr>
          <w:p w14:paraId="7CC66782"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carries the identity of the user who invokes the </w:t>
            </w:r>
            <w:proofErr w:type="spellStart"/>
            <w:r w:rsidRPr="00215D3C">
              <w:rPr>
                <w:rFonts w:ascii="Arial" w:hAnsi="Arial"/>
                <w:sz w:val="18"/>
              </w:rPr>
              <w:t>clearAlarms</w:t>
            </w:r>
            <w:proofErr w:type="spellEnd"/>
            <w:r w:rsidRPr="00215D3C">
              <w:rPr>
                <w:rFonts w:ascii="Arial" w:hAnsi="Arial"/>
                <w:sz w:val="18"/>
              </w:rPr>
              <w:t xml:space="preserve"> operation.</w:t>
            </w:r>
          </w:p>
        </w:tc>
        <w:tc>
          <w:tcPr>
            <w:tcW w:w="1163" w:type="pct"/>
          </w:tcPr>
          <w:p w14:paraId="627DD0B3"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human operator such as "John Smith" or it can identify a group, such as "Team Six", or it can contain no information such as "".</w:t>
            </w:r>
          </w:p>
        </w:tc>
      </w:tr>
      <w:tr w:rsidR="009915AC" w:rsidRPr="00215D3C" w14:paraId="10B01D58" w14:textId="77777777" w:rsidTr="00345970">
        <w:trPr>
          <w:cantSplit/>
          <w:jc w:val="center"/>
        </w:trPr>
        <w:tc>
          <w:tcPr>
            <w:tcW w:w="1111" w:type="pct"/>
          </w:tcPr>
          <w:p w14:paraId="441E9AD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clearSystemId</w:t>
            </w:r>
            <w:proofErr w:type="spellEnd"/>
          </w:p>
        </w:tc>
        <w:tc>
          <w:tcPr>
            <w:tcW w:w="2726" w:type="pct"/>
          </w:tcPr>
          <w:p w14:paraId="65263AD6" w14:textId="0C7CBA59" w:rsidR="009915AC" w:rsidRPr="00215D3C" w:rsidRDefault="009915AC" w:rsidP="00345970">
            <w:pPr>
              <w:keepNext/>
              <w:keepLines/>
              <w:spacing w:after="0"/>
              <w:rPr>
                <w:rFonts w:ascii="Arial" w:hAnsi="Arial"/>
                <w:sz w:val="18"/>
              </w:rPr>
            </w:pPr>
            <w:r w:rsidRPr="00215D3C">
              <w:rPr>
                <w:rFonts w:ascii="Arial" w:hAnsi="Arial"/>
                <w:sz w:val="18"/>
              </w:rPr>
              <w:t>It carries the identity of the system in consuming the fault management service.</w:t>
            </w:r>
            <w:r>
              <w:rPr>
                <w:rFonts w:ascii="Arial" w:hAnsi="Arial"/>
                <w:sz w:val="18"/>
              </w:rPr>
              <w:t xml:space="preserve"> </w:t>
            </w:r>
            <w:r w:rsidRPr="00215D3C">
              <w:rPr>
                <w:rFonts w:ascii="Arial" w:hAnsi="Arial"/>
                <w:sz w:val="18"/>
              </w:rPr>
              <w:t xml:space="preserve">That management service consumer supports the user who invokes the </w:t>
            </w:r>
            <w:proofErr w:type="spellStart"/>
            <w:r w:rsidRPr="00215D3C">
              <w:rPr>
                <w:rFonts w:ascii="Arial" w:hAnsi="Arial"/>
                <w:sz w:val="18"/>
              </w:rPr>
              <w:t>clearAlarms</w:t>
            </w:r>
            <w:proofErr w:type="spellEnd"/>
            <w:del w:id="45" w:author="Huawei" w:date="2021-04-26T09:56:00Z">
              <w:r w:rsidRPr="00215D3C" w:rsidDel="009915AC">
                <w:rPr>
                  <w:rFonts w:ascii="Arial" w:hAnsi="Arial"/>
                  <w:sz w:val="18"/>
                </w:rPr>
                <w:delText>()</w:delText>
              </w:r>
            </w:del>
            <w:ins w:id="46" w:author="Huawei" w:date="2021-04-26T09:56:00Z">
              <w:r>
                <w:rPr>
                  <w:rFonts w:ascii="Arial" w:hAnsi="Arial"/>
                  <w:sz w:val="18"/>
                </w:rPr>
                <w:t xml:space="preserve"> operation</w:t>
              </w:r>
            </w:ins>
            <w:r w:rsidRPr="00215D3C">
              <w:rPr>
                <w:rFonts w:ascii="Arial" w:hAnsi="Arial"/>
                <w:sz w:val="18"/>
              </w:rPr>
              <w:t>.</w:t>
            </w:r>
          </w:p>
        </w:tc>
        <w:tc>
          <w:tcPr>
            <w:tcW w:w="1163" w:type="pct"/>
          </w:tcPr>
          <w:p w14:paraId="06AC07B3"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system, such as "system 6" or it can contain no information such as "".</w:t>
            </w:r>
          </w:p>
        </w:tc>
      </w:tr>
      <w:tr w:rsidR="009915AC" w:rsidRPr="00215D3C" w14:paraId="37026C51" w14:textId="77777777" w:rsidTr="00345970">
        <w:trPr>
          <w:cantSplit/>
          <w:jc w:val="center"/>
        </w:trPr>
        <w:tc>
          <w:tcPr>
            <w:tcW w:w="1111" w:type="pct"/>
          </w:tcPr>
          <w:p w14:paraId="4F627F1A"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serviceUser</w:t>
            </w:r>
            <w:proofErr w:type="spellEnd"/>
          </w:p>
        </w:tc>
        <w:tc>
          <w:tcPr>
            <w:tcW w:w="2726" w:type="pct"/>
          </w:tcPr>
          <w:p w14:paraId="10B2E2E3"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service-user whose request for service provided by the </w:t>
            </w:r>
            <w:proofErr w:type="spellStart"/>
            <w:r w:rsidRPr="00215D3C">
              <w:rPr>
                <w:rFonts w:ascii="Arial" w:hAnsi="Arial"/>
                <w:sz w:val="18"/>
              </w:rPr>
              <w:t>serviceProvider</w:t>
            </w:r>
            <w:proofErr w:type="spellEnd"/>
            <w:r w:rsidRPr="00215D3C">
              <w:rPr>
                <w:rFonts w:ascii="Arial" w:hAnsi="Arial"/>
                <w:sz w:val="18"/>
              </w:rPr>
              <w:t xml:space="preserve"> led to the generation of the security alarm.</w:t>
            </w:r>
          </w:p>
        </w:tc>
        <w:tc>
          <w:tcPr>
            <w:tcW w:w="1163" w:type="pct"/>
          </w:tcPr>
          <w:p w14:paraId="39B6DB28" w14:textId="77777777" w:rsidR="009915AC" w:rsidRPr="00215D3C" w:rsidRDefault="009915AC" w:rsidP="00345970">
            <w:pPr>
              <w:keepNext/>
              <w:keepLines/>
              <w:spacing w:after="0"/>
              <w:rPr>
                <w:rFonts w:ascii="Arial" w:hAnsi="Arial"/>
                <w:sz w:val="18"/>
              </w:rPr>
            </w:pPr>
            <w:r w:rsidRPr="00215D3C">
              <w:rPr>
                <w:rFonts w:ascii="Arial" w:hAnsi="Arial"/>
                <w:sz w:val="18"/>
              </w:rPr>
              <w:t>This attribute may carry no information if the server user is not identifiable.</w:t>
            </w:r>
          </w:p>
        </w:tc>
      </w:tr>
      <w:tr w:rsidR="009915AC" w:rsidRPr="00215D3C" w14:paraId="39BC527B" w14:textId="77777777" w:rsidTr="00345970">
        <w:trPr>
          <w:cantSplit/>
          <w:jc w:val="center"/>
        </w:trPr>
        <w:tc>
          <w:tcPr>
            <w:tcW w:w="1111" w:type="pct"/>
          </w:tcPr>
          <w:p w14:paraId="730230A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serviceProvider</w:t>
            </w:r>
            <w:proofErr w:type="spellEnd"/>
          </w:p>
        </w:tc>
        <w:tc>
          <w:tcPr>
            <w:tcW w:w="2726" w:type="pct"/>
          </w:tcPr>
          <w:p w14:paraId="36112640"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service-provider whose service is requested by the </w:t>
            </w:r>
            <w:proofErr w:type="spellStart"/>
            <w:r w:rsidRPr="00215D3C">
              <w:rPr>
                <w:rFonts w:ascii="Arial" w:hAnsi="Arial"/>
                <w:sz w:val="18"/>
              </w:rPr>
              <w:t>serviceUser</w:t>
            </w:r>
            <w:proofErr w:type="spellEnd"/>
            <w:r w:rsidRPr="00215D3C">
              <w:rPr>
                <w:rFonts w:ascii="Arial" w:hAnsi="Arial"/>
                <w:sz w:val="18"/>
              </w:rPr>
              <w:t xml:space="preserve"> and the service request provokes the generation of the security alarm. </w:t>
            </w:r>
          </w:p>
        </w:tc>
        <w:tc>
          <w:tcPr>
            <w:tcW w:w="1163" w:type="pct"/>
          </w:tcPr>
          <w:p w14:paraId="4AF525EA" w14:textId="77777777" w:rsidR="009915AC" w:rsidRPr="00215D3C" w:rsidRDefault="009915AC" w:rsidP="00345970">
            <w:pPr>
              <w:keepNext/>
              <w:keepLines/>
              <w:spacing w:after="0"/>
              <w:rPr>
                <w:rFonts w:ascii="Arial" w:hAnsi="Arial"/>
                <w:sz w:val="18"/>
              </w:rPr>
            </w:pPr>
          </w:p>
        </w:tc>
      </w:tr>
      <w:tr w:rsidR="009915AC" w:rsidRPr="00215D3C" w14:paraId="0F2670BD" w14:textId="77777777" w:rsidTr="00345970">
        <w:trPr>
          <w:cantSplit/>
          <w:jc w:val="center"/>
        </w:trPr>
        <w:tc>
          <w:tcPr>
            <w:tcW w:w="1111" w:type="pct"/>
          </w:tcPr>
          <w:p w14:paraId="08B515AC"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securityAlarmDetector</w:t>
            </w:r>
            <w:proofErr w:type="spellEnd"/>
          </w:p>
        </w:tc>
        <w:tc>
          <w:tcPr>
            <w:tcW w:w="2726" w:type="pct"/>
          </w:tcPr>
          <w:p w14:paraId="260D2AEC" w14:textId="77777777" w:rsidR="009915AC" w:rsidRPr="00215D3C" w:rsidRDefault="009915AC" w:rsidP="00345970">
            <w:pPr>
              <w:keepNext/>
              <w:keepLines/>
              <w:spacing w:after="0"/>
              <w:rPr>
                <w:rFonts w:ascii="Arial" w:hAnsi="Arial"/>
                <w:sz w:val="18"/>
              </w:rPr>
            </w:pPr>
            <w:r w:rsidRPr="00215D3C">
              <w:rPr>
                <w:rFonts w:ascii="Arial" w:hAnsi="Arial"/>
                <w:sz w:val="18"/>
              </w:rPr>
              <w:t>It carries the identity of the detector of the security alarm.</w:t>
            </w:r>
          </w:p>
        </w:tc>
        <w:tc>
          <w:tcPr>
            <w:tcW w:w="1163" w:type="pct"/>
          </w:tcPr>
          <w:p w14:paraId="6234657E" w14:textId="77777777" w:rsidR="009915AC" w:rsidRPr="00215D3C" w:rsidRDefault="009915AC" w:rsidP="00345970">
            <w:pPr>
              <w:keepNext/>
              <w:keepLines/>
              <w:spacing w:after="0"/>
              <w:rPr>
                <w:rFonts w:ascii="Arial" w:hAnsi="Arial"/>
                <w:sz w:val="18"/>
              </w:rPr>
            </w:pPr>
            <w:r w:rsidRPr="00215D3C">
              <w:rPr>
                <w:rFonts w:ascii="Arial" w:hAnsi="Arial"/>
                <w:sz w:val="18"/>
              </w:rPr>
              <w:t>This attribute may carry no information if the security alarm detector is not identifiable.</w:t>
            </w:r>
          </w:p>
        </w:tc>
      </w:tr>
      <w:tr w:rsidR="009915AC" w:rsidRPr="00215D3C" w14:paraId="7B146B2A" w14:textId="77777777" w:rsidTr="00345970">
        <w:trPr>
          <w:cantSplit/>
          <w:jc w:val="center"/>
        </w:trPr>
        <w:tc>
          <w:tcPr>
            <w:tcW w:w="1111" w:type="pct"/>
          </w:tcPr>
          <w:p w14:paraId="50BFAD98"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sourceObjectInstance</w:t>
            </w:r>
            <w:proofErr w:type="spellEnd"/>
          </w:p>
        </w:tc>
        <w:tc>
          <w:tcPr>
            <w:tcW w:w="2726" w:type="pct"/>
          </w:tcPr>
          <w:p w14:paraId="64737D21" w14:textId="77777777" w:rsidR="009915AC" w:rsidRPr="00215D3C" w:rsidRDefault="009915AC" w:rsidP="00345970">
            <w:pPr>
              <w:keepNext/>
              <w:keepLines/>
              <w:spacing w:after="0"/>
              <w:rPr>
                <w:rFonts w:ascii="Arial" w:hAnsi="Arial"/>
                <w:sz w:val="18"/>
              </w:rPr>
            </w:pPr>
            <w:r w:rsidRPr="00D44C88">
              <w:rPr>
                <w:rFonts w:ascii="Arial" w:hAnsi="Arial"/>
                <w:sz w:val="18"/>
              </w:rPr>
              <w:t xml:space="preserve">It identifies one </w:t>
            </w:r>
            <w:proofErr w:type="spellStart"/>
            <w:r w:rsidRPr="00D44C88">
              <w:rPr>
                <w:rFonts w:ascii="Arial" w:hAnsi="Arial"/>
                <w:sz w:val="18"/>
              </w:rPr>
              <w:t>MonitoredEntity</w:t>
            </w:r>
            <w:proofErr w:type="spellEnd"/>
            <w:r w:rsidRPr="00D44C88">
              <w:rPr>
                <w:rFonts w:ascii="Arial" w:hAnsi="Arial"/>
                <w:sz w:val="18"/>
              </w:rPr>
              <w:t>.</w:t>
            </w:r>
          </w:p>
        </w:tc>
        <w:tc>
          <w:tcPr>
            <w:tcW w:w="1163" w:type="pct"/>
          </w:tcPr>
          <w:p w14:paraId="3D943DD2" w14:textId="77777777" w:rsidR="009915AC" w:rsidRPr="00215D3C" w:rsidRDefault="009915AC" w:rsidP="00345970">
            <w:pPr>
              <w:keepNext/>
              <w:keepLines/>
              <w:spacing w:after="0"/>
              <w:rPr>
                <w:rFonts w:ascii="Arial" w:hAnsi="Arial"/>
                <w:sz w:val="18"/>
              </w:rPr>
            </w:pPr>
            <w:r w:rsidRPr="00D44C88">
              <w:rPr>
                <w:rFonts w:ascii="Arial" w:hAnsi="Arial"/>
                <w:sz w:val="18"/>
              </w:rPr>
              <w:t>All values that carry the semantics of DN.</w:t>
            </w:r>
          </w:p>
        </w:tc>
      </w:tr>
      <w:tr w:rsidR="009915AC" w:rsidRPr="00215D3C" w14:paraId="50AA53EF" w14:textId="77777777" w:rsidTr="00345970">
        <w:trPr>
          <w:cantSplit/>
          <w:jc w:val="center"/>
        </w:trPr>
        <w:tc>
          <w:tcPr>
            <w:tcW w:w="1111" w:type="pct"/>
          </w:tcPr>
          <w:p w14:paraId="59602E3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notificationIdSet</w:t>
            </w:r>
            <w:proofErr w:type="spellEnd"/>
          </w:p>
        </w:tc>
        <w:tc>
          <w:tcPr>
            <w:tcW w:w="2726" w:type="pct"/>
          </w:tcPr>
          <w:p w14:paraId="59D97C25" w14:textId="77777777" w:rsidR="009915AC" w:rsidRPr="00215D3C" w:rsidRDefault="009915AC" w:rsidP="00345970">
            <w:pPr>
              <w:keepNext/>
              <w:keepLines/>
              <w:spacing w:after="0"/>
              <w:rPr>
                <w:rFonts w:ascii="Arial" w:hAnsi="Arial"/>
                <w:sz w:val="18"/>
              </w:rPr>
            </w:pPr>
            <w:r w:rsidRPr="00D44C88">
              <w:rPr>
                <w:rFonts w:ascii="Arial" w:hAnsi="Arial"/>
                <w:sz w:val="18"/>
              </w:rPr>
              <w:t>It carries one or more notification identifiers.</w:t>
            </w:r>
          </w:p>
        </w:tc>
        <w:tc>
          <w:tcPr>
            <w:tcW w:w="1163" w:type="pct"/>
          </w:tcPr>
          <w:p w14:paraId="077C8FEE" w14:textId="77777777" w:rsidR="009915AC" w:rsidRPr="00215D3C" w:rsidRDefault="009915AC" w:rsidP="00345970">
            <w:pPr>
              <w:keepNext/>
              <w:keepLines/>
              <w:spacing w:after="0"/>
              <w:rPr>
                <w:rFonts w:ascii="Arial" w:hAnsi="Arial"/>
                <w:sz w:val="18"/>
              </w:rPr>
            </w:pPr>
          </w:p>
        </w:tc>
      </w:tr>
    </w:tbl>
    <w:p w14:paraId="3162D3B0" w14:textId="77777777" w:rsidR="009915AC" w:rsidRPr="00215D3C" w:rsidRDefault="009915AC" w:rsidP="009915AC">
      <w:pPr>
        <w:rPr>
          <w:snapToGrid w:val="0"/>
        </w:rPr>
      </w:pPr>
    </w:p>
    <w:p w14:paraId="375FD4F0" w14:textId="77777777" w:rsidR="009915AC" w:rsidRPr="00215D3C" w:rsidRDefault="009915AC" w:rsidP="009915AC">
      <w:pPr>
        <w:pStyle w:val="6"/>
      </w:pPr>
      <w:bookmarkStart w:id="47" w:name="_Toc20494535"/>
      <w:bookmarkStart w:id="48" w:name="_Toc26975580"/>
      <w:bookmarkStart w:id="49" w:name="_Toc35856453"/>
      <w:bookmarkStart w:id="50" w:name="_Toc44001309"/>
      <w:bookmarkStart w:id="51" w:name="_Toc51580908"/>
      <w:bookmarkStart w:id="52" w:name="_Toc52356171"/>
      <w:bookmarkStart w:id="53" w:name="_Toc55227741"/>
      <w:bookmarkStart w:id="54" w:name="_Toc67653320"/>
      <w:r>
        <w:t>11.2</w:t>
      </w:r>
      <w:r w:rsidRPr="00215D3C">
        <w:t>.2.1.5.2</w:t>
      </w:r>
      <w:r w:rsidRPr="00215D3C">
        <w:tab/>
        <w:t>Constraints</w:t>
      </w:r>
      <w:bookmarkEnd w:id="47"/>
      <w:bookmarkEnd w:id="48"/>
      <w:bookmarkEnd w:id="49"/>
      <w:bookmarkEnd w:id="50"/>
      <w:bookmarkEnd w:id="51"/>
      <w:bookmarkEnd w:id="52"/>
      <w:bookmarkEnd w:id="53"/>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7366"/>
      </w:tblGrid>
      <w:tr w:rsidR="009915AC" w:rsidRPr="00215D3C" w14:paraId="61939786" w14:textId="77777777" w:rsidTr="00345970">
        <w:trPr>
          <w:jc w:val="center"/>
        </w:trPr>
        <w:tc>
          <w:tcPr>
            <w:tcW w:w="1175" w:type="pct"/>
            <w:shd w:val="clear" w:color="auto" w:fill="BFBFBF"/>
          </w:tcPr>
          <w:p w14:paraId="7278D865"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Name</w:t>
            </w:r>
          </w:p>
        </w:tc>
        <w:tc>
          <w:tcPr>
            <w:tcW w:w="3825" w:type="pct"/>
            <w:shd w:val="clear" w:color="auto" w:fill="BFBFBF"/>
          </w:tcPr>
          <w:p w14:paraId="21129966"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Definition</w:t>
            </w:r>
          </w:p>
        </w:tc>
      </w:tr>
      <w:tr w:rsidR="009915AC" w:rsidRPr="00215D3C" w14:paraId="62B2638D" w14:textId="77777777" w:rsidTr="00345970">
        <w:trPr>
          <w:jc w:val="center"/>
        </w:trPr>
        <w:tc>
          <w:tcPr>
            <w:tcW w:w="1175" w:type="pct"/>
          </w:tcPr>
          <w:p w14:paraId="7628D5B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inv_alarmChangedTime</w:t>
            </w:r>
            <w:proofErr w:type="spellEnd"/>
          </w:p>
        </w:tc>
        <w:tc>
          <w:tcPr>
            <w:tcW w:w="3825" w:type="pct"/>
          </w:tcPr>
          <w:p w14:paraId="179C4FE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0EEB1B2A" w14:textId="77777777" w:rsidTr="00345970">
        <w:trPr>
          <w:jc w:val="center"/>
        </w:trPr>
        <w:tc>
          <w:tcPr>
            <w:tcW w:w="1175" w:type="pct"/>
          </w:tcPr>
          <w:p w14:paraId="70A2041E"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inv_alarmClearedTime</w:t>
            </w:r>
            <w:proofErr w:type="spellEnd"/>
          </w:p>
        </w:tc>
        <w:tc>
          <w:tcPr>
            <w:tcW w:w="3825" w:type="pct"/>
          </w:tcPr>
          <w:p w14:paraId="1284E25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537E1A8C" w14:textId="77777777" w:rsidTr="00345970">
        <w:trPr>
          <w:jc w:val="center"/>
        </w:trPr>
        <w:tc>
          <w:tcPr>
            <w:tcW w:w="1175" w:type="pct"/>
          </w:tcPr>
          <w:p w14:paraId="6C7DD6A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inv_ackTime</w:t>
            </w:r>
            <w:proofErr w:type="spellEnd"/>
          </w:p>
        </w:tc>
        <w:tc>
          <w:tcPr>
            <w:tcW w:w="3825" w:type="pct"/>
          </w:tcPr>
          <w:p w14:paraId="32A0879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6D86E61E" w14:textId="77777777" w:rsidTr="00345970">
        <w:trPr>
          <w:jc w:val="center"/>
        </w:trPr>
        <w:tc>
          <w:tcPr>
            <w:tcW w:w="1175" w:type="pct"/>
          </w:tcPr>
          <w:p w14:paraId="27CD484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inv_notificationId</w:t>
            </w:r>
            <w:proofErr w:type="spellEnd"/>
          </w:p>
        </w:tc>
        <w:tc>
          <w:tcPr>
            <w:tcW w:w="3825" w:type="pct"/>
          </w:tcPr>
          <w:p w14:paraId="095A6FFD" w14:textId="77777777" w:rsidR="009915AC" w:rsidRPr="00215D3C" w:rsidRDefault="009915AC" w:rsidP="00345970">
            <w:pPr>
              <w:keepNext/>
              <w:keepLines/>
              <w:spacing w:after="0"/>
              <w:rPr>
                <w:rFonts w:ascii="Arial" w:hAnsi="Arial" w:cs="Arial"/>
                <w:sz w:val="18"/>
              </w:rPr>
            </w:pPr>
            <w:proofErr w:type="spellStart"/>
            <w:r w:rsidRPr="00215D3C">
              <w:rPr>
                <w:rFonts w:ascii="Arial" w:hAnsi="Arial" w:cs="Arial"/>
                <w:sz w:val="18"/>
              </w:rPr>
              <w:t>NotificationIds</w:t>
            </w:r>
            <w:proofErr w:type="spellEnd"/>
            <w:r w:rsidRPr="00215D3C">
              <w:rPr>
                <w:rFonts w:ascii="Arial" w:hAnsi="Arial" w:cs="Arial"/>
                <w:sz w:val="18"/>
              </w:rPr>
              <w:t xml:space="preserve"> shall be chosen to be unique across all notifications of a particular Managed Object</w:t>
            </w:r>
            <w:del w:id="55" w:author="Huawei" w:date="2021-04-26T09:57:00Z">
              <w:r w:rsidRPr="00215D3C" w:rsidDel="00E62847">
                <w:rPr>
                  <w:rFonts w:ascii="Arial" w:hAnsi="Arial" w:cs="Arial"/>
                  <w:sz w:val="18"/>
                </w:rPr>
                <w:delText xml:space="preserve"> </w:delText>
              </w:r>
            </w:del>
            <w:r w:rsidRPr="00215D3C">
              <w:rPr>
                <w:rFonts w:ascii="Arial" w:hAnsi="Arial" w:cs="Arial"/>
                <w:sz w:val="18"/>
              </w:rPr>
              <w:t xml:space="preserve"> throughout the time that alarm correlation is significant. The algorithm by which alarm correlation is accomplished is outside the scope of </w:t>
            </w:r>
            <w:r>
              <w:rPr>
                <w:rFonts w:ascii="Arial" w:hAnsi="Arial" w:cs="Arial"/>
                <w:sz w:val="18"/>
              </w:rPr>
              <w:t>the present document</w:t>
            </w:r>
            <w:r w:rsidRPr="00215D3C">
              <w:rPr>
                <w:rFonts w:ascii="Arial" w:hAnsi="Arial" w:cs="Arial"/>
                <w:sz w:val="18"/>
              </w:rPr>
              <w:t>.</w:t>
            </w:r>
          </w:p>
        </w:tc>
      </w:tr>
    </w:tbl>
    <w:p w14:paraId="6B37095A" w14:textId="77777777" w:rsidR="009915AC" w:rsidRPr="00215D3C" w:rsidRDefault="009915AC" w:rsidP="009915AC"/>
    <w:p w14:paraId="245EE5F2" w14:textId="77777777" w:rsidR="003A6717" w:rsidRPr="009915AC" w:rsidRDefault="003A6717">
      <w:pPr>
        <w:rPr>
          <w:noProof/>
        </w:rPr>
      </w:pPr>
    </w:p>
    <w:p w14:paraId="28438C81" w14:textId="77777777" w:rsidR="009915AC" w:rsidRDefault="009915AC">
      <w:pPr>
        <w:rPr>
          <w:noProof/>
        </w:rPr>
      </w:pPr>
    </w:p>
    <w:p w14:paraId="42720C33" w14:textId="77777777" w:rsidR="009915AC" w:rsidRDefault="009915A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097F38AE"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F65F" w14:textId="77777777" w:rsidR="00FB64D1" w:rsidRDefault="00FB64D1">
      <w:r>
        <w:separator/>
      </w:r>
    </w:p>
  </w:endnote>
  <w:endnote w:type="continuationSeparator" w:id="0">
    <w:p w14:paraId="24935873" w14:textId="77777777" w:rsidR="00FB64D1" w:rsidRDefault="00F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BBC43" w14:textId="77777777" w:rsidR="00FB64D1" w:rsidRDefault="00FB64D1">
      <w:r>
        <w:separator/>
      </w:r>
    </w:p>
  </w:footnote>
  <w:footnote w:type="continuationSeparator" w:id="0">
    <w:p w14:paraId="71A0ADF9" w14:textId="77777777" w:rsidR="00FB64D1" w:rsidRDefault="00FB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45970" w:rsidRDefault="00345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45970" w:rsidRDefault="003459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45970" w:rsidRDefault="0034597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45970" w:rsidRDefault="003459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CCA1DEB"/>
    <w:multiLevelType w:val="hybridMultilevel"/>
    <w:tmpl w:val="E3003C14"/>
    <w:lvl w:ilvl="0" w:tplc="05D8A5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B15E46"/>
    <w:multiLevelType w:val="hybridMultilevel"/>
    <w:tmpl w:val="2B2EE1FA"/>
    <w:lvl w:ilvl="0" w:tplc="DC809C5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D972949"/>
    <w:multiLevelType w:val="hybridMultilevel"/>
    <w:tmpl w:val="BDEE0B2A"/>
    <w:lvl w:ilvl="0" w:tplc="626E9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C816C1"/>
    <w:multiLevelType w:val="hybridMultilevel"/>
    <w:tmpl w:val="BCE058DE"/>
    <w:lvl w:ilvl="0" w:tplc="8850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21"/>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39"/>
  </w:num>
  <w:num w:numId="7">
    <w:abstractNumId w:val="45"/>
  </w:num>
  <w:num w:numId="8">
    <w:abstractNumId w:val="15"/>
  </w:num>
  <w:num w:numId="9">
    <w:abstractNumId w:val="30"/>
  </w:num>
  <w:num w:numId="10">
    <w:abstractNumId w:val="27"/>
  </w:num>
  <w:num w:numId="11">
    <w:abstractNumId w:val="9"/>
  </w:num>
  <w:num w:numId="12">
    <w:abstractNumId w:val="12"/>
  </w:num>
  <w:num w:numId="13">
    <w:abstractNumId w:val="44"/>
  </w:num>
  <w:num w:numId="14">
    <w:abstractNumId w:val="35"/>
  </w:num>
  <w:num w:numId="15">
    <w:abstractNumId w:val="41"/>
  </w:num>
  <w:num w:numId="16">
    <w:abstractNumId w:val="20"/>
  </w:num>
  <w:num w:numId="17">
    <w:abstractNumId w:val="34"/>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28"/>
  </w:num>
  <w:num w:numId="26">
    <w:abstractNumId w:val="42"/>
  </w:num>
  <w:num w:numId="27">
    <w:abstractNumId w:val="13"/>
  </w:num>
  <w:num w:numId="28">
    <w:abstractNumId w:val="17"/>
  </w:num>
  <w:num w:numId="29">
    <w:abstractNumId w:val="32"/>
  </w:num>
  <w:num w:numId="30">
    <w:abstractNumId w:val="43"/>
  </w:num>
  <w:num w:numId="31">
    <w:abstractNumId w:val="16"/>
  </w:num>
  <w:num w:numId="32">
    <w:abstractNumId w:val="22"/>
  </w:num>
  <w:num w:numId="33">
    <w:abstractNumId w:val="24"/>
  </w:num>
  <w:num w:numId="34">
    <w:abstractNumId w:val="11"/>
  </w:num>
  <w:num w:numId="35">
    <w:abstractNumId w:val="33"/>
  </w:num>
  <w:num w:numId="36">
    <w:abstractNumId w:val="37"/>
  </w:num>
  <w:num w:numId="37">
    <w:abstractNumId w:val="10"/>
  </w:num>
  <w:num w:numId="38">
    <w:abstractNumId w:val="25"/>
  </w:num>
  <w:num w:numId="39">
    <w:abstractNumId w:val="40"/>
  </w:num>
  <w:num w:numId="40">
    <w:abstractNumId w:val="36"/>
  </w:num>
  <w:num w:numId="41">
    <w:abstractNumId w:val="38"/>
  </w:num>
  <w:num w:numId="42">
    <w:abstractNumId w:val="14"/>
  </w:num>
  <w:num w:numId="43">
    <w:abstractNumId w:val="31"/>
  </w:num>
  <w:num w:numId="44">
    <w:abstractNumId w:val="23"/>
  </w:num>
  <w:num w:numId="45">
    <w:abstractNumId w:val="19"/>
  </w:num>
  <w:num w:numId="46">
    <w:abstractNumId w:val="29"/>
  </w:num>
  <w:num w:numId="4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A2"/>
    <w:rsid w:val="00022E4A"/>
    <w:rsid w:val="00043E74"/>
    <w:rsid w:val="000916F4"/>
    <w:rsid w:val="000919DE"/>
    <w:rsid w:val="000A6394"/>
    <w:rsid w:val="000B7FED"/>
    <w:rsid w:val="000C038A"/>
    <w:rsid w:val="000C6598"/>
    <w:rsid w:val="000D44B3"/>
    <w:rsid w:val="000E014D"/>
    <w:rsid w:val="000E4A86"/>
    <w:rsid w:val="000F29CC"/>
    <w:rsid w:val="000F4050"/>
    <w:rsid w:val="00120851"/>
    <w:rsid w:val="00145D43"/>
    <w:rsid w:val="00152311"/>
    <w:rsid w:val="0017737F"/>
    <w:rsid w:val="00183DED"/>
    <w:rsid w:val="00192C46"/>
    <w:rsid w:val="00197A4F"/>
    <w:rsid w:val="001A08B3"/>
    <w:rsid w:val="001A534B"/>
    <w:rsid w:val="001A7B60"/>
    <w:rsid w:val="001B0972"/>
    <w:rsid w:val="001B52F0"/>
    <w:rsid w:val="001B6B33"/>
    <w:rsid w:val="001B7A65"/>
    <w:rsid w:val="001C1321"/>
    <w:rsid w:val="001C1FCD"/>
    <w:rsid w:val="001E08DF"/>
    <w:rsid w:val="001E41F3"/>
    <w:rsid w:val="001E7595"/>
    <w:rsid w:val="002137DA"/>
    <w:rsid w:val="00255205"/>
    <w:rsid w:val="0026004D"/>
    <w:rsid w:val="002640DD"/>
    <w:rsid w:val="00275D12"/>
    <w:rsid w:val="00284FEB"/>
    <w:rsid w:val="002860C4"/>
    <w:rsid w:val="00293832"/>
    <w:rsid w:val="002A5AF7"/>
    <w:rsid w:val="002B5741"/>
    <w:rsid w:val="002C35B0"/>
    <w:rsid w:val="002C4D3C"/>
    <w:rsid w:val="002E472E"/>
    <w:rsid w:val="002F01BE"/>
    <w:rsid w:val="002F5E5C"/>
    <w:rsid w:val="0030078F"/>
    <w:rsid w:val="00301325"/>
    <w:rsid w:val="00305409"/>
    <w:rsid w:val="00311BD8"/>
    <w:rsid w:val="0034108E"/>
    <w:rsid w:val="00345970"/>
    <w:rsid w:val="00347F73"/>
    <w:rsid w:val="00355DFC"/>
    <w:rsid w:val="003609EF"/>
    <w:rsid w:val="0036231A"/>
    <w:rsid w:val="00371606"/>
    <w:rsid w:val="00374DD4"/>
    <w:rsid w:val="00375D53"/>
    <w:rsid w:val="00387F76"/>
    <w:rsid w:val="003949AB"/>
    <w:rsid w:val="00395AC5"/>
    <w:rsid w:val="003A6717"/>
    <w:rsid w:val="003C09F5"/>
    <w:rsid w:val="003E1A36"/>
    <w:rsid w:val="003E652B"/>
    <w:rsid w:val="003F47BD"/>
    <w:rsid w:val="00410371"/>
    <w:rsid w:val="0041516C"/>
    <w:rsid w:val="004242F1"/>
    <w:rsid w:val="004522C4"/>
    <w:rsid w:val="00471532"/>
    <w:rsid w:val="004721CC"/>
    <w:rsid w:val="00472A56"/>
    <w:rsid w:val="00485D83"/>
    <w:rsid w:val="00493F2B"/>
    <w:rsid w:val="004A52C6"/>
    <w:rsid w:val="004A5893"/>
    <w:rsid w:val="004B5BB7"/>
    <w:rsid w:val="004B75B7"/>
    <w:rsid w:val="004E33AE"/>
    <w:rsid w:val="005009D9"/>
    <w:rsid w:val="0051580D"/>
    <w:rsid w:val="005159D0"/>
    <w:rsid w:val="00524647"/>
    <w:rsid w:val="00547111"/>
    <w:rsid w:val="00556813"/>
    <w:rsid w:val="00592D74"/>
    <w:rsid w:val="005B65AE"/>
    <w:rsid w:val="005D41D0"/>
    <w:rsid w:val="005E2C44"/>
    <w:rsid w:val="005F4D1A"/>
    <w:rsid w:val="00612DD8"/>
    <w:rsid w:val="00621188"/>
    <w:rsid w:val="006257ED"/>
    <w:rsid w:val="00644280"/>
    <w:rsid w:val="00665C47"/>
    <w:rsid w:val="0066670A"/>
    <w:rsid w:val="0069383E"/>
    <w:rsid w:val="00695607"/>
    <w:rsid w:val="00695808"/>
    <w:rsid w:val="006B46FB"/>
    <w:rsid w:val="006C2E6F"/>
    <w:rsid w:val="006E21FB"/>
    <w:rsid w:val="006F2D71"/>
    <w:rsid w:val="00721332"/>
    <w:rsid w:val="00751D35"/>
    <w:rsid w:val="00792342"/>
    <w:rsid w:val="007977A8"/>
    <w:rsid w:val="007B512A"/>
    <w:rsid w:val="007C2097"/>
    <w:rsid w:val="007C491E"/>
    <w:rsid w:val="007C736C"/>
    <w:rsid w:val="007D6A07"/>
    <w:rsid w:val="007F7259"/>
    <w:rsid w:val="008040A8"/>
    <w:rsid w:val="00827183"/>
    <w:rsid w:val="008279FA"/>
    <w:rsid w:val="0086041B"/>
    <w:rsid w:val="008626E7"/>
    <w:rsid w:val="00870EE7"/>
    <w:rsid w:val="008863B9"/>
    <w:rsid w:val="0089275F"/>
    <w:rsid w:val="008A45A6"/>
    <w:rsid w:val="008D16EC"/>
    <w:rsid w:val="008E4DA7"/>
    <w:rsid w:val="008F3789"/>
    <w:rsid w:val="008F686C"/>
    <w:rsid w:val="009052D6"/>
    <w:rsid w:val="009148DE"/>
    <w:rsid w:val="00941E30"/>
    <w:rsid w:val="00947401"/>
    <w:rsid w:val="009530CC"/>
    <w:rsid w:val="009777D9"/>
    <w:rsid w:val="009915AC"/>
    <w:rsid w:val="00991B88"/>
    <w:rsid w:val="009A5753"/>
    <w:rsid w:val="009A579D"/>
    <w:rsid w:val="009D18BB"/>
    <w:rsid w:val="009D3D0C"/>
    <w:rsid w:val="009E3297"/>
    <w:rsid w:val="009F5A0F"/>
    <w:rsid w:val="009F734F"/>
    <w:rsid w:val="009F73A1"/>
    <w:rsid w:val="00A01613"/>
    <w:rsid w:val="00A043EA"/>
    <w:rsid w:val="00A06AF2"/>
    <w:rsid w:val="00A12305"/>
    <w:rsid w:val="00A246B6"/>
    <w:rsid w:val="00A47E70"/>
    <w:rsid w:val="00A50CF0"/>
    <w:rsid w:val="00A7671C"/>
    <w:rsid w:val="00A82620"/>
    <w:rsid w:val="00AA2CBC"/>
    <w:rsid w:val="00AB644B"/>
    <w:rsid w:val="00AC5820"/>
    <w:rsid w:val="00AD1CD8"/>
    <w:rsid w:val="00AE3CE6"/>
    <w:rsid w:val="00B123CD"/>
    <w:rsid w:val="00B258BB"/>
    <w:rsid w:val="00B62EE1"/>
    <w:rsid w:val="00B66725"/>
    <w:rsid w:val="00B67B97"/>
    <w:rsid w:val="00B90234"/>
    <w:rsid w:val="00B968C8"/>
    <w:rsid w:val="00BA3EC5"/>
    <w:rsid w:val="00BA51D9"/>
    <w:rsid w:val="00BB5DFC"/>
    <w:rsid w:val="00BC0BAE"/>
    <w:rsid w:val="00BC6AAF"/>
    <w:rsid w:val="00BD279D"/>
    <w:rsid w:val="00BD63E9"/>
    <w:rsid w:val="00BD6BB8"/>
    <w:rsid w:val="00BE1079"/>
    <w:rsid w:val="00C613E4"/>
    <w:rsid w:val="00C658C3"/>
    <w:rsid w:val="00C66BA2"/>
    <w:rsid w:val="00C71CD6"/>
    <w:rsid w:val="00C7304B"/>
    <w:rsid w:val="00C8114F"/>
    <w:rsid w:val="00C95985"/>
    <w:rsid w:val="00CA0F88"/>
    <w:rsid w:val="00CC1614"/>
    <w:rsid w:val="00CC5026"/>
    <w:rsid w:val="00CC68D0"/>
    <w:rsid w:val="00D03F9A"/>
    <w:rsid w:val="00D06787"/>
    <w:rsid w:val="00D06D51"/>
    <w:rsid w:val="00D16157"/>
    <w:rsid w:val="00D24991"/>
    <w:rsid w:val="00D42BB8"/>
    <w:rsid w:val="00D46B73"/>
    <w:rsid w:val="00D50255"/>
    <w:rsid w:val="00D62909"/>
    <w:rsid w:val="00D63D11"/>
    <w:rsid w:val="00D66520"/>
    <w:rsid w:val="00DB7F00"/>
    <w:rsid w:val="00DD0DE9"/>
    <w:rsid w:val="00DE01A6"/>
    <w:rsid w:val="00DE34CF"/>
    <w:rsid w:val="00DF4345"/>
    <w:rsid w:val="00E13F3D"/>
    <w:rsid w:val="00E24AAC"/>
    <w:rsid w:val="00E24ED1"/>
    <w:rsid w:val="00E313AF"/>
    <w:rsid w:val="00E34898"/>
    <w:rsid w:val="00E62847"/>
    <w:rsid w:val="00E91288"/>
    <w:rsid w:val="00EA1715"/>
    <w:rsid w:val="00EA3CF0"/>
    <w:rsid w:val="00EB09B7"/>
    <w:rsid w:val="00EB12FF"/>
    <w:rsid w:val="00EE7D7C"/>
    <w:rsid w:val="00EF5FE4"/>
    <w:rsid w:val="00F053C1"/>
    <w:rsid w:val="00F155C5"/>
    <w:rsid w:val="00F21E20"/>
    <w:rsid w:val="00F25D98"/>
    <w:rsid w:val="00F300FB"/>
    <w:rsid w:val="00F30592"/>
    <w:rsid w:val="00F35012"/>
    <w:rsid w:val="00F850AA"/>
    <w:rsid w:val="00FB4A3F"/>
    <w:rsid w:val="00FB6386"/>
    <w:rsid w:val="00FB64D1"/>
    <w:rsid w:val="00FC68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33"/>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39672E8B-88F2-47BB-A2E0-C4A2EAD3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896</TotalTime>
  <Pages>7</Pages>
  <Words>1660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98</cp:revision>
  <cp:lastPrinted>1899-12-31T23:00:00Z</cp:lastPrinted>
  <dcterms:created xsi:type="dcterms:W3CDTF">2020-02-03T08:32:00Z</dcterms:created>
  <dcterms:modified xsi:type="dcterms:W3CDTF">2021-05-16T08:50:00Z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(3)DVHmelV8BZhplhZeSnKgqrjVmk9XzYv8jzqd3C3fULVz011K7KBqqziiDLlZzUX+P/4sryer
VwwuFpPS9f0RnpJ/miDNM8KM3T3MAzFmBAUBhSVgo6eWHUuMV8rBS4dCxyTr542LAg2xwFbv
n5CjfmCTmti5mkII0XQ6+C1nXr51KamC6rzVyq5lhI2YJmyrcJg5zCOXG7MIyXoSCvYTGrNh
uVu4q/WhdmLjJiPFk4</vt:lpwstr>
  </property>
  <property fmtid="{D5CDD505-2E9C-101B-9397-08002B2CF9AE}" pid="22" name="_2015_ms_pID_7253431">
    <vt:lpwstr>7Ut/PHsex4vxiFx9sI/+8/m1J+ceh1uZ3dQl+TVuFIBrS4cPROIckQ
fPAsGW6KwJzkNmdy/YXoMC43mEZt3QaPORrcFbGWtoFuUcwcdySVVDBi3j5ljyiGNCcZbOPY
jTvbEuJyWirxSxFN3nEaCLTW5A1eIVDClyNFj29QS3V8jEEtKFgj9U98ahjHYQIO1xOmAdEd
KuWIZRuxgQ1JlCGuOrTOkzSnJIZxgui3+VOl</vt:lpwstr>
  </property>
  <property fmtid="{D5CDD505-2E9C-101B-9397-08002B2CF9AE}" pid="23" name="_2015_ms_pID_7253432">
    <vt:lpwstr>Yg==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1621155016</vt:lpwstr>
  </property>
</Properties>
</file>