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E31C" w14:textId="2EC54ED4" w:rsidR="002152B4" w:rsidRPr="007747BA" w:rsidRDefault="002152B4" w:rsidP="002152B4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13</w:t>
      </w:r>
      <w:r w:rsidR="00FD7418">
        <w:rPr>
          <w:rFonts w:ascii="Arial" w:hAnsi="Arial" w:cs="Arial"/>
          <w:b/>
          <w:noProof/>
          <w:sz w:val="24"/>
        </w:rPr>
        <w:t>7</w:t>
      </w:r>
      <w:r w:rsidR="00784827">
        <w:rPr>
          <w:rFonts w:ascii="Arial" w:hAnsi="Arial" w:cs="Arial"/>
          <w:b/>
          <w:noProof/>
          <w:sz w:val="24"/>
        </w:rPr>
        <w:t>-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7747BA">
        <w:rPr>
          <w:rFonts w:ascii="Arial" w:hAnsi="Arial" w:cs="Arial"/>
          <w:b/>
          <w:i/>
          <w:noProof/>
          <w:sz w:val="28"/>
        </w:rPr>
        <w:fldChar w:fldCharType="begin"/>
      </w:r>
      <w:r w:rsidRPr="002A7F80">
        <w:rPr>
          <w:rFonts w:ascii="Arial" w:hAnsi="Arial" w:cs="Arial"/>
          <w:b/>
          <w:i/>
          <w:noProof/>
          <w:sz w:val="28"/>
        </w:rPr>
        <w:instrText xml:space="preserve"> DOCPROPERTY  Tdoc#  \* MERGEFORMAT </w:instrText>
      </w:r>
      <w:r w:rsidRPr="007747BA">
        <w:rPr>
          <w:rFonts w:ascii="Arial" w:hAnsi="Arial" w:cs="Arial"/>
          <w:b/>
          <w:i/>
          <w:noProof/>
          <w:sz w:val="28"/>
        </w:rPr>
        <w:fldChar w:fldCharType="separate"/>
      </w:r>
      <w:r w:rsidRPr="007747BA">
        <w:rPr>
          <w:rFonts w:ascii="Arial" w:hAnsi="Arial" w:cs="Arial"/>
          <w:b/>
          <w:i/>
          <w:noProof/>
          <w:sz w:val="28"/>
        </w:rPr>
        <w:t>S5-2</w:t>
      </w:r>
      <w:r w:rsidR="008A731D">
        <w:rPr>
          <w:rFonts w:ascii="Arial" w:hAnsi="Arial" w:cs="Arial"/>
          <w:b/>
          <w:i/>
          <w:noProof/>
          <w:sz w:val="28"/>
        </w:rPr>
        <w:t>1</w:t>
      </w:r>
      <w:r w:rsidRPr="007747BA">
        <w:rPr>
          <w:rFonts w:ascii="Arial" w:hAnsi="Arial" w:cs="Arial"/>
          <w:b/>
          <w:i/>
          <w:noProof/>
          <w:sz w:val="28"/>
        </w:rPr>
        <w:fldChar w:fldCharType="end"/>
      </w:r>
      <w:r w:rsidR="003F22A3">
        <w:rPr>
          <w:rFonts w:ascii="Arial" w:hAnsi="Arial" w:cs="Arial"/>
          <w:b/>
          <w:i/>
          <w:noProof/>
          <w:sz w:val="28"/>
        </w:rPr>
        <w:t>3</w:t>
      </w:r>
      <w:r w:rsidR="00FF38BD">
        <w:rPr>
          <w:rFonts w:ascii="Arial" w:hAnsi="Arial" w:cs="Arial"/>
          <w:b/>
          <w:i/>
          <w:noProof/>
          <w:sz w:val="28"/>
        </w:rPr>
        <w:t>151</w:t>
      </w:r>
      <w:ins w:id="0" w:author="舒 敏" w:date="2021-05-12T21:21:00Z">
        <w:r w:rsidR="00E716F8">
          <w:rPr>
            <w:rFonts w:ascii="Arial" w:hAnsi="Arial" w:cs="Arial"/>
            <w:b/>
            <w:i/>
            <w:noProof/>
            <w:sz w:val="28"/>
          </w:rPr>
          <w:t>rev1</w:t>
        </w:r>
      </w:ins>
    </w:p>
    <w:p w14:paraId="479878F8" w14:textId="21402C25" w:rsidR="000B7043" w:rsidRPr="00DA3287" w:rsidRDefault="00DA3287" w:rsidP="002152B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Cs/>
          <w:noProof/>
          <w:sz w:val="24"/>
        </w:rPr>
      </w:pP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electronic meeting, online, </w:t>
      </w:r>
      <w:r w:rsidR="00182766">
        <w:rPr>
          <w:rFonts w:ascii="Arial" w:hAnsi="Arial" w:cs="Arial"/>
          <w:bCs/>
          <w:noProof/>
          <w:sz w:val="24"/>
          <w:lang w:eastAsia="zh-CN"/>
        </w:rPr>
        <w:t>1</w:t>
      </w:r>
      <w:r w:rsidR="00D33A60">
        <w:rPr>
          <w:rFonts w:ascii="Arial" w:hAnsi="Arial" w:cs="Arial"/>
          <w:bCs/>
          <w:noProof/>
          <w:sz w:val="24"/>
          <w:lang w:eastAsia="zh-CN"/>
        </w:rPr>
        <w:t>0</w:t>
      </w: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 </w:t>
      </w:r>
      <w:r w:rsidR="00D33A60">
        <w:rPr>
          <w:rFonts w:ascii="Arial" w:hAnsi="Arial" w:cs="Arial"/>
          <w:bCs/>
          <w:noProof/>
          <w:sz w:val="24"/>
          <w:lang w:eastAsia="zh-CN"/>
        </w:rPr>
        <w:t>May</w:t>
      </w: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 - </w:t>
      </w:r>
      <w:r w:rsidR="00901B19">
        <w:rPr>
          <w:rFonts w:ascii="Arial" w:hAnsi="Arial" w:cs="Arial"/>
          <w:bCs/>
          <w:noProof/>
          <w:sz w:val="24"/>
          <w:lang w:eastAsia="zh-CN"/>
        </w:rPr>
        <w:t>19</w:t>
      </w:r>
      <w:r w:rsidR="00182766" w:rsidRPr="00DA3287">
        <w:rPr>
          <w:rFonts w:ascii="Arial" w:hAnsi="Arial" w:cs="Arial"/>
          <w:bCs/>
          <w:noProof/>
          <w:sz w:val="24"/>
          <w:lang w:eastAsia="zh-CN"/>
        </w:rPr>
        <w:t xml:space="preserve"> </w:t>
      </w:r>
      <w:r w:rsidR="00D33A60">
        <w:rPr>
          <w:rFonts w:ascii="Arial" w:hAnsi="Arial" w:cs="Arial"/>
          <w:bCs/>
          <w:noProof/>
          <w:sz w:val="24"/>
          <w:lang w:eastAsia="zh-CN"/>
        </w:rPr>
        <w:t>May</w:t>
      </w:r>
      <w:r w:rsidRPr="00DA3287">
        <w:rPr>
          <w:rFonts w:ascii="Arial" w:hAnsi="Arial" w:cs="Arial"/>
          <w:bCs/>
          <w:noProof/>
          <w:sz w:val="24"/>
          <w:lang w:eastAsia="zh-CN"/>
        </w:rPr>
        <w:t xml:space="preserve"> 2021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1F59B8E3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6A484C">
        <w:rPr>
          <w:rFonts w:ascii="Arial" w:hAnsi="Arial" w:cs="Arial"/>
          <w:b/>
        </w:rPr>
        <w:t xml:space="preserve">Updating </w:t>
      </w:r>
      <w:r w:rsidR="00C030EB">
        <w:rPr>
          <w:rFonts w:ascii="Arial" w:hAnsi="Arial" w:cs="Arial"/>
          <w:b/>
        </w:rPr>
        <w:t>on</w:t>
      </w:r>
      <w:r w:rsidR="00142721">
        <w:rPr>
          <w:rFonts w:ascii="Arial" w:hAnsi="Arial" w:cs="Arial"/>
          <w:b/>
        </w:rPr>
        <w:t xml:space="preserve"> </w:t>
      </w:r>
      <w:r w:rsidR="00082C87" w:rsidRPr="00082C87">
        <w:rPr>
          <w:rFonts w:ascii="Arial" w:hAnsi="Arial" w:cs="Arial"/>
          <w:b/>
        </w:rPr>
        <w:t xml:space="preserve">Direct </w:t>
      </w:r>
      <w:r w:rsidR="00C030EB">
        <w:rPr>
          <w:rFonts w:ascii="Arial" w:hAnsi="Arial" w:cs="Arial"/>
          <w:b/>
        </w:rPr>
        <w:t>Discovery</w:t>
      </w:r>
      <w:r w:rsidR="0002082F">
        <w:rPr>
          <w:rFonts w:ascii="Arial" w:hAnsi="Arial" w:cs="Arial"/>
          <w:b/>
        </w:rPr>
        <w:t xml:space="preserve"> charging</w:t>
      </w:r>
      <w:r w:rsidR="00C030EB">
        <w:rPr>
          <w:rFonts w:ascii="Arial" w:hAnsi="Arial" w:cs="Arial"/>
          <w:b/>
        </w:rPr>
        <w:t xml:space="preserve"> with 5G DDNMF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1FEC24AB" w:rsidR="006519E9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414775FC" w14:textId="2D9AFCCB" w:rsidR="003F578C" w:rsidRPr="00874A7C" w:rsidRDefault="003F578C" w:rsidP="003F578C">
      <w:pPr>
        <w:ind w:left="1170" w:hanging="1170"/>
      </w:pPr>
      <w:r>
        <w:t>[2</w:t>
      </w:r>
      <w:r w:rsidRPr="002951D3">
        <w:t>]</w:t>
      </w:r>
      <w:r w:rsidRPr="00C476E1">
        <w:rPr>
          <w:rFonts w:ascii="Arial" w:hAnsi="Arial" w:cs="Arial"/>
          <w:color w:val="000000"/>
        </w:rPr>
        <w:tab/>
      </w:r>
      <w:r w:rsidRPr="003F578C">
        <w:t>3GPP TS 23.304: "Proximity based Services (</w:t>
      </w:r>
      <w:proofErr w:type="spellStart"/>
      <w:r w:rsidRPr="003F578C">
        <w:t>ProSe</w:t>
      </w:r>
      <w:proofErr w:type="spellEnd"/>
      <w:r w:rsidRPr="003F578C">
        <w:t>) in the 5G System (5GS)"</w:t>
      </w:r>
      <w:r>
        <w:rPr>
          <w:rFonts w:hint="eastAsia"/>
          <w:lang w:eastAsia="zh-CN"/>
        </w:rPr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6877291D" w14:textId="0C65E42E" w:rsidR="008E2D5C" w:rsidRPr="00153637" w:rsidRDefault="003F578C" w:rsidP="00153637">
      <w:r>
        <w:t xml:space="preserve">According </w:t>
      </w:r>
      <w:r w:rsidR="00711421">
        <w:t xml:space="preserve">to </w:t>
      </w:r>
      <w:r w:rsidR="00E97EC2">
        <w:t xml:space="preserve">the </w:t>
      </w:r>
      <w:r>
        <w:t>latest TS 23.304 [2], t</w:t>
      </w:r>
      <w:r w:rsidR="008E2D5C" w:rsidRPr="008E2D5C">
        <w:t xml:space="preserve">his contribution </w:t>
      </w:r>
      <w:r w:rsidR="0018666D">
        <w:t xml:space="preserve">is to update the </w:t>
      </w:r>
      <w:r w:rsidR="00DB3432">
        <w:t xml:space="preserve">solution for </w:t>
      </w:r>
      <w:r w:rsidR="00DB3432" w:rsidRPr="00DB3432">
        <w:t>Direct Discovery charging with 5G DDNMF</w:t>
      </w:r>
      <w:r w:rsidR="00EC0DD1">
        <w:rPr>
          <w:bCs/>
        </w:rPr>
        <w:t>.</w:t>
      </w:r>
      <w:r w:rsidR="0018666D">
        <w:t xml:space="preserve"> 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033D" w:rsidRPr="00EB73C7" w14:paraId="6E1DE321" w14:textId="77777777" w:rsidTr="00846B34">
        <w:tc>
          <w:tcPr>
            <w:tcW w:w="9521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1"/>
    <w:bookmarkEnd w:id="2"/>
    <w:bookmarkEnd w:id="3"/>
    <w:p w14:paraId="6EFC48FE" w14:textId="77DC42EF" w:rsidR="00846B34" w:rsidRDefault="00846B34" w:rsidP="00CF13A3">
      <w:pPr>
        <w:pStyle w:val="4"/>
      </w:pPr>
      <w:r>
        <w:rPr>
          <w:bCs/>
          <w:lang w:eastAsia="zh-CN"/>
        </w:rPr>
        <w:t xml:space="preserve">  </w:t>
      </w:r>
      <w:bookmarkStart w:id="4" w:name="_Toc66219707"/>
      <w:r>
        <w:t>6.1.4.1</w:t>
      </w:r>
      <w:r>
        <w:tab/>
      </w:r>
      <w:r w:rsidRPr="00364702">
        <w:t xml:space="preserve">Solution </w:t>
      </w:r>
      <w:r>
        <w:t>#</w:t>
      </w:r>
      <w:r w:rsidRPr="00364702">
        <w:t>1</w:t>
      </w:r>
      <w:r>
        <w:rPr>
          <w:rFonts w:hint="eastAsia"/>
          <w:lang w:eastAsia="zh-CN"/>
        </w:rPr>
        <w:t>.1</w:t>
      </w:r>
      <w:r w:rsidRPr="00364702">
        <w:t xml:space="preserve">: </w:t>
      </w:r>
      <w:proofErr w:type="spellStart"/>
      <w:r w:rsidRPr="00C31421">
        <w:t>ProSe</w:t>
      </w:r>
      <w:proofErr w:type="spellEnd"/>
      <w:r w:rsidRPr="00C31421">
        <w:t xml:space="preserve"> Direct Discovery </w:t>
      </w:r>
      <w:r w:rsidRPr="00364702">
        <w:t>charging</w:t>
      </w:r>
      <w:r w:rsidRPr="00C31421">
        <w:t xml:space="preserve"> </w:t>
      </w:r>
      <w:del w:id="5" w:author="catt" w:date="2021-04-28T13:45:00Z">
        <w:r w:rsidDel="00CF13A3">
          <w:delText xml:space="preserve">for </w:delText>
        </w:r>
        <w:r w:rsidRPr="00C31421" w:rsidDel="00CF13A3">
          <w:delText>Announce Request</w:delText>
        </w:r>
        <w:r w:rsidRPr="00364702" w:rsidDel="00CF13A3">
          <w:delText xml:space="preserve"> charging for Key issues </w:delText>
        </w:r>
        <w:r w:rsidDel="00CF13A3">
          <w:delText>#</w:delText>
        </w:r>
        <w:r w:rsidDel="00CF13A3">
          <w:rPr>
            <w:rFonts w:hint="eastAsia"/>
            <w:lang w:eastAsia="zh-CN"/>
          </w:rPr>
          <w:delText>1</w:delText>
        </w:r>
        <w:r w:rsidRPr="00364702" w:rsidDel="00CF13A3">
          <w:delText>.1</w:delText>
        </w:r>
      </w:del>
      <w:bookmarkEnd w:id="4"/>
      <w:ins w:id="6" w:author="catt" w:date="2021-04-28T13:45:00Z">
        <w:r w:rsidR="00CF13A3">
          <w:t xml:space="preserve">with </w:t>
        </w:r>
      </w:ins>
      <w:ins w:id="7" w:author="catt" w:date="2021-04-28T13:46:00Z">
        <w:r w:rsidR="00CF13A3">
          <w:t>5G DDNMF</w:t>
        </w:r>
      </w:ins>
    </w:p>
    <w:p w14:paraId="5F89339B" w14:textId="4534985C" w:rsidR="00846B34" w:rsidRDefault="00846B34" w:rsidP="00846B34">
      <w:pPr>
        <w:pStyle w:val="5"/>
        <w:rPr>
          <w:lang w:eastAsia="zh-CN"/>
        </w:rPr>
      </w:pPr>
      <w:bookmarkStart w:id="8" w:name="_Toc66219708"/>
      <w:r>
        <w:rPr>
          <w:rFonts w:hint="eastAsia"/>
        </w:rPr>
        <w:t>6</w:t>
      </w:r>
      <w:r>
        <w:t>.1.4.1.1</w:t>
      </w:r>
      <w:r>
        <w:tab/>
      </w:r>
      <w:r w:rsidRPr="00FB5375">
        <w:rPr>
          <w:lang w:eastAsia="zh-CN"/>
        </w:rPr>
        <w:t xml:space="preserve">Consideration for </w:t>
      </w:r>
      <w:proofErr w:type="spellStart"/>
      <w:r w:rsidRPr="00C31421">
        <w:t>ProSe</w:t>
      </w:r>
      <w:proofErr w:type="spellEnd"/>
      <w:r w:rsidRPr="00C31421">
        <w:t xml:space="preserve"> Direct Discovery </w:t>
      </w:r>
      <w:r>
        <w:t xml:space="preserve">charging </w:t>
      </w:r>
      <w:del w:id="9" w:author="catt" w:date="2021-04-28T13:46:00Z">
        <w:r w:rsidDel="00CF13A3">
          <w:delText xml:space="preserve">for </w:delText>
        </w:r>
        <w:r w:rsidRPr="00C31421" w:rsidDel="00CF13A3">
          <w:delText>Announce Request</w:delText>
        </w:r>
      </w:del>
      <w:bookmarkEnd w:id="8"/>
      <w:ins w:id="10" w:author="catt" w:date="2021-04-28T13:46:00Z">
        <w:r w:rsidR="00CF13A3">
          <w:t>with 5G DDNMF</w:t>
        </w:r>
      </w:ins>
      <w:r w:rsidRPr="00FB5375">
        <w:rPr>
          <w:lang w:eastAsia="zh-CN"/>
        </w:rPr>
        <w:t xml:space="preserve"> </w:t>
      </w:r>
    </w:p>
    <w:p w14:paraId="7493A270" w14:textId="05112E04" w:rsidR="00F41EE9" w:rsidRDefault="00F41EE9" w:rsidP="00846B34">
      <w:pPr>
        <w:rPr>
          <w:ins w:id="11" w:author="catt" w:date="2021-04-28T14:34:00Z"/>
        </w:rPr>
      </w:pPr>
      <w:ins w:id="12" w:author="catt" w:date="2021-04-28T14:34:00Z">
        <w:r w:rsidRPr="00573CF1">
          <w:rPr>
            <w:noProof/>
          </w:rPr>
          <w:t>ProSe</w:t>
        </w:r>
        <w:r w:rsidRPr="00573CF1">
          <w:t xml:space="preserve"> Direct Discovery is defined as the process that detects and id</w:t>
        </w:r>
        <w:r w:rsidRPr="006436C0">
          <w:t xml:space="preserve">entifies another UE in proximity using NR radio signals. There are two types of </w:t>
        </w:r>
        <w:r w:rsidRPr="006436C0">
          <w:rPr>
            <w:noProof/>
          </w:rPr>
          <w:t>ProSe</w:t>
        </w:r>
        <w:r w:rsidRPr="006436C0">
          <w:t xml:space="preserve"> Direct Discovery supported over </w:t>
        </w:r>
        <w:r w:rsidRPr="001A1A84">
          <w:t>PC3a</w:t>
        </w:r>
        <w:r>
          <w:t xml:space="preserve"> reference point</w:t>
        </w:r>
        <w:r w:rsidRPr="00573CF1">
          <w:t>: open and restricted</w:t>
        </w:r>
        <w:r>
          <w:t>, as defined in TS 23.303 </w:t>
        </w:r>
        <w:r w:rsidRPr="0030478E">
          <w:t>[</w:t>
        </w:r>
        <w:r>
          <w:t>8]</w:t>
        </w:r>
        <w:r w:rsidRPr="00573CF1">
          <w:t xml:space="preserve">. </w:t>
        </w:r>
        <w:r w:rsidRPr="00573CF1">
          <w:rPr>
            <w:noProof/>
          </w:rPr>
          <w:t>ProSe</w:t>
        </w:r>
        <w:r w:rsidRPr="00573CF1">
          <w:t xml:space="preserve"> Direct Discovery can be a standalone service or can be used for subsequent actions e.g. to initiate </w:t>
        </w:r>
        <w:r w:rsidRPr="00573CF1">
          <w:rPr>
            <w:noProof/>
          </w:rPr>
          <w:t>ProSe</w:t>
        </w:r>
        <w:r>
          <w:t xml:space="preserve"> Direct Communication.</w:t>
        </w:r>
      </w:ins>
    </w:p>
    <w:p w14:paraId="3769DE75" w14:textId="0CC0DA3F" w:rsidR="00F41EE9" w:rsidRDefault="00846B34" w:rsidP="00846B34">
      <w:pPr>
        <w:rPr>
          <w:ins w:id="13" w:author="catt" w:date="2021-04-28T14:44:00Z"/>
          <w:lang w:eastAsia="zh-CN"/>
        </w:rPr>
      </w:pPr>
      <w:r w:rsidRPr="00A7799E">
        <w:rPr>
          <w:lang w:eastAsia="zh-CN"/>
        </w:rPr>
        <w:t xml:space="preserve">5G DDNMF </w:t>
      </w:r>
      <w:r>
        <w:rPr>
          <w:lang w:eastAsia="zh-CN"/>
        </w:rPr>
        <w:t>is defined</w:t>
      </w:r>
      <w:r w:rsidRPr="00A7799E">
        <w:rPr>
          <w:lang w:eastAsia="zh-CN"/>
        </w:rPr>
        <w:t xml:space="preserve"> to manage the </w:t>
      </w:r>
      <w:r w:rsidRPr="005E47B5">
        <w:rPr>
          <w:lang w:eastAsia="zh-CN"/>
        </w:rPr>
        <w:t xml:space="preserve">dynamic </w:t>
      </w:r>
      <w:proofErr w:type="spellStart"/>
      <w:r w:rsidRPr="005E47B5">
        <w:rPr>
          <w:lang w:eastAsia="zh-CN"/>
        </w:rPr>
        <w:t>ProSe</w:t>
      </w:r>
      <w:proofErr w:type="spellEnd"/>
      <w:r w:rsidRPr="005E47B5">
        <w:rPr>
          <w:lang w:eastAsia="zh-CN"/>
        </w:rPr>
        <w:t xml:space="preserve"> Direct Discovery.</w:t>
      </w:r>
      <w:r w:rsidRPr="00A7799E">
        <w:rPr>
          <w:lang w:eastAsia="zh-CN"/>
        </w:rPr>
        <w:t xml:space="preserve"> Functionalities of the 5G DDNMF and the interactions with the UEs are </w:t>
      </w:r>
      <w:del w:id="14" w:author="catt" w:date="2021-04-28T13:46:00Z">
        <w:r w:rsidRPr="00A7799E" w:rsidDel="00CF13A3">
          <w:rPr>
            <w:lang w:eastAsia="zh-CN"/>
          </w:rPr>
          <w:delText xml:space="preserve">similar to that of the DDNMF </w:delText>
        </w:r>
      </w:del>
      <w:r w:rsidRPr="00A7799E">
        <w:rPr>
          <w:lang w:eastAsia="zh-CN"/>
        </w:rPr>
        <w:t>defined in TS 23.30</w:t>
      </w:r>
      <w:ins w:id="15" w:author="catt" w:date="2021-04-28T13:46:00Z">
        <w:r w:rsidR="00CF13A3">
          <w:rPr>
            <w:lang w:eastAsia="zh-CN"/>
          </w:rPr>
          <w:t>4</w:t>
        </w:r>
      </w:ins>
      <w:del w:id="16" w:author="catt" w:date="2021-04-28T13:46:00Z">
        <w:r w:rsidRPr="00A7799E" w:rsidDel="00CF13A3">
          <w:rPr>
            <w:lang w:eastAsia="zh-CN"/>
          </w:rPr>
          <w:delText>3</w:delText>
        </w:r>
      </w:del>
      <w:r w:rsidRPr="00A7799E">
        <w:rPr>
          <w:lang w:eastAsia="zh-CN"/>
        </w:rPr>
        <w:t> [</w:t>
      </w:r>
      <w:ins w:id="17" w:author="catt" w:date="2021-04-28T13:46:00Z">
        <w:r w:rsidR="00CF13A3">
          <w:rPr>
            <w:lang w:eastAsia="zh-CN"/>
          </w:rPr>
          <w:t>11</w:t>
        </w:r>
      </w:ins>
      <w:del w:id="18" w:author="catt" w:date="2021-04-28T13:46:00Z">
        <w:r w:rsidDel="00CF13A3">
          <w:rPr>
            <w:lang w:eastAsia="zh-CN"/>
          </w:rPr>
          <w:delText>8</w:delText>
        </w:r>
      </w:del>
      <w:r w:rsidRPr="00A7799E">
        <w:rPr>
          <w:lang w:eastAsia="zh-CN"/>
        </w:rPr>
        <w:t>].</w:t>
      </w:r>
      <w:ins w:id="19" w:author="catt" w:date="2021-04-28T13:50:00Z">
        <w:r w:rsidR="0034305F">
          <w:rPr>
            <w:lang w:eastAsia="zh-CN"/>
          </w:rPr>
          <w:t xml:space="preserve"> </w:t>
        </w:r>
      </w:ins>
    </w:p>
    <w:p w14:paraId="5D814A99" w14:textId="606D77D3" w:rsidR="00B34723" w:rsidRDefault="00B34723" w:rsidP="00846B34">
      <w:pPr>
        <w:rPr>
          <w:lang w:eastAsia="zh-CN"/>
        </w:rPr>
      </w:pPr>
      <w:ins w:id="20" w:author="catt" w:date="2021-04-28T14:44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Direct D</w:t>
        </w:r>
      </w:ins>
      <w:ins w:id="21" w:author="catt" w:date="2021-04-28T14:45:00Z">
        <w:r>
          <w:rPr>
            <w:lang w:eastAsia="zh-CN"/>
          </w:rPr>
          <w:t>iscovery</w:t>
        </w:r>
      </w:ins>
      <w:ins w:id="22" w:author="catt" w:date="2021-04-29T18:28:00Z">
        <w:r w:rsidR="00FE5421">
          <w:rPr>
            <w:lang w:eastAsia="zh-CN"/>
          </w:rPr>
          <w:t xml:space="preserve"> with 5G DDNMF</w:t>
        </w:r>
      </w:ins>
      <w:ins w:id="23" w:author="catt" w:date="2021-04-28T14:45:00Z">
        <w:r>
          <w:rPr>
            <w:lang w:eastAsia="zh-CN"/>
          </w:rPr>
          <w:t xml:space="preserve"> procedure</w:t>
        </w:r>
      </w:ins>
      <w:ins w:id="24" w:author="catt" w:date="2021-04-28T14:46:00Z">
        <w:r>
          <w:rPr>
            <w:lang w:eastAsia="zh-CN"/>
          </w:rPr>
          <w:t>s</w:t>
        </w:r>
      </w:ins>
      <w:ins w:id="25" w:author="catt" w:date="2021-04-28T14:45:00Z">
        <w:r>
          <w:rPr>
            <w:lang w:eastAsia="zh-CN"/>
          </w:rPr>
          <w:t xml:space="preserve"> could be divided into</w:t>
        </w:r>
      </w:ins>
      <w:ins w:id="26" w:author="catt" w:date="2021-04-28T14:47:00Z">
        <w:r>
          <w:rPr>
            <w:lang w:eastAsia="zh-CN"/>
          </w:rPr>
          <w:t xml:space="preserve"> </w:t>
        </w:r>
        <w:r w:rsidRPr="00D61B00">
          <w:t xml:space="preserve">Discovery Request </w:t>
        </w:r>
        <w:r>
          <w:t>procedure</w:t>
        </w:r>
      </w:ins>
      <w:ins w:id="27" w:author="catt" w:date="2021-04-28T14:46:00Z">
        <w:r>
          <w:rPr>
            <w:lang w:eastAsia="zh-CN"/>
          </w:rPr>
          <w:t xml:space="preserve"> </w:t>
        </w:r>
      </w:ins>
      <w:ins w:id="28" w:author="catt" w:date="2021-04-28T14:47:00Z">
        <w:r>
          <w:rPr>
            <w:lang w:eastAsia="zh-CN"/>
          </w:rPr>
          <w:t xml:space="preserve">and </w:t>
        </w:r>
        <w:r>
          <w:t>Discovery Reporting procedure</w:t>
        </w:r>
      </w:ins>
      <w:ins w:id="29" w:author="catt" w:date="2021-04-28T14:48:00Z">
        <w:r w:rsidR="00D35488">
          <w:rPr>
            <w:lang w:eastAsia="zh-CN"/>
          </w:rPr>
          <w:t>, both could</w:t>
        </w:r>
      </w:ins>
      <w:ins w:id="30" w:author="catt" w:date="2021-04-28T14:49:00Z">
        <w:r w:rsidR="00D35488">
          <w:rPr>
            <w:lang w:eastAsia="zh-CN"/>
          </w:rPr>
          <w:t xml:space="preserve"> support Model A, and Model B. </w:t>
        </w:r>
        <w:r w:rsidR="00D35488">
          <w:t>The exact signalling procedures are defined in TS 23.303 </w:t>
        </w:r>
        <w:r w:rsidR="00D35488" w:rsidRPr="001A1A84">
          <w:t>[</w:t>
        </w:r>
        <w:r w:rsidR="00D35488">
          <w:t>8</w:t>
        </w:r>
        <w:r w:rsidR="00D35488" w:rsidRPr="001A1A84">
          <w:t>]</w:t>
        </w:r>
        <w:r w:rsidR="00D35488">
          <w:t xml:space="preserve"> clause</w:t>
        </w:r>
        <w:r w:rsidR="00D35488" w:rsidRPr="00C50F3D">
          <w:rPr>
            <w:lang w:eastAsia="x-none"/>
          </w:rPr>
          <w:t> </w:t>
        </w:r>
        <w:r w:rsidR="00D35488">
          <w:t>5.3.3</w:t>
        </w:r>
        <w:r w:rsidR="00D35488">
          <w:rPr>
            <w:lang w:eastAsia="zh-CN"/>
          </w:rPr>
          <w:t>.</w:t>
        </w:r>
      </w:ins>
    </w:p>
    <w:p w14:paraId="2C6ED383" w14:textId="63602105" w:rsidR="00846B34" w:rsidRPr="00290701" w:rsidDel="00C9225F" w:rsidRDefault="00846B34" w:rsidP="00846B34">
      <w:pPr>
        <w:rPr>
          <w:del w:id="31" w:author="catt" w:date="2021-04-28T14:35:00Z"/>
          <w:lang w:eastAsia="zh-CN"/>
        </w:rPr>
      </w:pPr>
      <w:r w:rsidRPr="00FD5F19">
        <w:t>The Charging Enablement Function (CEF) is defined in TS 28.201 [</w:t>
      </w:r>
      <w:r>
        <w:rPr>
          <w:lang w:eastAsia="zh-CN"/>
        </w:rPr>
        <w:t>10</w:t>
      </w:r>
      <w:r w:rsidRPr="00FD5F19">
        <w:t>]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 w:bidi="ar-IQ"/>
        </w:rPr>
        <w:t>f</w:t>
      </w:r>
      <w:r w:rsidRPr="00FD5F19">
        <w:rPr>
          <w:lang w:bidi="ar-IQ"/>
        </w:rPr>
        <w:t xml:space="preserve">or </w:t>
      </w:r>
      <w:proofErr w:type="spellStart"/>
      <w:r>
        <w:rPr>
          <w:rFonts w:hint="eastAsia"/>
          <w:lang w:eastAsia="zh-CN"/>
        </w:rPr>
        <w:t>ProSe</w:t>
      </w:r>
      <w:proofErr w:type="spellEnd"/>
      <w:r w:rsidRPr="00FD5F19">
        <w:t xml:space="preserve"> converged charging the CEF </w:t>
      </w:r>
      <w:r>
        <w:t>could be</w:t>
      </w:r>
      <w:r w:rsidRPr="00FD5F19">
        <w:t xml:space="preserve"> a consumer of</w:t>
      </w:r>
      <w:r>
        <w:t xml:space="preserve"> </w:t>
      </w:r>
      <w:r>
        <w:rPr>
          <w:rFonts w:hint="eastAsia"/>
          <w:lang w:eastAsia="zh-CN"/>
        </w:rPr>
        <w:t>NF</w:t>
      </w:r>
      <w:r>
        <w:rPr>
          <w:lang w:eastAsia="zh-CN"/>
        </w:rPr>
        <w:t xml:space="preserve"> service provider for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(e.g.,5G DDNMF</w:t>
      </w:r>
      <w:ins w:id="32" w:author="catt" w:date="2021-04-28T13:48:00Z">
        <w:r w:rsidR="00F60B3C">
          <w:rPr>
            <w:lang w:eastAsia="zh-CN"/>
          </w:rPr>
          <w:t xml:space="preserve"> Services</w:t>
        </w:r>
      </w:ins>
      <w:r>
        <w:rPr>
          <w:lang w:eastAsia="zh-CN"/>
        </w:rPr>
        <w:t xml:space="preserve">)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r w:rsidRPr="00CC1CDE">
        <w:t>charging (</w:t>
      </w:r>
      <w:proofErr w:type="spellStart"/>
      <w:r w:rsidRPr="00CC1CDE">
        <w:t>Nchf</w:t>
      </w:r>
      <w:proofErr w:type="spellEnd"/>
      <w:r w:rsidRPr="00CC1CDE">
        <w:t xml:space="preserve">)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provider.</w:t>
      </w:r>
    </w:p>
    <w:p w14:paraId="529E4747" w14:textId="77777777" w:rsidR="00C9225F" w:rsidRDefault="00846B34" w:rsidP="0034305F">
      <w:pPr>
        <w:rPr>
          <w:ins w:id="33" w:author="catt" w:date="2021-04-28T14:35:00Z"/>
          <w:lang w:eastAsia="zh-CN"/>
        </w:rPr>
      </w:pPr>
      <w:del w:id="34" w:author="catt" w:date="2021-04-28T14:34:00Z">
        <w:r w:rsidRPr="00C31421" w:rsidDel="00C9225F">
          <w:delText xml:space="preserve">ProSe Direct Discovery Announce Request allows a </w:delText>
        </w:r>
        <w:r w:rsidDel="00C9225F">
          <w:rPr>
            <w:rFonts w:hint="eastAsia"/>
            <w:lang w:eastAsia="zh-CN"/>
          </w:rPr>
          <w:delText>5G</w:delText>
        </w:r>
        <w:r w:rsidDel="00C9225F">
          <w:delText xml:space="preserve"> </w:delText>
        </w:r>
        <w:r w:rsidRPr="00C31421" w:rsidDel="00C9225F">
          <w:delText xml:space="preserve">ProSe-enabled UE to request a set of ProSe App Code from the </w:delText>
        </w:r>
        <w:r w:rsidDel="00C9225F">
          <w:delText>5G DDNMF</w:delText>
        </w:r>
        <w:r w:rsidRPr="00C31421" w:rsidDel="00C9225F">
          <w:delText>, with associated validity timer and security materials</w:delText>
        </w:r>
        <w:r w:rsidRPr="00C31421" w:rsidDel="00C9225F">
          <w:rPr>
            <w:lang w:eastAsia="zh-CN"/>
          </w:rPr>
          <w:delText>,</w:delText>
        </w:r>
        <w:r w:rsidRPr="00C31421" w:rsidDel="00C9225F">
          <w:delText xml:space="preserve"> to announce over the air. </w:delText>
        </w:r>
        <w:r w:rsidRPr="00C31421" w:rsidDel="00C9225F">
          <w:rPr>
            <w:lang w:eastAsia="zh-CN"/>
          </w:rPr>
          <w:delText>Charging Data Request[Event]</w:delText>
        </w:r>
        <w:r w:rsidRPr="00C31421" w:rsidDel="00C9225F">
          <w:delText xml:space="preserve"> </w:delText>
        </w:r>
        <w:r w:rsidRPr="00C31421" w:rsidDel="00C9225F">
          <w:rPr>
            <w:lang w:eastAsia="zh-CN"/>
          </w:rPr>
          <w:delText xml:space="preserve">is triggered for Announcing UE after </w:delText>
        </w:r>
        <w:r w:rsidDel="00C9225F">
          <w:rPr>
            <w:lang w:eastAsia="zh-CN"/>
          </w:rPr>
          <w:delText>DDNMF</w:delText>
        </w:r>
        <w:r w:rsidRPr="00C31421" w:rsidDel="00C9225F">
          <w:rPr>
            <w:lang w:eastAsia="zh-CN"/>
          </w:rPr>
          <w:delText xml:space="preserve"> responds to </w:delText>
        </w:r>
        <w:r w:rsidRPr="00C31421" w:rsidDel="00C9225F">
          <w:delText>the Discovery Request</w:delText>
        </w:r>
        <w:r w:rsidRPr="00C31421" w:rsidDel="00C9225F">
          <w:rPr>
            <w:lang w:eastAsia="zh-CN"/>
          </w:rPr>
          <w:delText xml:space="preserve"> or to the Announce Authorization message.</w:delText>
        </w:r>
      </w:del>
    </w:p>
    <w:p w14:paraId="080DE053" w14:textId="2A3872F1" w:rsidR="0034305F" w:rsidDel="00D35488" w:rsidRDefault="0034305F" w:rsidP="0034305F">
      <w:pPr>
        <w:rPr>
          <w:del w:id="35" w:author="catt" w:date="2021-04-28T14:57:00Z"/>
          <w:lang w:eastAsia="zh-CN"/>
        </w:rPr>
      </w:pPr>
      <w:ins w:id="36" w:author="catt" w:date="2021-04-28T13:53:00Z">
        <w:r w:rsidRPr="00C31421">
          <w:rPr>
            <w:lang w:eastAsia="zh-CN"/>
          </w:rPr>
          <w:t>T</w:t>
        </w:r>
        <w:r w:rsidRPr="00C31421">
          <w:t xml:space="preserve">he charging information on the use of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 xml:space="preserve">Direct Discovery </w:t>
        </w:r>
        <w:r w:rsidRPr="00C31421">
          <w:t>is collected</w:t>
        </w:r>
      </w:ins>
      <w:ins w:id="37" w:author="catt" w:date="2021-04-28T13:54:00Z">
        <w:r>
          <w:t xml:space="preserve"> </w:t>
        </w:r>
        <w:r w:rsidRPr="00C31421">
          <w:t xml:space="preserve">by the </w:t>
        </w:r>
        <w:r>
          <w:t>5G DDNMF</w:t>
        </w:r>
        <w:r w:rsidRPr="00C31421">
          <w:t xml:space="preserve"> in HPLMN, VPLMN, and local </w:t>
        </w:r>
        <w:proofErr w:type="spellStart"/>
        <w:r w:rsidRPr="00C31421">
          <w:t>PLMNs</w:t>
        </w:r>
        <w:r w:rsidR="0048419B">
          <w:t>.</w:t>
        </w:r>
      </w:ins>
    </w:p>
    <w:p w14:paraId="691671B8" w14:textId="77777777" w:rsidR="00846B34" w:rsidRDefault="00846B34" w:rsidP="00846B34">
      <w:r>
        <w:rPr>
          <w:rFonts w:hint="eastAsia"/>
          <w:lang w:eastAsia="zh-CN"/>
        </w:rPr>
        <w:t>T</w:t>
      </w:r>
      <w:r w:rsidRPr="00C31421">
        <w:t>he</w:t>
      </w:r>
      <w:proofErr w:type="spellEnd"/>
      <w:r w:rsidRPr="00C31421">
        <w:t xml:space="preserve"> </w:t>
      </w:r>
      <w:r>
        <w:t>5GS</w:t>
      </w:r>
      <w:r w:rsidRPr="00C31421">
        <w:t xml:space="preserve"> </w:t>
      </w:r>
      <w:r>
        <w:t>sh</w:t>
      </w:r>
      <w:r>
        <w:rPr>
          <w:rFonts w:hint="eastAsia"/>
          <w:lang w:eastAsia="zh-CN"/>
        </w:rPr>
        <w:t>ould</w:t>
      </w:r>
      <w:r>
        <w:t xml:space="preserve"> </w:t>
      </w:r>
      <w:r w:rsidRPr="00C31421">
        <w:t>collect the following</w:t>
      </w:r>
      <w:r>
        <w:t xml:space="preserve"> minimum</w:t>
      </w:r>
      <w:r w:rsidRPr="00C31421">
        <w:t xml:space="preserve"> charging information:</w:t>
      </w:r>
    </w:p>
    <w:tbl>
      <w:tblPr>
        <w:tblW w:w="8653" w:type="dxa"/>
        <w:tblInd w:w="6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5707"/>
      </w:tblGrid>
      <w:tr w:rsidR="00846B34" w14:paraId="36CE0DB9" w14:textId="77777777" w:rsidTr="003C39EB">
        <w:trPr>
          <w:cantSplit/>
          <w:tblHeader/>
        </w:trPr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1587C6" w14:textId="77777777" w:rsidR="00846B34" w:rsidRDefault="00846B34" w:rsidP="003C39EB">
            <w:pPr>
              <w:pStyle w:val="TAH"/>
              <w:keepNext w:val="0"/>
              <w:rPr>
                <w:lang w:val="en-US" w:eastAsia="x-none"/>
              </w:rPr>
            </w:pPr>
            <w:bookmarkStart w:id="38" w:name="_Hlk63116319"/>
            <w:r>
              <w:lastRenderedPageBreak/>
              <w:t>Information Element</w:t>
            </w:r>
          </w:p>
        </w:tc>
        <w:tc>
          <w:tcPr>
            <w:tcW w:w="5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0667EE" w14:textId="77777777" w:rsidR="00846B34" w:rsidRDefault="00846B34" w:rsidP="003C39EB">
            <w:pPr>
              <w:pStyle w:val="TAH"/>
              <w:keepNext w:val="0"/>
            </w:pPr>
            <w:r>
              <w:rPr>
                <w:color w:val="000000"/>
              </w:rPr>
              <w:t>Description</w:t>
            </w:r>
          </w:p>
        </w:tc>
      </w:tr>
      <w:bookmarkEnd w:id="38"/>
      <w:tr w:rsidR="00846B34" w14:paraId="5EA5426D" w14:textId="77777777" w:rsidTr="003C39EB">
        <w:trPr>
          <w:cantSplit/>
        </w:trPr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F13A24" w14:textId="77777777" w:rsidR="00846B34" w:rsidRDefault="00846B34" w:rsidP="003C39EB">
            <w:pPr>
              <w:pStyle w:val="TAL"/>
            </w:pPr>
            <w:r>
              <w:rPr>
                <w:color w:val="000000"/>
                <w:lang w:eastAsia="zh-CN"/>
              </w:rPr>
              <w:t>UE identity</w:t>
            </w:r>
          </w:p>
        </w:tc>
        <w:tc>
          <w:tcPr>
            <w:tcW w:w="5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5038F0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 xml:space="preserve">The identity of the </w:t>
            </w:r>
            <w:proofErr w:type="spellStart"/>
            <w:r>
              <w:rPr>
                <w:color w:val="000000"/>
              </w:rPr>
              <w:t>ProSe</w:t>
            </w:r>
            <w:proofErr w:type="spellEnd"/>
            <w:r>
              <w:rPr>
                <w:color w:val="000000"/>
              </w:rPr>
              <w:t xml:space="preserve"> UE</w:t>
            </w:r>
          </w:p>
        </w:tc>
      </w:tr>
      <w:tr w:rsidR="00846B34" w14:paraId="3A47B57A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F23761" w14:textId="77777777" w:rsidR="00846B34" w:rsidRDefault="00846B34" w:rsidP="003C39EB">
            <w:pPr>
              <w:pStyle w:val="TAL"/>
            </w:pPr>
            <w:r>
              <w:rPr>
                <w:color w:val="000000"/>
                <w:lang w:eastAsia="zh-CN"/>
              </w:rPr>
              <w:t xml:space="preserve">Serving PLMN </w:t>
            </w:r>
            <w:r>
              <w:rPr>
                <w:color w:val="000000"/>
              </w:rPr>
              <w:t>ID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43274E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>PLMN identity of the serving PLMN which signalled the carrier frequency</w:t>
            </w:r>
          </w:p>
        </w:tc>
      </w:tr>
      <w:tr w:rsidR="00846B34" w14:paraId="7C672E5D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09D080" w14:textId="77777777" w:rsidR="00846B34" w:rsidRDefault="00846B34" w:rsidP="003C39EB">
            <w:pPr>
              <w:pStyle w:val="TAL"/>
            </w:pPr>
            <w:r>
              <w:rPr>
                <w:color w:val="000000"/>
                <w:lang w:eastAsia="zh-CN"/>
              </w:rPr>
              <w:t xml:space="preserve">Announcing PLMN </w:t>
            </w:r>
            <w:r>
              <w:rPr>
                <w:color w:val="000000"/>
              </w:rPr>
              <w:t>ID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90ADC5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 xml:space="preserve">This </w:t>
            </w:r>
            <w:r>
              <w:rPr>
                <w:color w:val="000000"/>
                <w:lang w:eastAsia="zh-CN"/>
              </w:rPr>
              <w:t xml:space="preserve">field holds </w:t>
            </w:r>
            <w:r>
              <w:rPr>
                <w:color w:val="000000"/>
              </w:rPr>
              <w:t xml:space="preserve">PLMN identity </w:t>
            </w:r>
            <w:r>
              <w:rPr>
                <w:color w:val="000000"/>
                <w:lang w:eastAsia="zh-CN"/>
              </w:rPr>
              <w:t>of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>PLMN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>for UE to be monitored in monitor/match report procedure</w:t>
            </w:r>
          </w:p>
        </w:tc>
      </w:tr>
      <w:tr w:rsidR="00846B34" w14:paraId="0C089A77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6A90C9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>Monitored PLMN ID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41312F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 xml:space="preserve">This </w:t>
            </w:r>
            <w:r>
              <w:rPr>
                <w:color w:val="000000"/>
                <w:lang w:eastAsia="zh-CN"/>
              </w:rPr>
              <w:t xml:space="preserve">field holds </w:t>
            </w:r>
            <w:r>
              <w:rPr>
                <w:color w:val="000000"/>
              </w:rPr>
              <w:t xml:space="preserve">PLMN identity </w:t>
            </w:r>
            <w:r>
              <w:rPr>
                <w:color w:val="000000"/>
                <w:lang w:eastAsia="zh-CN"/>
              </w:rPr>
              <w:t>of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>PLMN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>for UE requested to be monitored in monitor/match report procedure</w:t>
            </w:r>
          </w:p>
        </w:tc>
      </w:tr>
      <w:tr w:rsidR="00846B34" w14:paraId="70E775B4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1A7829" w14:textId="77777777" w:rsidR="00846B34" w:rsidRDefault="00846B34" w:rsidP="003C39EB">
            <w:pPr>
              <w:pStyle w:val="TAL"/>
            </w:pPr>
            <w:proofErr w:type="spellStart"/>
            <w:r>
              <w:rPr>
                <w:color w:val="000000"/>
              </w:rPr>
              <w:t>ProSe</w:t>
            </w:r>
            <w:proofErr w:type="spellEnd"/>
            <w:r>
              <w:rPr>
                <w:color w:val="000000"/>
              </w:rPr>
              <w:t xml:space="preserve"> Application ID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8087D3" w14:textId="77777777" w:rsidR="00846B34" w:rsidRDefault="00846B34" w:rsidP="003C39EB">
            <w:pPr>
              <w:pStyle w:val="TAL"/>
            </w:pPr>
            <w:r>
              <w:rPr>
                <w:color w:val="000000"/>
                <w:lang w:eastAsia="zh-CN"/>
              </w:rPr>
              <w:t>The</w:t>
            </w:r>
            <w:r>
              <w:rPr>
                <w:color w:val="000000"/>
              </w:rPr>
              <w:t xml:space="preserve"> identit</w:t>
            </w:r>
            <w:r>
              <w:rPr>
                <w:color w:val="000000"/>
                <w:lang w:eastAsia="zh-CN"/>
              </w:rPr>
              <w:t>ies</w:t>
            </w:r>
            <w:r>
              <w:rPr>
                <w:color w:val="000000"/>
              </w:rPr>
              <w:t xml:space="preserve"> used for </w:t>
            </w:r>
            <w:proofErr w:type="spellStart"/>
            <w:r>
              <w:rPr>
                <w:color w:val="000000"/>
              </w:rPr>
              <w:t>ProSe</w:t>
            </w:r>
            <w:proofErr w:type="spellEnd"/>
            <w:r>
              <w:rPr>
                <w:color w:val="000000"/>
              </w:rPr>
              <w:t xml:space="preserve"> Direct Discovery, identifying application related information for the </w:t>
            </w:r>
            <w:proofErr w:type="spellStart"/>
            <w:r>
              <w:rPr>
                <w:color w:val="000000"/>
              </w:rPr>
              <w:t>ProSe</w:t>
            </w:r>
            <w:proofErr w:type="spellEnd"/>
            <w:r>
              <w:rPr>
                <w:color w:val="000000"/>
              </w:rPr>
              <w:t>-enabled UE</w:t>
            </w:r>
          </w:p>
        </w:tc>
      </w:tr>
      <w:tr w:rsidR="00846B34" w14:paraId="53735791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9B623D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>Application ID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14B513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>A globally unique identifier identifying a specific 3rd party</w:t>
            </w:r>
            <w:r>
              <w:rPr>
                <w:color w:val="000000"/>
                <w:lang w:eastAsia="zh-CN"/>
              </w:rPr>
              <w:t xml:space="preserve"> </w:t>
            </w:r>
            <w:r>
              <w:rPr>
                <w:color w:val="000000"/>
              </w:rPr>
              <w:t>application</w:t>
            </w:r>
          </w:p>
        </w:tc>
      </w:tr>
      <w:tr w:rsidR="00846B34" w14:paraId="1F5F2213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34253" w14:textId="77777777" w:rsidR="00846B34" w:rsidRDefault="00846B34" w:rsidP="003C39EB">
            <w:pPr>
              <w:pStyle w:val="TAL"/>
              <w:rPr>
                <w:color w:val="000000"/>
              </w:rPr>
            </w:pPr>
            <w:r w:rsidRPr="00EB36E4">
              <w:rPr>
                <w:szCs w:val="18"/>
              </w:rPr>
              <w:t>Direct Discovery</w:t>
            </w:r>
            <w:r w:rsidRPr="00EB36E4">
              <w:rPr>
                <w:szCs w:val="18"/>
                <w:lang w:eastAsia="zh-CN"/>
              </w:rPr>
              <w:t xml:space="preserve"> Model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42C2A" w14:textId="77777777" w:rsidR="00846B34" w:rsidRDefault="00846B34" w:rsidP="003C39EB">
            <w:pPr>
              <w:pStyle w:val="TAL"/>
              <w:rPr>
                <w:color w:val="000000"/>
              </w:rPr>
            </w:pPr>
            <w:r>
              <w:rPr>
                <w:szCs w:val="18"/>
              </w:rPr>
              <w:t>M</w:t>
            </w:r>
            <w:r w:rsidRPr="00EB36E4">
              <w:rPr>
                <w:szCs w:val="18"/>
              </w:rPr>
              <w:t>odel of the Direct Discovery used by the UE, e.g. Model A, or Model B</w:t>
            </w:r>
            <w:r w:rsidRPr="00EB36E4">
              <w:rPr>
                <w:szCs w:val="18"/>
                <w:lang w:eastAsia="zh-CN"/>
              </w:rPr>
              <w:t>.</w:t>
            </w:r>
          </w:p>
        </w:tc>
      </w:tr>
      <w:tr w:rsidR="00846B34" w14:paraId="635F7BB9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AAEC13" w14:textId="77777777" w:rsidR="00846B34" w:rsidRDefault="00846B34" w:rsidP="003C39EB">
            <w:pPr>
              <w:pStyle w:val="TAL"/>
            </w:pPr>
            <w:proofErr w:type="spellStart"/>
            <w:r>
              <w:rPr>
                <w:color w:val="000000"/>
              </w:rPr>
              <w:t>ProSe</w:t>
            </w:r>
            <w:proofErr w:type="spellEnd"/>
            <w:r>
              <w:rPr>
                <w:color w:val="000000"/>
                <w:lang w:eastAsia="zh-CN"/>
              </w:rPr>
              <w:t xml:space="preserve"> Event Type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2F5F14" w14:textId="77777777" w:rsidR="00846B34" w:rsidRDefault="00846B34" w:rsidP="003C39EB">
            <w:pPr>
              <w:pStyle w:val="TAL"/>
            </w:pPr>
            <w:r>
              <w:rPr>
                <w:color w:val="000000"/>
              </w:rPr>
              <w:t xml:space="preserve">This IE holds </w:t>
            </w:r>
            <w:r>
              <w:rPr>
                <w:color w:val="000000"/>
                <w:lang w:eastAsia="zh-CN"/>
              </w:rPr>
              <w:t>the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eastAsia="zh-CN"/>
              </w:rPr>
              <w:t>event which triggers the charging message delivery</w:t>
            </w:r>
            <w:r>
              <w:rPr>
                <w:color w:val="000000"/>
              </w:rPr>
              <w:t>, e.g. Announce, Monitor, Match Report</w:t>
            </w:r>
          </w:p>
        </w:tc>
      </w:tr>
      <w:tr w:rsidR="00846B34" w14:paraId="5352BF96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1A52FA" w14:textId="77777777" w:rsidR="00846B34" w:rsidRDefault="00846B34" w:rsidP="003C39EB">
            <w:pPr>
              <w:pStyle w:val="TAL"/>
            </w:pPr>
            <w:proofErr w:type="spellStart"/>
            <w:r>
              <w:rPr>
                <w:color w:val="000000"/>
                <w:lang w:eastAsia="zh-CN"/>
              </w:rPr>
              <w:t>ProSe</w:t>
            </w:r>
            <w:proofErr w:type="spellEnd"/>
            <w:r>
              <w:rPr>
                <w:color w:val="000000"/>
                <w:lang w:eastAsia="zh-CN"/>
              </w:rPr>
              <w:t xml:space="preserve"> Request T</w:t>
            </w:r>
            <w:r>
              <w:rPr>
                <w:color w:val="000000"/>
              </w:rPr>
              <w:t>imestamp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EE3ACE" w14:textId="77777777" w:rsidR="00846B34" w:rsidRDefault="00846B34" w:rsidP="003C39EB">
            <w:pPr>
              <w:pStyle w:val="TAL"/>
            </w:pPr>
            <w:r>
              <w:rPr>
                <w:color w:val="000000"/>
                <w:lang w:eastAsia="zh-CN"/>
              </w:rPr>
              <w:t xml:space="preserve">The time when </w:t>
            </w:r>
            <w:proofErr w:type="spellStart"/>
            <w:r>
              <w:rPr>
                <w:color w:val="000000"/>
                <w:lang w:eastAsia="zh-CN"/>
              </w:rPr>
              <w:t>ProSe</w:t>
            </w:r>
            <w:proofErr w:type="spellEnd"/>
            <w:r>
              <w:rPr>
                <w:color w:val="000000"/>
                <w:lang w:eastAsia="zh-CN"/>
              </w:rPr>
              <w:t xml:space="preserve"> Request is received from UE.</w:t>
            </w:r>
          </w:p>
        </w:tc>
      </w:tr>
      <w:tr w:rsidR="00846B34" w14:paraId="659AFAF8" w14:textId="77777777" w:rsidTr="003C39EB">
        <w:trPr>
          <w:cantSplit/>
        </w:trPr>
        <w:tc>
          <w:tcPr>
            <w:tcW w:w="2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8CB3A9" w14:textId="77777777" w:rsidR="00846B34" w:rsidRDefault="00846B34" w:rsidP="003C39EB">
            <w:pPr>
              <w:pStyle w:val="TAL"/>
            </w:pPr>
            <w:r>
              <w:rPr>
                <w:color w:val="000000"/>
                <w:lang w:eastAsia="zh-CN"/>
              </w:rPr>
              <w:t>PC5 Radio Technology</w:t>
            </w:r>
          </w:p>
        </w:tc>
        <w:tc>
          <w:tcPr>
            <w:tcW w:w="5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D52FE3" w14:textId="77777777" w:rsidR="00846B34" w:rsidRDefault="00846B34" w:rsidP="003C39EB">
            <w:pPr>
              <w:pStyle w:val="TAL"/>
            </w:pPr>
            <w:r>
              <w:rPr>
                <w:color w:val="000000"/>
                <w:lang w:eastAsia="zh-CN"/>
              </w:rPr>
              <w:t xml:space="preserve">The PC5 radio technology used by UE for </w:t>
            </w:r>
            <w:proofErr w:type="spellStart"/>
            <w:r>
              <w:rPr>
                <w:color w:val="000000"/>
                <w:lang w:eastAsia="zh-CN"/>
              </w:rPr>
              <w:t>ProSe</w:t>
            </w:r>
            <w:proofErr w:type="spellEnd"/>
            <w:r>
              <w:rPr>
                <w:color w:val="000000"/>
                <w:lang w:eastAsia="zh-CN"/>
              </w:rPr>
              <w:t xml:space="preserve"> Direct Discovery</w:t>
            </w:r>
          </w:p>
        </w:tc>
      </w:tr>
    </w:tbl>
    <w:p w14:paraId="059ADE54" w14:textId="77777777" w:rsidR="00846B34" w:rsidRPr="00216BD9" w:rsidRDefault="00846B34" w:rsidP="00846B34">
      <w:pPr>
        <w:pStyle w:val="TF"/>
      </w:pPr>
      <w:r>
        <w:t>Table</w:t>
      </w:r>
      <w:r w:rsidRPr="00B702A1">
        <w:t xml:space="preserve"> </w:t>
      </w:r>
      <w:r>
        <w:t>6</w:t>
      </w:r>
      <w:r w:rsidRPr="002D25F6">
        <w:rPr>
          <w:rFonts w:hint="eastAsia"/>
        </w:rPr>
        <w:t>.1.4.</w:t>
      </w:r>
      <w:r>
        <w:rPr>
          <w:lang w:eastAsia="zh-CN"/>
        </w:rPr>
        <w:t>1</w:t>
      </w:r>
      <w:r w:rsidRPr="002D25F6">
        <w:rPr>
          <w:rFonts w:hint="eastAsia"/>
        </w:rPr>
        <w:t>.</w:t>
      </w:r>
      <w:r>
        <w:rPr>
          <w:lang w:eastAsia="zh-CN"/>
        </w:rPr>
        <w:t xml:space="preserve">1-1 </w:t>
      </w:r>
      <w:r w:rsidRPr="00464369">
        <w:rPr>
          <w:lang w:eastAsia="zh-CN"/>
        </w:rPr>
        <w:t xml:space="preserve">Structure of the </w:t>
      </w:r>
      <w:proofErr w:type="spellStart"/>
      <w:r w:rsidRPr="00464369">
        <w:rPr>
          <w:lang w:eastAsia="zh-CN"/>
        </w:rPr>
        <w:t>ProSe</w:t>
      </w:r>
      <w:proofErr w:type="spellEnd"/>
      <w:r w:rsidRPr="00464369">
        <w:rPr>
          <w:lang w:eastAsia="zh-CN"/>
        </w:rPr>
        <w:t xml:space="preserve"> </w:t>
      </w:r>
      <w:r>
        <w:rPr>
          <w:lang w:eastAsia="zh-CN"/>
        </w:rPr>
        <w:t xml:space="preserve">Discovery </w:t>
      </w:r>
      <w:r w:rsidRPr="00464369">
        <w:rPr>
          <w:lang w:eastAsia="zh-CN"/>
        </w:rPr>
        <w:t>Information</w:t>
      </w:r>
    </w:p>
    <w:p w14:paraId="5F45C0BD" w14:textId="06B88679" w:rsidR="00A413AB" w:rsidRPr="00464369" w:rsidRDefault="00846B34" w:rsidP="00A413AB">
      <w:pPr>
        <w:pStyle w:val="EditorsNote"/>
      </w:pPr>
      <w:r w:rsidRPr="00A7799E">
        <w:t>Editor's note:</w:t>
      </w:r>
      <w:r w:rsidRPr="00A7799E">
        <w:rPr>
          <w:lang w:eastAsia="zh-CN"/>
        </w:rPr>
        <w:tab/>
      </w:r>
      <w:r w:rsidRPr="00A7799E">
        <w:t>Whether other information elements are needed is FFS.</w:t>
      </w:r>
    </w:p>
    <w:p w14:paraId="13774C49" w14:textId="77777777" w:rsidR="00846B34" w:rsidRDefault="00846B34" w:rsidP="00846B34">
      <w:pPr>
        <w:pStyle w:val="5"/>
        <w:rPr>
          <w:lang w:eastAsia="zh-CN"/>
        </w:rPr>
      </w:pPr>
      <w:bookmarkStart w:id="39" w:name="_Toc66219709"/>
      <w:r>
        <w:rPr>
          <w:rFonts w:hint="eastAsia"/>
          <w:lang w:eastAsia="zh-CN"/>
        </w:rPr>
        <w:t>6</w:t>
      </w:r>
      <w:r>
        <w:rPr>
          <w:lang w:eastAsia="zh-CN"/>
        </w:rPr>
        <w:t>.1.4.1.2</w:t>
      </w:r>
      <w:r>
        <w:rPr>
          <w:lang w:eastAsia="zh-CN"/>
        </w:rPr>
        <w:tab/>
      </w:r>
      <w:r w:rsidRPr="00FB5375">
        <w:rPr>
          <w:rFonts w:hint="eastAsia"/>
          <w:lang w:eastAsia="zh-CN"/>
        </w:rPr>
        <w:t>Architecture Description</w:t>
      </w:r>
      <w:bookmarkEnd w:id="39"/>
    </w:p>
    <w:p w14:paraId="62B637FA" w14:textId="77777777" w:rsidR="00846B34" w:rsidRDefault="00846B34" w:rsidP="00846B34">
      <w:pPr>
        <w:rPr>
          <w:lang w:eastAsia="zh-CN" w:bidi="ar-IQ"/>
        </w:rPr>
      </w:pPr>
      <w:r w:rsidRPr="00FD5F19">
        <w:rPr>
          <w:lang w:eastAsia="zh-CN" w:bidi="ar-IQ"/>
        </w:rPr>
        <w:t xml:space="preserve">A set of trigger conditions are defined for the </w:t>
      </w:r>
      <w:r>
        <w:rPr>
          <w:lang w:eastAsia="zh-CN"/>
        </w:rPr>
        <w:t>5G DDNMF</w:t>
      </w:r>
      <w:r w:rsidRPr="00FD5F19">
        <w:rPr>
          <w:lang w:eastAsia="zh-CN"/>
        </w:rPr>
        <w:t xml:space="preserve"> (CTF)</w:t>
      </w:r>
      <w:r w:rsidRPr="00FD5F19">
        <w:rPr>
          <w:lang w:eastAsia="zh-CN" w:bidi="ar-IQ"/>
        </w:rPr>
        <w:t xml:space="preserve"> </w:t>
      </w:r>
      <w:r>
        <w:rPr>
          <w:lang w:eastAsia="zh-CN" w:bidi="ar-IQ"/>
        </w:rPr>
        <w:t xml:space="preserve">or CEF </w:t>
      </w:r>
      <w:r w:rsidRPr="00FD5F19">
        <w:rPr>
          <w:lang w:eastAsia="zh-CN" w:bidi="ar-IQ"/>
        </w:rPr>
        <w:t>to invoke a Charging Data Request [Event] towards the CHF.</w:t>
      </w:r>
    </w:p>
    <w:p w14:paraId="038E5927" w14:textId="77777777" w:rsidR="00846B34" w:rsidRDefault="00846B34" w:rsidP="00846B34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converged charging architecture is </w:t>
      </w:r>
      <w:r>
        <w:rPr>
          <w:rFonts w:hint="eastAsia"/>
          <w:lang w:eastAsia="zh-CN"/>
        </w:rPr>
        <w:t>proposed</w:t>
      </w:r>
      <w:r>
        <w:rPr>
          <w:lang w:eastAsia="zh-CN"/>
        </w:rPr>
        <w:t xml:space="preserve"> for the event based charging for 5GS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 w:rsidRPr="00FD5F19">
        <w:t>under the alternatives</w:t>
      </w:r>
      <w:r>
        <w:rPr>
          <w:rFonts w:hint="eastAsia"/>
          <w:lang w:eastAsia="zh-CN"/>
        </w:rPr>
        <w:t>：</w:t>
      </w:r>
    </w:p>
    <w:p w14:paraId="06FECCCB" w14:textId="77777777" w:rsidR="00846B34" w:rsidRPr="00FD5F19" w:rsidRDefault="00846B34" w:rsidP="00846B34">
      <w:pPr>
        <w:pStyle w:val="B10"/>
      </w:pPr>
      <w:r w:rsidRPr="00FD5F19">
        <w:t>-</w:t>
      </w:r>
      <w:r w:rsidRPr="00FD5F19">
        <w:tab/>
        <w:t xml:space="preserve">Charging Trigger Function (CTF) based, as depicted in figure </w:t>
      </w:r>
      <w:r w:rsidRPr="00C356DB">
        <w:t>6.1.4.1.2-1</w:t>
      </w:r>
      <w:r w:rsidRPr="00FD5F19">
        <w:t xml:space="preserve">. </w:t>
      </w:r>
    </w:p>
    <w:p w14:paraId="78032DE2" w14:textId="77777777" w:rsidR="00846B34" w:rsidRPr="00FD5F19" w:rsidRDefault="00846B34" w:rsidP="00846B34">
      <w:pPr>
        <w:pStyle w:val="B10"/>
      </w:pPr>
      <w:r w:rsidRPr="00FD5F19">
        <w:t>-</w:t>
      </w:r>
      <w:r w:rsidRPr="00FD5F19">
        <w:tab/>
        <w:t xml:space="preserve">Charging Enablement Function (CEF) based, depicted in figure </w:t>
      </w:r>
      <w:r w:rsidRPr="00C356DB">
        <w:t>6.1.4.1.2-</w:t>
      </w:r>
      <w:r>
        <w:t>2</w:t>
      </w:r>
      <w:r w:rsidRPr="00FD5F19">
        <w:t xml:space="preserve">. </w:t>
      </w:r>
    </w:p>
    <w:p w14:paraId="2D042266" w14:textId="77777777" w:rsidR="00846B34" w:rsidRPr="00C356DB" w:rsidRDefault="00846B34" w:rsidP="00846B34">
      <w:pPr>
        <w:rPr>
          <w:lang w:eastAsia="zh-CN"/>
        </w:rPr>
      </w:pPr>
    </w:p>
    <w:p w14:paraId="12A88118" w14:textId="77777777" w:rsidR="00846B34" w:rsidRDefault="00846B34" w:rsidP="00846B34">
      <w:pPr>
        <w:pStyle w:val="TH"/>
      </w:pPr>
      <w:r>
        <w:object w:dxaOrig="6945" w:dyaOrig="2491" w14:anchorId="4C5A3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129pt" o:ole="">
            <v:imagedata r:id="rId8" o:title=""/>
          </v:shape>
          <o:OLEObject Type="Embed" ProgID="Visio.Drawing.11" ShapeID="_x0000_i1025" DrawAspect="Content" ObjectID="_1682360328" r:id="rId9"/>
        </w:object>
      </w:r>
    </w:p>
    <w:p w14:paraId="656D279E" w14:textId="77777777" w:rsidR="00846B34" w:rsidRDefault="00846B34" w:rsidP="00846B34">
      <w:pPr>
        <w:pStyle w:val="TF"/>
      </w:pPr>
      <w:r w:rsidRPr="00B702A1">
        <w:t xml:space="preserve">Figure </w:t>
      </w:r>
      <w:r>
        <w:t>6</w:t>
      </w:r>
      <w:r w:rsidRPr="002D25F6">
        <w:rPr>
          <w:rFonts w:hint="eastAsia"/>
        </w:rPr>
        <w:t>.1.4.</w:t>
      </w:r>
      <w:r>
        <w:rPr>
          <w:lang w:eastAsia="zh-CN"/>
        </w:rPr>
        <w:t>1</w:t>
      </w:r>
      <w:r w:rsidRPr="002D25F6">
        <w:rPr>
          <w:rFonts w:hint="eastAsia"/>
        </w:rPr>
        <w:t>.</w:t>
      </w:r>
      <w:r>
        <w:rPr>
          <w:rFonts w:hint="eastAsia"/>
          <w:lang w:eastAsia="zh-CN"/>
        </w:rPr>
        <w:t>2</w:t>
      </w:r>
      <w:r>
        <w:rPr>
          <w:lang w:eastAsia="zh-CN"/>
        </w:rPr>
        <w:t>-1</w:t>
      </w:r>
      <w:r w:rsidRPr="00B702A1">
        <w:t>:</w:t>
      </w:r>
      <w:r>
        <w:t xml:space="preserve"> The Converged</w:t>
      </w:r>
      <w:r w:rsidRPr="00B702A1">
        <w:t xml:space="preserve"> </w:t>
      </w:r>
      <w:r>
        <w:t>Charging System (CTF)</w:t>
      </w:r>
    </w:p>
    <w:p w14:paraId="2795D78E" w14:textId="77777777" w:rsidR="00846B34" w:rsidRDefault="00846B34" w:rsidP="00846B34">
      <w:pPr>
        <w:pStyle w:val="TH"/>
      </w:pPr>
      <w:r>
        <w:object w:dxaOrig="6945" w:dyaOrig="2491" w14:anchorId="3C78525B">
          <v:shape id="_x0000_i1026" type="#_x0000_t75" style="width:358.5pt;height:129pt" o:ole="">
            <v:imagedata r:id="rId10" o:title=""/>
          </v:shape>
          <o:OLEObject Type="Embed" ProgID="Visio.Drawing.11" ShapeID="_x0000_i1026" DrawAspect="Content" ObjectID="_1682360329" r:id="rId11"/>
        </w:object>
      </w:r>
    </w:p>
    <w:p w14:paraId="3A7B1F6E" w14:textId="77777777" w:rsidR="00846B34" w:rsidRDefault="00846B34" w:rsidP="00846B34">
      <w:pPr>
        <w:pStyle w:val="TF"/>
      </w:pPr>
      <w:r w:rsidRPr="00B702A1">
        <w:t xml:space="preserve">Figure </w:t>
      </w:r>
      <w:r>
        <w:t>6</w:t>
      </w:r>
      <w:r w:rsidRPr="002D25F6">
        <w:rPr>
          <w:rFonts w:hint="eastAsia"/>
        </w:rPr>
        <w:t>.1.4.</w:t>
      </w:r>
      <w:r>
        <w:rPr>
          <w:lang w:eastAsia="zh-CN"/>
        </w:rPr>
        <w:t>1</w:t>
      </w:r>
      <w:r w:rsidRPr="002D25F6">
        <w:rPr>
          <w:rFonts w:hint="eastAsia"/>
        </w:rPr>
        <w:t>.</w:t>
      </w:r>
      <w:r>
        <w:rPr>
          <w:rFonts w:hint="eastAsia"/>
          <w:lang w:eastAsia="zh-CN"/>
        </w:rPr>
        <w:t>2</w:t>
      </w:r>
      <w:r>
        <w:rPr>
          <w:lang w:eastAsia="zh-CN"/>
        </w:rPr>
        <w:t>-2</w:t>
      </w:r>
      <w:r w:rsidRPr="00B702A1">
        <w:t>:</w:t>
      </w:r>
      <w:r>
        <w:t xml:space="preserve"> The Converged</w:t>
      </w:r>
      <w:r w:rsidRPr="00B702A1">
        <w:t xml:space="preserve"> </w:t>
      </w:r>
      <w:r>
        <w:t>Charging System (CEF)</w:t>
      </w:r>
    </w:p>
    <w:p w14:paraId="20718552" w14:textId="77777777" w:rsidR="00846B34" w:rsidRPr="00783AF2" w:rsidRDefault="00846B34" w:rsidP="00846B34">
      <w:pPr>
        <w:rPr>
          <w:lang w:bidi="ar-IQ"/>
        </w:rPr>
      </w:pPr>
    </w:p>
    <w:p w14:paraId="3E1463C5" w14:textId="342FFC1F" w:rsidR="00846B34" w:rsidRDefault="00846B34" w:rsidP="00846B34">
      <w:pPr>
        <w:pStyle w:val="5"/>
        <w:rPr>
          <w:ins w:id="40" w:author="catt" w:date="2021-04-28T14:53:00Z"/>
        </w:rPr>
      </w:pPr>
      <w:bookmarkStart w:id="41" w:name="_Toc66219710"/>
      <w:r>
        <w:rPr>
          <w:rFonts w:hint="eastAsia"/>
          <w:lang w:eastAsia="zh-CN"/>
        </w:rPr>
        <w:lastRenderedPageBreak/>
        <w:t>6</w:t>
      </w:r>
      <w:r>
        <w:rPr>
          <w:lang w:eastAsia="zh-CN"/>
        </w:rPr>
        <w:t>.1.4.1.3</w:t>
      </w:r>
      <w:r>
        <w:rPr>
          <w:lang w:eastAsia="zh-CN"/>
        </w:rPr>
        <w:tab/>
      </w:r>
      <w:r w:rsidRPr="00364702">
        <w:t xml:space="preserve">Flow </w:t>
      </w:r>
      <w:r w:rsidRPr="00364702">
        <w:rPr>
          <w:rFonts w:hint="eastAsia"/>
        </w:rPr>
        <w:t>Description</w:t>
      </w:r>
      <w:bookmarkEnd w:id="41"/>
    </w:p>
    <w:p w14:paraId="2FE7EE08" w14:textId="77777777" w:rsidR="00D35488" w:rsidRPr="00D35488" w:rsidRDefault="00D35488">
      <w:pPr>
        <w:pPrChange w:id="42" w:author="catt" w:date="2021-04-28T14:53:00Z">
          <w:pPr>
            <w:pStyle w:val="5"/>
          </w:pPr>
        </w:pPrChange>
      </w:pPr>
    </w:p>
    <w:p w14:paraId="2F445343" w14:textId="1ADFC5CE" w:rsidR="00846B34" w:rsidRPr="00C6201E" w:rsidRDefault="00846B34" w:rsidP="00846B34">
      <w:pPr>
        <w:pStyle w:val="H6"/>
        <w:rPr>
          <w:lang w:val="en-US"/>
        </w:rPr>
      </w:pPr>
      <w:r>
        <w:rPr>
          <w:rFonts w:hint="eastAsia"/>
        </w:rPr>
        <w:t>6</w:t>
      </w:r>
      <w:r>
        <w:t>.1.4.1.3.1</w:t>
      </w:r>
      <w:ins w:id="43" w:author="catt" w:date="2021-04-28T16:24:00Z">
        <w:r w:rsidR="00B624A2">
          <w:t>-a</w:t>
        </w:r>
      </w:ins>
      <w:r>
        <w:tab/>
        <w:t>M</w:t>
      </w:r>
      <w:r w:rsidRPr="00FD5F19">
        <w:t xml:space="preserve">essage flows </w:t>
      </w:r>
      <w:ins w:id="44" w:author="catt" w:date="2021-04-28T16:24:00Z">
        <w:r w:rsidR="00B624A2" w:rsidRPr="00C31421">
          <w:t xml:space="preserve">for </w:t>
        </w:r>
        <w:proofErr w:type="spellStart"/>
        <w:r w:rsidR="00B624A2" w:rsidRPr="00C31421">
          <w:t>ProSe</w:t>
        </w:r>
        <w:proofErr w:type="spellEnd"/>
        <w:r w:rsidR="00B624A2" w:rsidRPr="00C31421">
          <w:t xml:space="preserve"> Direct Discovery</w:t>
        </w:r>
        <w:r w:rsidR="00B624A2">
          <w:t xml:space="preserve"> Request</w:t>
        </w:r>
      </w:ins>
      <w:del w:id="45" w:author="catt" w:date="2021-04-28T16:24:00Z">
        <w:r w:rsidRPr="00FD5F19" w:rsidDel="00B624A2">
          <w:delText>with</w:delText>
        </w:r>
      </w:del>
      <w:r w:rsidRPr="00FD5F19">
        <w:t xml:space="preserve"> </w:t>
      </w:r>
      <w:ins w:id="46" w:author="catt" w:date="2021-04-28T16:24:00Z">
        <w:r w:rsidR="00B624A2">
          <w:t xml:space="preserve">- </w:t>
        </w:r>
      </w:ins>
      <w:r w:rsidRPr="00FD5F19">
        <w:t>CTF</w:t>
      </w:r>
    </w:p>
    <w:p w14:paraId="6B3AEAE2" w14:textId="6A93F0AB" w:rsidR="00846B34" w:rsidRDefault="00846B34" w:rsidP="00846B34">
      <w:pPr>
        <w:jc w:val="center"/>
        <w:rPr>
          <w:ins w:id="47" w:author="catt" w:date="2021-04-28T16:22:00Z"/>
        </w:rPr>
      </w:pPr>
      <w:del w:id="48" w:author="catt" w:date="2021-04-28T16:22:00Z">
        <w:r w:rsidDel="00E72F71">
          <w:rPr>
            <w:noProof/>
            <w:lang w:val="en-US" w:eastAsia="zh-CN"/>
          </w:rPr>
          <w:drawing>
            <wp:inline distT="0" distB="0" distL="0" distR="0" wp14:anchorId="498BCAEC" wp14:editId="67DB7E94">
              <wp:extent cx="4324350" cy="3143250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24350" cy="314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884C875" w14:textId="0D7D31B9" w:rsidR="00E72F71" w:rsidRDefault="00763292" w:rsidP="00846B34">
      <w:pPr>
        <w:jc w:val="center"/>
      </w:pPr>
      <w:ins w:id="49" w:author="catt" w:date="2021-04-28T16:22:00Z">
        <w:r>
          <w:object w:dxaOrig="8835" w:dyaOrig="4185" w14:anchorId="5034103B">
            <v:shape id="_x0000_i1029" type="#_x0000_t75" style="width:442pt;height:209.5pt" o:ole="">
              <v:imagedata r:id="rId13" o:title=""/>
            </v:shape>
            <o:OLEObject Type="Embed" ProgID="Visio.Drawing.15" ShapeID="_x0000_i1029" DrawAspect="Content" ObjectID="_1682360330" r:id="rId14"/>
          </w:object>
        </w:r>
      </w:ins>
      <w:r w:rsidR="00006F44">
        <w:t>s</w:t>
      </w:r>
    </w:p>
    <w:p w14:paraId="4E51CD1F" w14:textId="6651AD98" w:rsidR="00846B34" w:rsidRDefault="00846B34" w:rsidP="00846B34">
      <w:pPr>
        <w:pStyle w:val="TF"/>
      </w:pPr>
      <w:r w:rsidRPr="00FB5375">
        <w:t xml:space="preserve">Figure </w:t>
      </w:r>
      <w:r>
        <w:t>6</w:t>
      </w:r>
      <w:r w:rsidRPr="002D25F6">
        <w:rPr>
          <w:rFonts w:hint="eastAsia"/>
        </w:rPr>
        <w:t>.1.4.</w:t>
      </w:r>
      <w:r>
        <w:t>1</w:t>
      </w:r>
      <w:r w:rsidRPr="002D25F6">
        <w:rPr>
          <w:rFonts w:hint="eastAsia"/>
        </w:rPr>
        <w:t>.3</w:t>
      </w:r>
      <w:r>
        <w:rPr>
          <w:lang w:eastAsia="zh-CN"/>
        </w:rPr>
        <w:t>.1</w:t>
      </w:r>
      <w:ins w:id="50" w:author="catt" w:date="2021-04-28T16:24:00Z">
        <w:r w:rsidR="00B624A2">
          <w:rPr>
            <w:lang w:eastAsia="zh-CN"/>
          </w:rPr>
          <w:t>-a</w:t>
        </w:r>
      </w:ins>
      <w:r w:rsidRPr="00FB5375">
        <w:t xml:space="preserve">: </w:t>
      </w:r>
      <w:r w:rsidRPr="00C31421">
        <w:rPr>
          <w:lang w:eastAsia="zh-CN"/>
        </w:rPr>
        <w:t>Message flow</w:t>
      </w:r>
      <w:r w:rsidRPr="00C31421">
        <w:t xml:space="preserve"> for </w:t>
      </w:r>
      <w:proofErr w:type="spellStart"/>
      <w:r w:rsidRPr="00C31421">
        <w:t>ProSe</w:t>
      </w:r>
      <w:proofErr w:type="spellEnd"/>
      <w:r w:rsidRPr="00C31421">
        <w:t xml:space="preserve"> Direct Discovery </w:t>
      </w:r>
      <w:del w:id="51" w:author="catt" w:date="2021-04-28T14:37:00Z">
        <w:r w:rsidRPr="00C31421" w:rsidDel="00B34723">
          <w:delText xml:space="preserve">Announce </w:delText>
        </w:r>
      </w:del>
      <w:r w:rsidRPr="00C31421">
        <w:t>Request</w:t>
      </w:r>
      <w:r>
        <w:t xml:space="preserve"> </w:t>
      </w:r>
      <w:r>
        <w:rPr>
          <w:rFonts w:hint="eastAsia"/>
          <w:lang w:eastAsia="zh-CN"/>
        </w:rPr>
        <w:t>-</w:t>
      </w:r>
      <w:r>
        <w:t xml:space="preserve"> </w:t>
      </w:r>
      <w:r>
        <w:rPr>
          <w:rFonts w:hint="eastAsia"/>
          <w:lang w:eastAsia="zh-CN"/>
        </w:rPr>
        <w:t>CTF</w:t>
      </w:r>
      <w:r>
        <w:t xml:space="preserve"> </w:t>
      </w:r>
      <w:r w:rsidRPr="00C31421">
        <w:t>(non-roaming)</w:t>
      </w:r>
    </w:p>
    <w:p w14:paraId="33370331" w14:textId="7E559242" w:rsidR="00846B34" w:rsidRPr="00C31421" w:rsidRDefault="00846B34" w:rsidP="00846B34">
      <w:pPr>
        <w:pStyle w:val="B10"/>
        <w:ind w:left="709" w:hanging="425"/>
        <w:rPr>
          <w:lang w:eastAsia="zh-CN"/>
        </w:rPr>
      </w:pPr>
      <w:r w:rsidRPr="00C31421">
        <w:rPr>
          <w:lang w:eastAsia="zh-CN"/>
        </w:rPr>
        <w:t>The detailed description</w:t>
      </w:r>
      <w:r>
        <w:rPr>
          <w:rFonts w:hint="eastAsia"/>
          <w:lang w:eastAsia="zh-CN"/>
        </w:rPr>
        <w:t xml:space="preserve"> for the message flow</w:t>
      </w:r>
      <w:r w:rsidRPr="00C31421">
        <w:rPr>
          <w:lang w:eastAsia="zh-CN"/>
        </w:rPr>
        <w:t xml:space="preserve"> </w:t>
      </w:r>
      <w:del w:id="52" w:author="catt" w:date="2021-04-28T15:50:00Z">
        <w:r w:rsidDel="00B80617">
          <w:rPr>
            <w:lang w:eastAsia="zh-CN"/>
          </w:rPr>
          <w:delText>will be</w:delText>
        </w:r>
      </w:del>
      <w:ins w:id="53" w:author="catt" w:date="2021-04-28T15:50:00Z">
        <w:r w:rsidR="00B80617">
          <w:rPr>
            <w:lang w:eastAsia="zh-CN"/>
          </w:rPr>
          <w:t>as</w:t>
        </w:r>
      </w:ins>
      <w:r w:rsidRPr="00C31421">
        <w:rPr>
          <w:lang w:eastAsia="zh-CN"/>
        </w:rPr>
        <w:t xml:space="preserve"> defined in TS</w:t>
      </w:r>
      <w:r>
        <w:rPr>
          <w:lang w:eastAsia="zh-CN"/>
        </w:rPr>
        <w:t xml:space="preserve"> </w:t>
      </w:r>
      <w:r>
        <w:t>23.304</w:t>
      </w:r>
      <w:ins w:id="54" w:author="catt" w:date="2021-04-28T13:59:00Z">
        <w:r w:rsidR="00DC6A2E">
          <w:t xml:space="preserve"> </w:t>
        </w:r>
      </w:ins>
      <w:r>
        <w:t>[11]</w:t>
      </w:r>
      <w:ins w:id="55" w:author="catt" w:date="2021-04-28T15:48:00Z">
        <w:r w:rsidR="002B794E">
          <w:t xml:space="preserve"> clause 6.3.1.4</w:t>
        </w:r>
      </w:ins>
      <w:ins w:id="56" w:author="catt" w:date="2021-04-28T15:49:00Z">
        <w:r w:rsidR="00CD5506">
          <w:t xml:space="preserve"> and TS 23.303 </w:t>
        </w:r>
        <w:r w:rsidR="00CD5506" w:rsidRPr="0030478E">
          <w:t>[</w:t>
        </w:r>
        <w:r w:rsidR="00CD5506">
          <w:t>11] clause</w:t>
        </w:r>
        <w:r w:rsidR="00CD5506" w:rsidRPr="00C50F3D">
          <w:rPr>
            <w:lang w:eastAsia="x-none"/>
          </w:rPr>
          <w:t> </w:t>
        </w:r>
        <w:r w:rsidR="00CD5506">
          <w:t>5.3.4</w:t>
        </w:r>
      </w:ins>
      <w:r w:rsidRPr="00C31421">
        <w:rPr>
          <w:lang w:eastAsia="zh-CN"/>
        </w:rPr>
        <w:t>.</w:t>
      </w:r>
    </w:p>
    <w:p w14:paraId="60823BFA" w14:textId="61E507A7" w:rsidR="00846B34" w:rsidRDefault="00846B34" w:rsidP="00846B34">
      <w:pPr>
        <w:pStyle w:val="B10"/>
        <w:ind w:left="709" w:hanging="425"/>
      </w:pPr>
      <w:r>
        <w:rPr>
          <w:lang w:eastAsia="zh-CN"/>
        </w:rPr>
        <w:t xml:space="preserve">1-2. </w:t>
      </w:r>
      <w:r w:rsidRPr="00801658">
        <w:t>These steps are the same as</w:t>
      </w:r>
      <w:r>
        <w:t xml:space="preserve"> the </w:t>
      </w:r>
      <w:proofErr w:type="spellStart"/>
      <w:r>
        <w:t>ProSe</w:t>
      </w:r>
      <w:proofErr w:type="spellEnd"/>
      <w:r>
        <w:t xml:space="preserve"> Direct Discovery </w:t>
      </w:r>
      <w:del w:id="57" w:author="catt" w:date="2021-04-28T15:50:00Z">
        <w:r w:rsidDel="00AA3D83">
          <w:delText>will be</w:delText>
        </w:r>
      </w:del>
      <w:ins w:id="58" w:author="catt" w:date="2021-04-28T15:50:00Z">
        <w:r w:rsidR="00AA3D83">
          <w:t>as</w:t>
        </w:r>
      </w:ins>
      <w:r>
        <w:t xml:space="preserve"> defined in TS 23.</w:t>
      </w:r>
      <w:r w:rsidRPr="00FF49C6">
        <w:t xml:space="preserve"> </w:t>
      </w:r>
      <w:r>
        <w:t>304 [</w:t>
      </w:r>
      <w:ins w:id="59" w:author="catt" w:date="2021-04-28T13:59:00Z">
        <w:r w:rsidR="00DC6A2E">
          <w:t>11</w:t>
        </w:r>
      </w:ins>
      <w:del w:id="60" w:author="catt" w:date="2021-04-28T13:59:00Z">
        <w:r w:rsidDel="00DC6A2E">
          <w:delText>y</w:delText>
        </w:r>
      </w:del>
      <w:r>
        <w:t>]</w:t>
      </w:r>
      <w:r w:rsidRPr="00801658">
        <w:t>.</w:t>
      </w:r>
      <w:ins w:id="61" w:author="catt" w:date="2021-04-28T15:40:00Z">
        <w:r w:rsidR="003B4639" w:rsidRPr="003B4639">
          <w:t xml:space="preserve"> </w:t>
        </w:r>
        <w:r w:rsidR="003B4639">
          <w:t xml:space="preserve">The </w:t>
        </w:r>
        <w:r w:rsidR="003B4639" w:rsidRPr="003B4639">
          <w:t xml:space="preserve">Direct Discovery Request </w:t>
        </w:r>
        <w:r w:rsidR="003B4639">
          <w:t xml:space="preserve">could be </w:t>
        </w:r>
        <w:r w:rsidR="003B4639" w:rsidRPr="003B4639">
          <w:t>with command (Announce</w:t>
        </w:r>
      </w:ins>
      <w:ins w:id="62" w:author="catt" w:date="2021-04-28T16:08:00Z">
        <w:r w:rsidR="00E72F71">
          <w:t xml:space="preserve"> request</w:t>
        </w:r>
      </w:ins>
      <w:ins w:id="63" w:author="catt" w:date="2021-04-28T15:40:00Z">
        <w:r w:rsidR="003B4639" w:rsidRPr="003B4639">
          <w:t>, Monitor</w:t>
        </w:r>
      </w:ins>
      <w:ins w:id="64" w:author="catt" w:date="2021-04-28T16:08:00Z">
        <w:r w:rsidR="00E72F71">
          <w:t xml:space="preserve"> request</w:t>
        </w:r>
      </w:ins>
      <w:ins w:id="65" w:author="catt" w:date="2021-04-28T15:40:00Z">
        <w:r w:rsidR="003B4639" w:rsidRPr="003B4639">
          <w:t xml:space="preserve">, </w:t>
        </w:r>
      </w:ins>
      <w:ins w:id="66" w:author="catt" w:date="2021-04-28T16:08:00Z">
        <w:r w:rsidR="00E72F71">
          <w:t>Discoverer request</w:t>
        </w:r>
      </w:ins>
      <w:ins w:id="67" w:author="catt" w:date="2021-04-28T15:40:00Z">
        <w:r w:rsidR="00E72F71">
          <w:t>,</w:t>
        </w:r>
      </w:ins>
      <w:ins w:id="68" w:author="catt" w:date="2021-04-28T16:08:00Z">
        <w:r w:rsidR="00E72F71">
          <w:t xml:space="preserve"> </w:t>
        </w:r>
        <w:proofErr w:type="spellStart"/>
        <w:r w:rsidR="00E72F71">
          <w:t>Discoveree</w:t>
        </w:r>
        <w:proofErr w:type="spellEnd"/>
        <w:r w:rsidR="00E72F71">
          <w:t xml:space="preserve"> </w:t>
        </w:r>
      </w:ins>
      <w:ins w:id="69" w:author="catt" w:date="2021-04-28T15:40:00Z">
        <w:r w:rsidR="003B4639" w:rsidRPr="003B4639">
          <w:t>Request)</w:t>
        </w:r>
        <w:r w:rsidR="003B4639">
          <w:t>.</w:t>
        </w:r>
      </w:ins>
    </w:p>
    <w:p w14:paraId="7F43C31A" w14:textId="6FBF8217" w:rsidR="00846B34" w:rsidRPr="006A1F63" w:rsidDel="003B4639" w:rsidRDefault="00846B34" w:rsidP="00846B34">
      <w:pPr>
        <w:pStyle w:val="EditorsNote"/>
        <w:rPr>
          <w:del w:id="70" w:author="catt" w:date="2021-04-28T15:37:00Z"/>
          <w:lang w:eastAsia="zh-CN"/>
        </w:rPr>
      </w:pPr>
      <w:del w:id="71" w:author="catt" w:date="2021-04-28T15:37:00Z">
        <w:r w:rsidRPr="000016DA" w:rsidDel="003B4639">
          <w:rPr>
            <w:lang w:val="en-US" w:eastAsia="zh-CN"/>
          </w:rPr>
          <w:delText>Editor’s Note:</w:delText>
        </w:r>
        <w:r w:rsidDel="003B4639">
          <w:rPr>
            <w:lang w:val="en-US" w:eastAsia="zh-CN"/>
          </w:rPr>
          <w:tab/>
        </w:r>
        <w:r w:rsidDel="003B4639">
          <w:delText>This message flow needs to align with future TS 23.304 based on TR 23.752 conclusion.</w:delText>
        </w:r>
      </w:del>
    </w:p>
    <w:p w14:paraId="65A0C21E" w14:textId="77777777" w:rsidR="00846B34" w:rsidRDefault="00846B34" w:rsidP="00846B34">
      <w:pPr>
        <w:pStyle w:val="B10"/>
        <w:ind w:left="709" w:hanging="425"/>
      </w:pPr>
      <w:r w:rsidRPr="00C31421">
        <w:rPr>
          <w:lang w:eastAsia="zh-CN"/>
        </w:rPr>
        <w:t xml:space="preserve">3. </w:t>
      </w:r>
      <w:r>
        <w:rPr>
          <w:lang w:eastAsia="zh-CN"/>
        </w:rPr>
        <w:tab/>
        <w:t>T</w:t>
      </w:r>
      <w:r w:rsidRPr="00C31421">
        <w:t xml:space="preserve">he </w:t>
      </w:r>
      <w:r>
        <w:t>5G DDNMF</w:t>
      </w:r>
      <w:r w:rsidRPr="00C31421">
        <w:rPr>
          <w:lang w:eastAsia="zh-CN"/>
        </w:rPr>
        <w:t xml:space="preserve"> responds with a </w:t>
      </w:r>
      <w:r w:rsidRPr="00C31421">
        <w:t xml:space="preserve">Discovery Response </w:t>
      </w:r>
      <w:r>
        <w:t>with:</w:t>
      </w:r>
    </w:p>
    <w:p w14:paraId="6343D489" w14:textId="77777777" w:rsidR="00846B34" w:rsidRDefault="00846B34" w:rsidP="00846B34">
      <w:pPr>
        <w:pStyle w:val="B2"/>
      </w:pPr>
      <w:r>
        <w:t>-</w:t>
      </w:r>
      <w:r>
        <w:tab/>
      </w:r>
      <w:r w:rsidRPr="00C31421">
        <w:t>(</w:t>
      </w:r>
      <w:proofErr w:type="spellStart"/>
      <w:r w:rsidRPr="00C31421">
        <w:t>ProSe</w:t>
      </w:r>
      <w:proofErr w:type="spellEnd"/>
      <w:r w:rsidRPr="00C31421">
        <w:t xml:space="preserve"> Application Code, validity timer</w:t>
      </w:r>
      <w:r>
        <w:t>, PC5_tech</w:t>
      </w:r>
      <w:r w:rsidRPr="00C31421">
        <w:t xml:space="preserve">) </w:t>
      </w:r>
      <w:r>
        <w:t>for open discovery.</w:t>
      </w:r>
    </w:p>
    <w:p w14:paraId="3C3D6B3B" w14:textId="6BD267AA" w:rsidR="00846B34" w:rsidRDefault="00846B34" w:rsidP="00846B34">
      <w:pPr>
        <w:pStyle w:val="B2"/>
        <w:rPr>
          <w:lang w:eastAsia="zh-CN"/>
        </w:rPr>
      </w:pPr>
      <w:r>
        <w:lastRenderedPageBreak/>
        <w:t>-</w:t>
      </w:r>
      <w:r>
        <w:tab/>
        <w:t>(</w:t>
      </w:r>
      <w:proofErr w:type="spellStart"/>
      <w:r>
        <w:t>ProSe</w:t>
      </w:r>
      <w:proofErr w:type="spellEnd"/>
      <w:r>
        <w:t xml:space="preserve"> Application Code, </w:t>
      </w:r>
      <w:proofErr w:type="spellStart"/>
      <w:r>
        <w:t>ProSe</w:t>
      </w:r>
      <w:proofErr w:type="spellEnd"/>
      <w:r>
        <w:t xml:space="preserve"> Restricted Code</w:t>
      </w:r>
      <w:r>
        <w:rPr>
          <w:rFonts w:hint="eastAsia"/>
          <w:lang w:eastAsia="zh-CN"/>
        </w:rPr>
        <w:t>/</w:t>
      </w:r>
      <w:r w:rsidRPr="00383182">
        <w:t xml:space="preserve"> </w:t>
      </w:r>
      <w:proofErr w:type="spellStart"/>
      <w:r>
        <w:t>ProSe</w:t>
      </w:r>
      <w:proofErr w:type="spellEnd"/>
      <w:r>
        <w:t xml:space="preserve"> Restricted Code Prefix</w:t>
      </w:r>
      <w:r>
        <w:rPr>
          <w:rFonts w:hint="eastAsia"/>
          <w:lang w:eastAsia="zh-CN"/>
        </w:rPr>
        <w:t>[</w:t>
      </w:r>
      <w:proofErr w:type="spellStart"/>
      <w:r>
        <w:t>ProSe</w:t>
      </w:r>
      <w:proofErr w:type="spellEnd"/>
      <w:r>
        <w:t xml:space="preserve"> Restricted Code Suffix poo</w:t>
      </w:r>
      <w:r>
        <w:rPr>
          <w:rFonts w:hint="eastAsia"/>
          <w:lang w:eastAsia="zh-CN"/>
        </w:rPr>
        <w:t>l]</w:t>
      </w:r>
      <w:r>
        <w:t>, validity timer, Discovery Entry ID</w:t>
      </w:r>
      <w:r>
        <w:rPr>
          <w:rFonts w:hint="eastAsia"/>
          <w:lang w:eastAsia="zh-CN"/>
        </w:rPr>
        <w:t xml:space="preserve">, </w:t>
      </w:r>
      <w:del w:id="72" w:author="catt" w:date="2021-04-28T16:14:00Z">
        <w:r w:rsidDel="00E72F71">
          <w:delText xml:space="preserve">Announcing Enabled indicator, </w:delText>
        </w:r>
      </w:del>
      <w:r>
        <w:t>PC5_tech) for restricted discovery.</w:t>
      </w:r>
    </w:p>
    <w:p w14:paraId="1B4779A6" w14:textId="783569FD" w:rsidR="00846B34" w:rsidRDefault="00846B34" w:rsidP="00846B34">
      <w:pPr>
        <w:pStyle w:val="B10"/>
      </w:pPr>
      <w:r>
        <w:t>3a.</w:t>
      </w:r>
      <w:r>
        <w:tab/>
      </w:r>
      <w:r w:rsidRPr="00C31421">
        <w:t xml:space="preserve"> </w:t>
      </w:r>
      <w:r>
        <w:t>T</w:t>
      </w:r>
      <w:r w:rsidRPr="00C31421">
        <w:t xml:space="preserve">he </w:t>
      </w:r>
      <w:r>
        <w:t>5G DDNMF</w:t>
      </w:r>
      <w:r w:rsidRPr="00C31421">
        <w:t xml:space="preserve"> triggers Charging Data Request[Event] to </w:t>
      </w:r>
      <w:r w:rsidRPr="00C31421">
        <w:rPr>
          <w:lang w:eastAsia="zh-CN"/>
        </w:rPr>
        <w:t>C</w:t>
      </w:r>
      <w:r>
        <w:rPr>
          <w:lang w:eastAsia="zh-CN"/>
        </w:rPr>
        <w:t>HF</w:t>
      </w:r>
      <w:r w:rsidRPr="00C31421">
        <w:rPr>
          <w:lang w:eastAsia="zh-CN"/>
        </w:rPr>
        <w:t xml:space="preserve"> </w:t>
      </w:r>
      <w:r w:rsidRPr="00C31421">
        <w:t xml:space="preserve">in HPLMN where </w:t>
      </w:r>
      <w:r>
        <w:t>e</w:t>
      </w:r>
      <w:r w:rsidRPr="00C31421">
        <w:t xml:space="preserve">vent represents </w:t>
      </w:r>
      <w:ins w:id="73" w:author="catt" w:date="2021-04-28T14:52:00Z">
        <w:r w:rsidR="00D35488" w:rsidRPr="00D61B00">
          <w:t>Discovery Request</w:t>
        </w:r>
      </w:ins>
      <w:del w:id="74" w:author="catt" w:date="2021-04-28T14:52:00Z">
        <w:r w:rsidRPr="00C31421" w:rsidDel="00D35488">
          <w:delText>Announce</w:delText>
        </w:r>
      </w:del>
      <w:r w:rsidRPr="00C31421">
        <w:t xml:space="preserve">. The PF-DD-CDR is generated by </w:t>
      </w:r>
      <w:r w:rsidRPr="00C31421">
        <w:rPr>
          <w:lang w:eastAsia="zh-CN"/>
        </w:rPr>
        <w:t>C</w:t>
      </w:r>
      <w:r>
        <w:rPr>
          <w:lang w:eastAsia="zh-CN"/>
        </w:rPr>
        <w:t>HF</w:t>
      </w:r>
      <w:r w:rsidRPr="00C31421">
        <w:rPr>
          <w:lang w:eastAsia="zh-CN"/>
        </w:rPr>
        <w:t xml:space="preserve"> </w:t>
      </w:r>
      <w:r w:rsidRPr="00C31421">
        <w:t>for Announc</w:t>
      </w:r>
      <w:r>
        <w:t>ing</w:t>
      </w:r>
      <w:r w:rsidRPr="00C31421">
        <w:t xml:space="preserve"> UE</w:t>
      </w:r>
      <w:r>
        <w:t>.</w:t>
      </w:r>
    </w:p>
    <w:p w14:paraId="20128629" w14:textId="77777777" w:rsidR="00846B34" w:rsidRPr="00C31421" w:rsidRDefault="00846B34" w:rsidP="00846B34">
      <w:pPr>
        <w:pStyle w:val="B10"/>
      </w:pPr>
      <w:r>
        <w:rPr>
          <w:rFonts w:hint="eastAsia"/>
        </w:rPr>
        <w:t>3</w:t>
      </w:r>
      <w:r>
        <w:t>b. The</w:t>
      </w:r>
      <w:r w:rsidRPr="00FD5F19">
        <w:t xml:space="preserve"> </w:t>
      </w:r>
      <w:r w:rsidRPr="00FD5F19">
        <w:rPr>
          <w:lang w:eastAsia="zh-CN"/>
        </w:rPr>
        <w:t>CHF</w:t>
      </w:r>
      <w:r w:rsidRPr="00FD5F19">
        <w:t xml:space="preserve"> creates a CDR for </w:t>
      </w:r>
      <w:r>
        <w:t>this</w:t>
      </w:r>
      <w:r w:rsidRPr="00C31421">
        <w:t xml:space="preserve"> Announc</w:t>
      </w:r>
      <w:r>
        <w:t>ing</w:t>
      </w:r>
      <w:r w:rsidRPr="00C31421">
        <w:t xml:space="preserve"> UE</w:t>
      </w:r>
      <w:r>
        <w:t>.</w:t>
      </w:r>
    </w:p>
    <w:p w14:paraId="01B196DC" w14:textId="20FA7BC3" w:rsidR="00846B34" w:rsidRDefault="00846B34" w:rsidP="00846B34">
      <w:pPr>
        <w:pStyle w:val="B10"/>
        <w:ind w:left="709" w:hanging="425"/>
        <w:rPr>
          <w:ins w:id="75" w:author="catt" w:date="2021-04-28T16:24:00Z"/>
          <w:lang w:eastAsia="zh-CN"/>
        </w:rPr>
      </w:pPr>
      <w:r w:rsidRPr="00C31421">
        <w:rPr>
          <w:lang w:eastAsia="zh-CN"/>
        </w:rPr>
        <w:t>3</w:t>
      </w:r>
      <w:r>
        <w:rPr>
          <w:lang w:eastAsia="zh-CN"/>
        </w:rPr>
        <w:t xml:space="preserve">c. </w:t>
      </w:r>
      <w:r w:rsidRPr="00C31421">
        <w:rPr>
          <w:lang w:eastAsia="zh-CN"/>
        </w:rPr>
        <w:t>The C</w:t>
      </w:r>
      <w:r>
        <w:rPr>
          <w:lang w:eastAsia="zh-CN"/>
        </w:rPr>
        <w:t>HF</w:t>
      </w:r>
      <w:r w:rsidRPr="00C31421">
        <w:rPr>
          <w:lang w:eastAsia="zh-CN"/>
        </w:rPr>
        <w:t xml:space="preserve"> returns Charging Data Response corresponding to the received Charging Data Request[Event].</w:t>
      </w:r>
    </w:p>
    <w:p w14:paraId="53240D12" w14:textId="51E12DC6" w:rsidR="004B6754" w:rsidRDefault="00C12336">
      <w:pPr>
        <w:pStyle w:val="NO"/>
        <w:rPr>
          <w:ins w:id="76" w:author="catt" w:date="2021-04-28T16:56:00Z"/>
          <w:lang w:val="en-US"/>
        </w:rPr>
        <w:pPrChange w:id="77" w:author="catt" w:date="2021-04-28T17:04:00Z">
          <w:pPr>
            <w:pStyle w:val="B10"/>
            <w:ind w:left="709" w:hanging="425"/>
          </w:pPr>
        </w:pPrChange>
      </w:pPr>
      <w:ins w:id="78" w:author="catt" w:date="2021-04-28T17:02:00Z">
        <w:r>
          <w:rPr>
            <w:lang w:eastAsia="zh-CN" w:bidi="ar-IQ"/>
          </w:rPr>
          <w:t xml:space="preserve">NOTE1: </w:t>
        </w:r>
      </w:ins>
      <w:ins w:id="79" w:author="catt" w:date="2021-04-28T16:39:00Z">
        <w:r w:rsidR="00425921">
          <w:rPr>
            <w:lang w:eastAsia="zh-CN" w:bidi="ar-IQ"/>
          </w:rPr>
          <w:t>R</w:t>
        </w:r>
        <w:r w:rsidR="00425921" w:rsidRPr="00425921">
          <w:rPr>
            <w:lang w:eastAsia="zh-CN" w:bidi="ar-IQ"/>
          </w:rPr>
          <w:t>oaming/ inter-PLMN</w:t>
        </w:r>
        <w:r w:rsidR="00425921">
          <w:rPr>
            <w:lang w:eastAsia="zh-CN" w:bidi="ar-IQ"/>
          </w:rPr>
          <w:t xml:space="preserve"> </w:t>
        </w:r>
      </w:ins>
      <w:ins w:id="80" w:author="catt" w:date="2021-04-28T17:00:00Z">
        <w:r w:rsidR="006C625D">
          <w:rPr>
            <w:lang w:eastAsia="zh-CN" w:bidi="ar-IQ"/>
          </w:rPr>
          <w:t>procedures</w:t>
        </w:r>
      </w:ins>
      <w:ins w:id="81" w:author="catt" w:date="2021-04-28T16:39:00Z">
        <w:r w:rsidR="00425921">
          <w:rPr>
            <w:lang w:eastAsia="zh-CN" w:bidi="ar-IQ"/>
          </w:rPr>
          <w:t xml:space="preserve"> </w:t>
        </w:r>
      </w:ins>
      <w:ins w:id="82" w:author="catt" w:date="2021-04-28T16:41:00Z">
        <w:r w:rsidR="00425921" w:rsidRPr="00425921">
          <w:rPr>
            <w:lang w:eastAsia="zh-CN" w:bidi="ar-IQ"/>
          </w:rPr>
          <w:t xml:space="preserve">are similar to </w:t>
        </w:r>
        <w:r w:rsidR="00425921">
          <w:rPr>
            <w:lang w:eastAsia="zh-CN" w:bidi="ar-IQ"/>
          </w:rPr>
          <w:t xml:space="preserve">that procedures </w:t>
        </w:r>
      </w:ins>
      <w:ins w:id="83" w:author="catt" w:date="2021-04-28T16:39:00Z">
        <w:r w:rsidR="00425921">
          <w:rPr>
            <w:lang w:eastAsia="zh-CN" w:bidi="ar-IQ"/>
          </w:rPr>
          <w:t xml:space="preserve">as defined in TS 32.277 </w:t>
        </w:r>
      </w:ins>
      <w:ins w:id="84" w:author="catt" w:date="2021-04-28T16:40:00Z">
        <w:r w:rsidR="00425921">
          <w:rPr>
            <w:lang w:eastAsia="zh-CN" w:bidi="ar-IQ"/>
          </w:rPr>
          <w:t>[</w:t>
        </w:r>
      </w:ins>
      <w:ins w:id="85" w:author="catt" w:date="2021-04-28T16:58:00Z">
        <w:r w:rsidR="009241FF">
          <w:rPr>
            <w:lang w:eastAsia="zh-CN" w:bidi="ar-IQ"/>
          </w:rPr>
          <w:t>4</w:t>
        </w:r>
      </w:ins>
      <w:ins w:id="86" w:author="catt" w:date="2021-04-28T16:40:00Z">
        <w:r w:rsidR="00425921">
          <w:rPr>
            <w:lang w:eastAsia="zh-CN" w:bidi="ar-IQ"/>
          </w:rPr>
          <w:t>]</w:t>
        </w:r>
      </w:ins>
      <w:ins w:id="87" w:author="catt" w:date="2021-04-28T16:42:00Z">
        <w:r w:rsidR="00425921">
          <w:rPr>
            <w:lang w:eastAsia="zh-CN" w:bidi="ar-IQ"/>
          </w:rPr>
          <w:t xml:space="preserve"> clause 5.2.2.1</w:t>
        </w:r>
      </w:ins>
      <w:ins w:id="88" w:author="catt" w:date="2021-04-28T17:04:00Z">
        <w:r>
          <w:rPr>
            <w:lang w:eastAsia="zh-CN" w:bidi="ar-IQ"/>
          </w:rPr>
          <w:t>.</w:t>
        </w:r>
      </w:ins>
    </w:p>
    <w:p w14:paraId="78B8C293" w14:textId="77777777" w:rsidR="009F391A" w:rsidRPr="00425921" w:rsidRDefault="009F391A">
      <w:pPr>
        <w:pStyle w:val="B10"/>
        <w:rPr>
          <w:ins w:id="89" w:author="catt" w:date="2021-04-28T16:24:00Z"/>
          <w:lang w:val="en-US"/>
          <w:rPrChange w:id="90" w:author="catt" w:date="2021-04-28T16:43:00Z">
            <w:rPr>
              <w:ins w:id="91" w:author="catt" w:date="2021-04-28T16:24:00Z"/>
              <w:lang w:eastAsia="zh-CN"/>
            </w:rPr>
          </w:rPrChange>
        </w:rPr>
        <w:pPrChange w:id="92" w:author="catt" w:date="2021-04-28T16:56:00Z">
          <w:pPr>
            <w:pStyle w:val="B10"/>
            <w:ind w:left="709" w:hanging="425"/>
          </w:pPr>
        </w:pPrChange>
      </w:pPr>
    </w:p>
    <w:p w14:paraId="6CEAED08" w14:textId="37727D04" w:rsidR="00E51095" w:rsidRDefault="00E51095" w:rsidP="00E51095">
      <w:pPr>
        <w:pStyle w:val="H6"/>
        <w:rPr>
          <w:ins w:id="93" w:author="catt" w:date="2021-04-28T16:45:00Z"/>
        </w:rPr>
      </w:pPr>
      <w:ins w:id="94" w:author="catt" w:date="2021-04-28T16:25:00Z">
        <w:r>
          <w:rPr>
            <w:rFonts w:hint="eastAsia"/>
          </w:rPr>
          <w:t>6</w:t>
        </w:r>
        <w:r>
          <w:t>.1.4.1.3.1-b</w:t>
        </w:r>
        <w:r>
          <w:tab/>
          <w:t>M</w:t>
        </w:r>
        <w:r w:rsidRPr="00FD5F19">
          <w:t xml:space="preserve">essage flows </w:t>
        </w:r>
        <w:r w:rsidRPr="00C31421">
          <w:t xml:space="preserve">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Reporting</w:t>
        </w:r>
        <w:r w:rsidRPr="00FD5F19">
          <w:t xml:space="preserve"> </w:t>
        </w:r>
      </w:ins>
      <w:ins w:id="95" w:author="catt" w:date="2021-04-28T16:45:00Z">
        <w:r w:rsidR="0072012F">
          <w:t>–</w:t>
        </w:r>
      </w:ins>
      <w:ins w:id="96" w:author="catt" w:date="2021-04-28T16:25:00Z">
        <w:r>
          <w:t xml:space="preserve"> </w:t>
        </w:r>
        <w:r w:rsidRPr="00FD5F19">
          <w:t>CTF</w:t>
        </w:r>
      </w:ins>
    </w:p>
    <w:p w14:paraId="0D5555C9" w14:textId="53DC9566" w:rsidR="00B624A2" w:rsidRDefault="0072012F">
      <w:pPr>
        <w:rPr>
          <w:ins w:id="97" w:author="catt" w:date="2021-04-28T16:57:00Z"/>
          <w:lang w:eastAsia="zh-CN" w:bidi="ar-IQ"/>
        </w:rPr>
        <w:pPrChange w:id="98" w:author="catt" w:date="2021-04-28T16:56:00Z">
          <w:pPr>
            <w:pStyle w:val="B10"/>
            <w:ind w:left="709" w:hanging="425"/>
          </w:pPr>
        </w:pPrChange>
      </w:pPr>
      <w:ins w:id="99" w:author="catt" w:date="2021-04-28T16:49:00Z">
        <w:r w:rsidRPr="0072012F">
          <w:rPr>
            <w:lang w:eastAsia="zh-CN" w:bidi="ar-IQ"/>
          </w:rPr>
          <w:t xml:space="preserve">The Direct Discovery </w:t>
        </w:r>
      </w:ins>
      <w:ins w:id="100" w:author="catt" w:date="2021-04-28T16:50:00Z">
        <w:r>
          <w:rPr>
            <w:lang w:eastAsia="zh-CN" w:bidi="ar-IQ"/>
          </w:rPr>
          <w:t>Reporting</w:t>
        </w:r>
      </w:ins>
      <w:ins w:id="101" w:author="catt" w:date="2021-04-28T16:49:00Z">
        <w:r w:rsidRPr="0072012F">
          <w:rPr>
            <w:lang w:eastAsia="zh-CN" w:bidi="ar-IQ"/>
          </w:rPr>
          <w:t xml:space="preserve"> </w:t>
        </w:r>
      </w:ins>
      <w:ins w:id="102" w:author="catt" w:date="2021-04-28T16:54:00Z">
        <w:r>
          <w:rPr>
            <w:lang w:eastAsia="zh-CN" w:bidi="ar-IQ"/>
          </w:rPr>
          <w:t>procedure can be used by the "monitoring UE" (in Model A) and Discoverer UE (in</w:t>
        </w:r>
      </w:ins>
      <w:ins w:id="103" w:author="catt" w:date="2021-04-28T16:55:00Z">
        <w:r>
          <w:rPr>
            <w:lang w:eastAsia="zh-CN" w:bidi="ar-IQ"/>
          </w:rPr>
          <w:t xml:space="preserve"> </w:t>
        </w:r>
      </w:ins>
      <w:ins w:id="104" w:author="catt" w:date="2021-04-28T16:54:00Z">
        <w:r>
          <w:rPr>
            <w:lang w:eastAsia="zh-CN" w:bidi="ar-IQ"/>
          </w:rPr>
          <w:t xml:space="preserve">Model B) to request the 5G DDNMF to resolve a matched </w:t>
        </w:r>
        <w:proofErr w:type="spellStart"/>
        <w:r>
          <w:rPr>
            <w:lang w:eastAsia="zh-CN" w:bidi="ar-IQ"/>
          </w:rPr>
          <w:t>ProSe</w:t>
        </w:r>
        <w:proofErr w:type="spellEnd"/>
        <w:r>
          <w:rPr>
            <w:lang w:eastAsia="zh-CN" w:bidi="ar-IQ"/>
          </w:rPr>
          <w:t xml:space="preserve"> Discovery Code(s)</w:t>
        </w:r>
      </w:ins>
      <w:ins w:id="105" w:author="catt" w:date="2021-04-28T16:56:00Z">
        <w:r w:rsidR="009241FF">
          <w:rPr>
            <w:lang w:eastAsia="zh-CN" w:bidi="ar-IQ"/>
          </w:rPr>
          <w:t>, for both open discovery and restricted discovery</w:t>
        </w:r>
      </w:ins>
      <w:ins w:id="106" w:author="catt" w:date="2021-04-28T16:57:00Z">
        <w:r w:rsidR="009241FF">
          <w:rPr>
            <w:lang w:eastAsia="zh-CN" w:bidi="ar-IQ"/>
          </w:rPr>
          <w:t>.</w:t>
        </w:r>
      </w:ins>
    </w:p>
    <w:p w14:paraId="1C12C31C" w14:textId="0A5A13CE" w:rsidR="009241FF" w:rsidRDefault="000336F2">
      <w:pPr>
        <w:rPr>
          <w:ins w:id="107" w:author="catt" w:date="2021-04-28T16:59:00Z"/>
          <w:lang w:eastAsia="zh-CN" w:bidi="ar-IQ"/>
        </w:rPr>
        <w:pPrChange w:id="108" w:author="catt" w:date="2021-04-28T16:58:00Z">
          <w:pPr>
            <w:pStyle w:val="B10"/>
            <w:ind w:left="709" w:hanging="425"/>
          </w:pPr>
        </w:pPrChange>
      </w:pPr>
      <w:ins w:id="109" w:author="catt" w:date="2021-04-28T16:57:00Z">
        <w:r>
          <w:rPr>
            <w:lang w:eastAsia="zh-CN" w:bidi="ar-IQ"/>
          </w:rPr>
          <w:t>The message flow</w:t>
        </w:r>
        <w:r w:rsidR="009241FF">
          <w:rPr>
            <w:lang w:eastAsia="zh-CN" w:bidi="ar-IQ"/>
          </w:rPr>
          <w:t xml:space="preserve">s for </w:t>
        </w:r>
        <w:proofErr w:type="spellStart"/>
        <w:r w:rsidR="009241FF">
          <w:rPr>
            <w:lang w:eastAsia="zh-CN" w:bidi="ar-IQ"/>
          </w:rPr>
          <w:t>ProSe</w:t>
        </w:r>
        <w:proofErr w:type="spellEnd"/>
        <w:r w:rsidR="009241FF">
          <w:rPr>
            <w:lang w:eastAsia="zh-CN" w:bidi="ar-IQ"/>
          </w:rPr>
          <w:t xml:space="preserve"> Direct Discovery Reporting could re-use the </w:t>
        </w:r>
      </w:ins>
      <w:ins w:id="110" w:author="catt" w:date="2021-04-28T16:58:00Z">
        <w:r w:rsidR="009241FF">
          <w:rPr>
            <w:lang w:eastAsia="zh-CN" w:bidi="ar-IQ"/>
          </w:rPr>
          <w:t>procedures as defined in TS 32.277 [4] clause 5.2.2.1, with the following modification:</w:t>
        </w:r>
      </w:ins>
    </w:p>
    <w:p w14:paraId="32391E79" w14:textId="77777777" w:rsidR="007C7B23" w:rsidRDefault="007C7B23" w:rsidP="007C7B23">
      <w:pPr>
        <w:pStyle w:val="B10"/>
        <w:rPr>
          <w:ins w:id="111" w:author="catt" w:date="2021-04-28T16:59:00Z"/>
          <w:lang w:val="en-US"/>
        </w:rPr>
      </w:pPr>
      <w:ins w:id="112" w:author="catt" w:date="2021-04-28T16:59:00Z">
        <w:r>
          <w:t>-</w:t>
        </w:r>
        <w:r>
          <w:tab/>
        </w:r>
        <w:r>
          <w:rPr>
            <w:lang w:val="en-US"/>
          </w:rPr>
          <w:t>the 5G DDNMF takes the role of "</w:t>
        </w:r>
        <w:proofErr w:type="spellStart"/>
        <w:r>
          <w:rPr>
            <w:lang w:val="en-US"/>
          </w:rPr>
          <w:t>ProSe</w:t>
        </w:r>
        <w:proofErr w:type="spellEnd"/>
        <w:r>
          <w:rPr>
            <w:lang w:val="en-US"/>
          </w:rPr>
          <w:t xml:space="preserve"> Function" in the procedure;</w:t>
        </w:r>
      </w:ins>
    </w:p>
    <w:p w14:paraId="5452D0F0" w14:textId="41C173E7" w:rsidR="007C7B23" w:rsidRDefault="007C7B23" w:rsidP="007C7B23">
      <w:pPr>
        <w:pStyle w:val="B10"/>
        <w:rPr>
          <w:ins w:id="113" w:author="catt" w:date="2021-04-28T16:59:00Z"/>
          <w:lang w:val="en-US"/>
        </w:rPr>
      </w:pPr>
      <w:ins w:id="114" w:author="catt" w:date="2021-04-28T16:59:00Z">
        <w:r>
          <w:rPr>
            <w:lang w:val="en-US"/>
          </w:rPr>
          <w:t>-</w:t>
        </w:r>
        <w:r>
          <w:rPr>
            <w:lang w:val="en-US"/>
          </w:rPr>
          <w:tab/>
          <w:t xml:space="preserve">the HSS is replaced by </w:t>
        </w:r>
        <w:r w:rsidR="005C37A8">
          <w:rPr>
            <w:lang w:val="en-US"/>
          </w:rPr>
          <w:t>PCF/</w:t>
        </w:r>
        <w:r>
          <w:rPr>
            <w:lang w:val="en-US"/>
          </w:rPr>
          <w:t>UDM;</w:t>
        </w:r>
      </w:ins>
    </w:p>
    <w:p w14:paraId="08265DE2" w14:textId="77777777" w:rsidR="007C7B23" w:rsidRDefault="007C7B23" w:rsidP="007C7B23">
      <w:pPr>
        <w:pStyle w:val="B10"/>
        <w:rPr>
          <w:ins w:id="115" w:author="catt" w:date="2021-04-28T16:59:00Z"/>
          <w:lang w:val="en-US"/>
        </w:rPr>
      </w:pPr>
      <w:ins w:id="116" w:author="catt" w:date="2021-04-28T16:59:00Z">
        <w:r>
          <w:rPr>
            <w:lang w:val="en-US"/>
          </w:rPr>
          <w:t>-</w:t>
        </w:r>
        <w:r>
          <w:rPr>
            <w:lang w:val="en-US"/>
          </w:rPr>
          <w:tab/>
          <w:t>corresponding 5GS identifiers replace the EPS identifiers, e.g. use SUPI instead of IMSI, and use GPSI instead of MSISDN;</w:t>
        </w:r>
      </w:ins>
    </w:p>
    <w:p w14:paraId="42EC60A6" w14:textId="77777777" w:rsidR="007C7B23" w:rsidRDefault="007C7B23" w:rsidP="007C7B23">
      <w:pPr>
        <w:pStyle w:val="B10"/>
        <w:rPr>
          <w:ins w:id="117" w:author="catt" w:date="2021-04-28T16:59:00Z"/>
          <w:lang w:val="en-US"/>
        </w:rPr>
      </w:pPr>
      <w:ins w:id="118" w:author="catt" w:date="2021-04-28T16:59:00Z">
        <w:r>
          <w:rPr>
            <w:lang w:val="en-US"/>
          </w:rPr>
          <w:t>-</w:t>
        </w:r>
        <w:r>
          <w:rPr>
            <w:lang w:val="en-US"/>
          </w:rPr>
          <w:tab/>
          <w:t>PC5_tech</w:t>
        </w:r>
        <w:r w:rsidRPr="00726D3C">
          <w:t xml:space="preserve"> </w:t>
        </w:r>
        <w:r>
          <w:t xml:space="preserve">parameter is omitted </w:t>
        </w:r>
        <w:r>
          <w:rPr>
            <w:lang w:val="en-US"/>
          </w:rPr>
          <w:t xml:space="preserve">and </w:t>
        </w:r>
        <w:r>
          <w:t>the intended PC5 radio technology is</w:t>
        </w:r>
        <w:r>
          <w:rPr>
            <w:lang w:val="en-US"/>
          </w:rPr>
          <w:t xml:space="preserve"> NR.</w:t>
        </w:r>
      </w:ins>
    </w:p>
    <w:p w14:paraId="4DFE5CC0" w14:textId="77777777" w:rsidR="007C7B23" w:rsidRPr="007C7B23" w:rsidRDefault="007C7B23">
      <w:pPr>
        <w:rPr>
          <w:ins w:id="119" w:author="catt" w:date="2021-04-28T16:58:00Z"/>
          <w:lang w:val="en-US" w:eastAsia="zh-CN" w:bidi="ar-IQ"/>
          <w:rPrChange w:id="120" w:author="catt" w:date="2021-04-28T16:59:00Z">
            <w:rPr>
              <w:ins w:id="121" w:author="catt" w:date="2021-04-28T16:58:00Z"/>
              <w:lang w:eastAsia="zh-CN" w:bidi="ar-IQ"/>
            </w:rPr>
          </w:rPrChange>
        </w:rPr>
        <w:pPrChange w:id="122" w:author="catt" w:date="2021-04-28T16:58:00Z">
          <w:pPr>
            <w:pStyle w:val="B10"/>
            <w:ind w:left="709" w:hanging="425"/>
          </w:pPr>
        </w:pPrChange>
      </w:pPr>
    </w:p>
    <w:p w14:paraId="505C4DB5" w14:textId="5C2A3A60" w:rsidR="009241FF" w:rsidRPr="009F391A" w:rsidRDefault="009241FF">
      <w:pPr>
        <w:rPr>
          <w:lang w:eastAsia="zh-CN" w:bidi="ar-IQ"/>
        </w:rPr>
        <w:pPrChange w:id="123" w:author="catt" w:date="2021-04-28T16:56:00Z">
          <w:pPr>
            <w:pStyle w:val="B10"/>
            <w:ind w:left="709" w:hanging="425"/>
          </w:pPr>
        </w:pPrChange>
      </w:pPr>
    </w:p>
    <w:p w14:paraId="14F51FBC" w14:textId="3AE74073" w:rsidR="00846B34" w:rsidRDefault="00846B34" w:rsidP="00846B34">
      <w:pPr>
        <w:pStyle w:val="H6"/>
      </w:pPr>
      <w:r>
        <w:rPr>
          <w:rFonts w:hint="eastAsia"/>
          <w:lang w:eastAsia="zh-CN"/>
        </w:rPr>
        <w:lastRenderedPageBreak/>
        <w:t>6</w:t>
      </w:r>
      <w:r>
        <w:rPr>
          <w:lang w:eastAsia="zh-CN"/>
        </w:rPr>
        <w:t>.1.4.1.3.2</w:t>
      </w:r>
      <w:ins w:id="124" w:author="catt" w:date="2021-04-28T17:12:00Z">
        <w:r w:rsidR="00212A77">
          <w:rPr>
            <w:lang w:eastAsia="zh-CN"/>
          </w:rPr>
          <w:t>-a</w:t>
        </w:r>
      </w:ins>
      <w:r>
        <w:rPr>
          <w:lang w:eastAsia="zh-CN"/>
        </w:rPr>
        <w:tab/>
      </w:r>
      <w:r>
        <w:t>M</w:t>
      </w:r>
      <w:r w:rsidRPr="00FD5F19">
        <w:t xml:space="preserve">essage flows </w:t>
      </w:r>
      <w:ins w:id="125" w:author="catt" w:date="2021-04-28T17:13:00Z">
        <w:r w:rsidR="00212A77" w:rsidRPr="00C31421">
          <w:t xml:space="preserve">for </w:t>
        </w:r>
        <w:proofErr w:type="spellStart"/>
        <w:r w:rsidR="00212A77" w:rsidRPr="00C31421">
          <w:t>ProSe</w:t>
        </w:r>
        <w:proofErr w:type="spellEnd"/>
        <w:r w:rsidR="00212A77" w:rsidRPr="00C31421">
          <w:t xml:space="preserve"> Direct Discovery</w:t>
        </w:r>
        <w:r w:rsidR="00212A77">
          <w:t xml:space="preserve"> Request</w:t>
        </w:r>
        <w:r w:rsidR="00212A77" w:rsidRPr="00FD5F19">
          <w:t xml:space="preserve"> </w:t>
        </w:r>
        <w:r w:rsidR="00212A77">
          <w:t>- CEF</w:t>
        </w:r>
      </w:ins>
      <w:del w:id="126" w:author="catt" w:date="2021-04-28T17:13:00Z">
        <w:r w:rsidRPr="00FD5F19" w:rsidDel="00212A77">
          <w:delText>with C</w:delText>
        </w:r>
        <w:r w:rsidDel="00212A77">
          <w:delText>E</w:delText>
        </w:r>
        <w:r w:rsidRPr="00FD5F19" w:rsidDel="00212A77">
          <w:delText>F</w:delText>
        </w:r>
      </w:del>
    </w:p>
    <w:p w14:paraId="1ACF306A" w14:textId="41E757E2" w:rsidR="00846B34" w:rsidRDefault="00846B34" w:rsidP="00846B34">
      <w:pPr>
        <w:jc w:val="center"/>
      </w:pPr>
      <w:del w:id="127" w:author="舒 敏" w:date="2021-05-12T21:29:00Z">
        <w:r w:rsidDel="00763292">
          <w:rPr>
            <w:noProof/>
            <w:lang w:val="en-US" w:eastAsia="zh-CN"/>
          </w:rPr>
          <w:lastRenderedPageBreak/>
          <w:drawing>
            <wp:inline distT="0" distB="0" distL="0" distR="0" wp14:anchorId="4E695A6B" wp14:editId="0BDB25D0">
              <wp:extent cx="5988050" cy="5403850"/>
              <wp:effectExtent l="0" t="0" r="0" b="635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88050" cy="540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8" w:author="舒 敏" w:date="2021-05-12T21:30:00Z">
        <w:r w:rsidR="00763292" w:rsidRPr="00763292">
          <w:t xml:space="preserve"> </w:t>
        </w:r>
        <w:r w:rsidR="00763292">
          <w:rPr>
            <w:noProof/>
          </w:rPr>
          <w:lastRenderedPageBreak/>
          <w:drawing>
            <wp:inline distT="0" distB="0" distL="0" distR="0" wp14:anchorId="29756993" wp14:editId="5F180C3E">
              <wp:extent cx="6120765" cy="4853305"/>
              <wp:effectExtent l="0" t="0" r="0" b="444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4853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811712" w14:textId="3A884666" w:rsidR="00846B34" w:rsidRDefault="00846B34" w:rsidP="00846B34">
      <w:pPr>
        <w:pStyle w:val="TF"/>
      </w:pPr>
      <w:r w:rsidRPr="00FB5375">
        <w:t xml:space="preserve">Figure </w:t>
      </w:r>
      <w:r>
        <w:t>6</w:t>
      </w:r>
      <w:r w:rsidRPr="002D25F6">
        <w:rPr>
          <w:rFonts w:hint="eastAsia"/>
        </w:rPr>
        <w:t>.1.4.</w:t>
      </w:r>
      <w:r>
        <w:t>1</w:t>
      </w:r>
      <w:r w:rsidRPr="002D25F6">
        <w:rPr>
          <w:rFonts w:hint="eastAsia"/>
        </w:rPr>
        <w:t>.3</w:t>
      </w:r>
      <w:r>
        <w:rPr>
          <w:lang w:eastAsia="zh-CN"/>
        </w:rPr>
        <w:t>.2</w:t>
      </w:r>
      <w:r w:rsidRPr="00FB5375">
        <w:t xml:space="preserve">: </w:t>
      </w:r>
      <w:r>
        <w:rPr>
          <w:rFonts w:hint="eastAsia"/>
          <w:lang w:eastAsia="zh-CN"/>
        </w:rPr>
        <w:t>CEF-</w:t>
      </w:r>
      <w:r w:rsidRPr="00C31421">
        <w:rPr>
          <w:lang w:eastAsia="zh-CN"/>
        </w:rPr>
        <w:t>Message flow</w:t>
      </w:r>
      <w:r w:rsidRPr="00C31421">
        <w:t xml:space="preserve"> for </w:t>
      </w:r>
      <w:proofErr w:type="spellStart"/>
      <w:r w:rsidRPr="00C31421">
        <w:t>ProSe</w:t>
      </w:r>
      <w:proofErr w:type="spellEnd"/>
      <w:r w:rsidRPr="00C31421">
        <w:t xml:space="preserve"> Direct Discovery </w:t>
      </w:r>
      <w:del w:id="129" w:author="catt" w:date="2021-04-28T17:09:00Z">
        <w:r w:rsidRPr="00C31421" w:rsidDel="004E2E48">
          <w:delText xml:space="preserve">Announce </w:delText>
        </w:r>
      </w:del>
      <w:r w:rsidRPr="00C31421">
        <w:t>Request</w:t>
      </w:r>
      <w:r>
        <w:t xml:space="preserve"> </w:t>
      </w:r>
      <w:r w:rsidRPr="00C31421">
        <w:t>(non-roaming)</w:t>
      </w:r>
    </w:p>
    <w:p w14:paraId="085EC8BC" w14:textId="77777777" w:rsidR="00846B34" w:rsidRPr="00FD5F19" w:rsidRDefault="00846B34" w:rsidP="00846B34">
      <w:pPr>
        <w:pStyle w:val="B10"/>
        <w:ind w:left="284" w:firstLine="0"/>
      </w:pPr>
      <w:r w:rsidRPr="00FD5F19">
        <w:t>1.</w:t>
      </w:r>
      <w:r w:rsidRPr="00FD5F19">
        <w:tab/>
        <w:t>Determination by CEF to subscribe to</w:t>
      </w:r>
      <w:r>
        <w:t xml:space="preserve"> </w:t>
      </w:r>
      <w:proofErr w:type="spellStart"/>
      <w:r>
        <w:rPr>
          <w:rFonts w:hint="eastAsia"/>
          <w:lang w:eastAsia="zh-CN"/>
        </w:rPr>
        <w:t>P</w:t>
      </w:r>
      <w:r>
        <w:rPr>
          <w:lang w:eastAsia="zh-CN"/>
        </w:rPr>
        <w:t>roSe</w:t>
      </w:r>
      <w:proofErr w:type="spellEnd"/>
      <w:r>
        <w:rPr>
          <w:lang w:eastAsia="zh-CN"/>
        </w:rPr>
        <w:t xml:space="preserve"> Direct Discovery Service</w:t>
      </w:r>
      <w:r w:rsidRPr="00FD5F19">
        <w:t>.</w:t>
      </w:r>
    </w:p>
    <w:p w14:paraId="37479ACE" w14:textId="77777777" w:rsidR="00846B34" w:rsidRPr="00FD5F19" w:rsidRDefault="00846B34" w:rsidP="00846B34">
      <w:pPr>
        <w:pStyle w:val="B10"/>
      </w:pPr>
      <w:r w:rsidRPr="00FD5F19">
        <w:t>2.</w:t>
      </w:r>
      <w:r w:rsidRPr="00FD5F19">
        <w:tab/>
        <w:t xml:space="preserve">Subscribe Request: the CEF subscribes to </w:t>
      </w:r>
      <w:r>
        <w:t>5G DDNMF</w:t>
      </w:r>
      <w:r w:rsidRPr="00FD5F19">
        <w:t>.</w:t>
      </w:r>
    </w:p>
    <w:p w14:paraId="510AA7C1" w14:textId="4188E66D" w:rsidR="00846B34" w:rsidRDefault="00846B34" w:rsidP="004E2E48">
      <w:pPr>
        <w:pStyle w:val="B10"/>
        <w:ind w:left="709" w:hanging="425"/>
      </w:pPr>
      <w:r>
        <w:rPr>
          <w:lang w:eastAsia="zh-CN"/>
        </w:rPr>
        <w:t xml:space="preserve">3-5. </w:t>
      </w:r>
      <w:r w:rsidRPr="00801658">
        <w:t>These steps are the same as</w:t>
      </w:r>
      <w:r>
        <w:t xml:space="preserve"> the </w:t>
      </w:r>
      <w:proofErr w:type="spellStart"/>
      <w:r>
        <w:t>ProSe</w:t>
      </w:r>
      <w:proofErr w:type="spellEnd"/>
      <w:r>
        <w:t xml:space="preserve"> Direct Discovery will be defined in TS 23.304</w:t>
      </w:r>
      <w:ins w:id="130" w:author="catt" w:date="2021-04-28T13:57:00Z">
        <w:r w:rsidR="006D2676">
          <w:t xml:space="preserve"> </w:t>
        </w:r>
      </w:ins>
      <w:r>
        <w:t>[</w:t>
      </w:r>
      <w:ins w:id="131" w:author="catt" w:date="2021-04-28T13:57:00Z">
        <w:r w:rsidR="006D2676">
          <w:t>11</w:t>
        </w:r>
      </w:ins>
      <w:del w:id="132" w:author="catt" w:date="2021-04-28T13:57:00Z">
        <w:r w:rsidDel="006D2676">
          <w:delText>y</w:delText>
        </w:r>
      </w:del>
      <w:r>
        <w:t>]</w:t>
      </w:r>
      <w:r w:rsidRPr="00801658">
        <w:t>.</w:t>
      </w:r>
      <w:ins w:id="133" w:author="catt" w:date="2021-04-28T17:09:00Z">
        <w:r w:rsidR="004E2E48" w:rsidRPr="004E2E48">
          <w:t xml:space="preserve"> </w:t>
        </w:r>
        <w:r w:rsidR="004E2E48">
          <w:t xml:space="preserve">The </w:t>
        </w:r>
        <w:r w:rsidR="004E2E48" w:rsidRPr="003B4639">
          <w:t xml:space="preserve">Direct Discovery Request </w:t>
        </w:r>
        <w:r w:rsidR="004E2E48">
          <w:t xml:space="preserve">could be </w:t>
        </w:r>
        <w:r w:rsidR="004E2E48" w:rsidRPr="003B4639">
          <w:t>with command (Announce</w:t>
        </w:r>
        <w:r w:rsidR="004E2E48">
          <w:t xml:space="preserve"> request</w:t>
        </w:r>
        <w:r w:rsidR="004E2E48" w:rsidRPr="003B4639">
          <w:t>, Monitor</w:t>
        </w:r>
        <w:r w:rsidR="004E2E48">
          <w:t xml:space="preserve"> request</w:t>
        </w:r>
        <w:r w:rsidR="004E2E48" w:rsidRPr="003B4639">
          <w:t xml:space="preserve">, </w:t>
        </w:r>
        <w:r w:rsidR="004E2E48">
          <w:t xml:space="preserve">Discoverer request, </w:t>
        </w:r>
        <w:proofErr w:type="spellStart"/>
        <w:r w:rsidR="004E2E48">
          <w:t>Discoveree</w:t>
        </w:r>
        <w:proofErr w:type="spellEnd"/>
        <w:r w:rsidR="004E2E48">
          <w:t xml:space="preserve"> </w:t>
        </w:r>
        <w:r w:rsidR="004E2E48" w:rsidRPr="003B4639">
          <w:t>Request)</w:t>
        </w:r>
        <w:r w:rsidR="004E2E48">
          <w:t>.</w:t>
        </w:r>
      </w:ins>
    </w:p>
    <w:p w14:paraId="20D26591" w14:textId="77777777" w:rsidR="00846B34" w:rsidRPr="006E4459" w:rsidRDefault="00846B34" w:rsidP="00846B34">
      <w:pPr>
        <w:pStyle w:val="EditorsNote"/>
        <w:rPr>
          <w:lang w:eastAsia="zh-CN"/>
        </w:rPr>
      </w:pPr>
      <w:r w:rsidRPr="000016DA">
        <w:rPr>
          <w:lang w:val="en-US" w:eastAsia="zh-CN"/>
        </w:rPr>
        <w:t>Editor’s Note:</w:t>
      </w:r>
      <w:r>
        <w:rPr>
          <w:lang w:val="en-US" w:eastAsia="zh-CN"/>
        </w:rPr>
        <w:tab/>
      </w:r>
      <w:r>
        <w:t>This message flow needs to align with future TS 23.304 based on TR 23.752 conclusion.</w:t>
      </w:r>
    </w:p>
    <w:p w14:paraId="428F25F8" w14:textId="77777777" w:rsidR="00846B34" w:rsidRPr="00FD5F19" w:rsidRDefault="00846B34" w:rsidP="00846B34">
      <w:pPr>
        <w:pStyle w:val="B10"/>
        <w:ind w:left="284" w:firstLine="0"/>
      </w:pPr>
      <w:r>
        <w:t>6</w:t>
      </w:r>
      <w:r w:rsidRPr="00FD5F19">
        <w:t>.</w:t>
      </w:r>
      <w:r w:rsidRPr="00FD5F19">
        <w:tab/>
        <w:t xml:space="preserve">Notification: </w:t>
      </w:r>
      <w:r>
        <w:t>DDNMF</w:t>
      </w:r>
      <w:r w:rsidRPr="00FD5F19">
        <w:t xml:space="preserve"> notifies the CEF that </w:t>
      </w:r>
      <w:proofErr w:type="spellStart"/>
      <w:r w:rsidRPr="00C5552E">
        <w:t>ProSe</w:t>
      </w:r>
      <w:proofErr w:type="spellEnd"/>
      <w:r w:rsidRPr="00C5552E">
        <w:t xml:space="preserve"> Direct Discovery </w:t>
      </w:r>
      <w:r>
        <w:t>message has been processed</w:t>
      </w:r>
      <w:r w:rsidRPr="00FD5F19">
        <w:t>.</w:t>
      </w:r>
    </w:p>
    <w:p w14:paraId="08B08113" w14:textId="77777777" w:rsidR="00846B34" w:rsidRPr="00FD5F19" w:rsidRDefault="00846B34" w:rsidP="00846B34">
      <w:pPr>
        <w:pStyle w:val="B10"/>
        <w:ind w:left="284" w:firstLine="0"/>
        <w:rPr>
          <w:lang w:eastAsia="zh-CN"/>
        </w:rPr>
      </w:pPr>
      <w:r>
        <w:rPr>
          <w:lang w:eastAsia="zh-CN"/>
        </w:rPr>
        <w:t>7</w:t>
      </w:r>
      <w:r w:rsidRPr="00FD5F19">
        <w:rPr>
          <w:lang w:eastAsia="zh-CN"/>
        </w:rPr>
        <w:t>.</w:t>
      </w:r>
      <w:r w:rsidRPr="00FD5F19">
        <w:rPr>
          <w:lang w:eastAsia="zh-CN"/>
        </w:rPr>
        <w:tab/>
        <w:t>Notification Acknowledge sent by the CEF.</w:t>
      </w:r>
    </w:p>
    <w:p w14:paraId="7654718B" w14:textId="08C7BEE2" w:rsidR="00846B34" w:rsidRPr="00FD5F19" w:rsidRDefault="00846B34" w:rsidP="00846B34">
      <w:pPr>
        <w:pStyle w:val="B10"/>
        <w:ind w:left="284" w:firstLine="0"/>
      </w:pPr>
      <w:r>
        <w:t>8</w:t>
      </w:r>
      <w:r w:rsidRPr="00FD5F19">
        <w:t xml:space="preserve">-a. The </w:t>
      </w:r>
      <w:r w:rsidRPr="00FD5F19">
        <w:rPr>
          <w:lang w:eastAsia="zh-CN"/>
        </w:rPr>
        <w:t>CEF</w:t>
      </w:r>
      <w:r w:rsidRPr="00FD5F19">
        <w:t xml:space="preserve"> sends Charging Data Request </w:t>
      </w:r>
      <w:r w:rsidRPr="00FD5F19">
        <w:rPr>
          <w:lang w:eastAsia="zh-CN"/>
        </w:rPr>
        <w:t>[Event] to CHF</w:t>
      </w:r>
      <w:r w:rsidRPr="00FD5F19">
        <w:t xml:space="preserve"> associated to </w:t>
      </w:r>
      <w:r>
        <w:t>the</w:t>
      </w:r>
      <w:r w:rsidRPr="00C31421">
        <w:t xml:space="preserve"> </w:t>
      </w:r>
      <w:r>
        <w:t>e</w:t>
      </w:r>
      <w:r w:rsidRPr="00C31421">
        <w:t xml:space="preserve">vent represents </w:t>
      </w:r>
      <w:ins w:id="134" w:author="catt" w:date="2021-04-28T17:11:00Z">
        <w:r w:rsidR="003E7390" w:rsidRPr="00D61B00">
          <w:t>Discovery Request</w:t>
        </w:r>
      </w:ins>
      <w:del w:id="135" w:author="catt" w:date="2021-04-28T17:11:00Z">
        <w:r w:rsidRPr="00C31421" w:rsidDel="003E7390">
          <w:delText>Announce</w:delText>
        </w:r>
      </w:del>
      <w:r w:rsidRPr="00FD5F19">
        <w:t>.</w:t>
      </w:r>
    </w:p>
    <w:p w14:paraId="2094D1D1" w14:textId="0F8C99FC" w:rsidR="00846B34" w:rsidRPr="00FD5F19" w:rsidRDefault="00846B34" w:rsidP="00846B34">
      <w:pPr>
        <w:pStyle w:val="B10"/>
        <w:ind w:left="284" w:firstLine="0"/>
      </w:pPr>
      <w:r>
        <w:t>8</w:t>
      </w:r>
      <w:r w:rsidRPr="00FD5F19">
        <w:t xml:space="preserve">-b. The </w:t>
      </w:r>
      <w:r w:rsidRPr="00FD5F19">
        <w:rPr>
          <w:lang w:eastAsia="zh-CN"/>
        </w:rPr>
        <w:t>CHF</w:t>
      </w:r>
      <w:r w:rsidRPr="00FD5F19">
        <w:t xml:space="preserve"> creates a CDR</w:t>
      </w:r>
      <w:del w:id="136" w:author="catt" w:date="2021-04-28T17:10:00Z">
        <w:r w:rsidRPr="00FD5F19" w:rsidDel="004F0662">
          <w:delText xml:space="preserve"> for </w:delText>
        </w:r>
        <w:r w:rsidDel="004F0662">
          <w:delText>this</w:delText>
        </w:r>
        <w:r w:rsidRPr="00C31421" w:rsidDel="004F0662">
          <w:delText xml:space="preserve"> Announc</w:delText>
        </w:r>
        <w:r w:rsidDel="004F0662">
          <w:delText>ing</w:delText>
        </w:r>
        <w:r w:rsidRPr="00C31421" w:rsidDel="004F0662">
          <w:delText xml:space="preserve"> UE</w:delText>
        </w:r>
      </w:del>
      <w:r w:rsidRPr="00FD5F19">
        <w:t>.</w:t>
      </w:r>
    </w:p>
    <w:p w14:paraId="0841FD32" w14:textId="77777777" w:rsidR="00846B34" w:rsidRDefault="00846B34" w:rsidP="00846B34">
      <w:pPr>
        <w:pStyle w:val="B10"/>
        <w:ind w:left="284" w:firstLine="0"/>
        <w:rPr>
          <w:lang w:eastAsia="zh-CN"/>
        </w:rPr>
      </w:pPr>
      <w:r>
        <w:t>8</w:t>
      </w:r>
      <w:r w:rsidRPr="00FD5F19">
        <w:t xml:space="preserve">-c. The </w:t>
      </w:r>
      <w:r w:rsidRPr="00FD5F19">
        <w:rPr>
          <w:lang w:eastAsia="zh-CN"/>
        </w:rPr>
        <w:t>CHF</w:t>
      </w:r>
      <w:r w:rsidRPr="00FD5F19">
        <w:t xml:space="preserve"> acknowledges by sending Charging Data Response </w:t>
      </w:r>
      <w:r w:rsidRPr="00FD5F19">
        <w:rPr>
          <w:lang w:eastAsia="zh-CN"/>
        </w:rPr>
        <w:t>to the CEF.</w:t>
      </w:r>
    </w:p>
    <w:p w14:paraId="669B1877" w14:textId="224BA128" w:rsidR="00846B34" w:rsidRDefault="00846B34" w:rsidP="00846B34">
      <w:pPr>
        <w:pStyle w:val="EditorsNote"/>
        <w:rPr>
          <w:ins w:id="137" w:author="catt" w:date="2021-04-28T17:13:00Z"/>
        </w:rPr>
      </w:pPr>
      <w:bookmarkStart w:id="138" w:name="OLE_LINK13"/>
      <w:bookmarkStart w:id="139" w:name="OLE_LINK14"/>
      <w:r w:rsidRPr="000016DA">
        <w:rPr>
          <w:lang w:val="en-US" w:eastAsia="zh-CN"/>
        </w:rPr>
        <w:t>Editor’s Note:</w:t>
      </w:r>
      <w:r>
        <w:rPr>
          <w:lang w:val="en-US" w:eastAsia="zh-CN"/>
        </w:rPr>
        <w:tab/>
      </w:r>
      <w:r w:rsidRPr="000016DA">
        <w:rPr>
          <w:lang w:val="en-US" w:eastAsia="zh-CN"/>
        </w:rPr>
        <w:t>It is FFS for</w:t>
      </w:r>
      <w:r>
        <w:rPr>
          <w:lang w:val="en-US" w:eastAsia="zh-CN"/>
        </w:rPr>
        <w:t xml:space="preserve"> </w:t>
      </w:r>
      <w:r>
        <w:t>the use of services proved from 5G DDNMF for charging information.</w:t>
      </w:r>
      <w:bookmarkEnd w:id="138"/>
      <w:bookmarkEnd w:id="139"/>
      <w:r>
        <w:t xml:space="preserve"> </w:t>
      </w:r>
    </w:p>
    <w:p w14:paraId="0649C073" w14:textId="7AA327CD" w:rsidR="000336F2" w:rsidRDefault="000336F2" w:rsidP="000336F2">
      <w:pPr>
        <w:pStyle w:val="H6"/>
        <w:rPr>
          <w:ins w:id="140" w:author="catt" w:date="2021-04-28T17:13:00Z"/>
        </w:rPr>
      </w:pPr>
      <w:ins w:id="141" w:author="catt" w:date="2021-04-28T17:13:00Z">
        <w:r>
          <w:rPr>
            <w:rFonts w:hint="eastAsia"/>
          </w:rPr>
          <w:t>6</w:t>
        </w:r>
        <w:r>
          <w:t>.1.4.1.3.1-</w:t>
        </w:r>
      </w:ins>
      <w:ins w:id="142" w:author="catt" w:date="2021-04-28T17:16:00Z">
        <w:r>
          <w:t xml:space="preserve"> </w:t>
        </w:r>
      </w:ins>
      <w:ins w:id="143" w:author="catt" w:date="2021-04-28T17:13:00Z">
        <w:r>
          <w:t>b</w:t>
        </w:r>
        <w:r>
          <w:tab/>
          <w:t>M</w:t>
        </w:r>
        <w:r w:rsidRPr="00FD5F19">
          <w:t xml:space="preserve">essage flows </w:t>
        </w:r>
        <w:r w:rsidRPr="00C31421">
          <w:t xml:space="preserve">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Reporting</w:t>
        </w:r>
        <w:r w:rsidRPr="00FD5F19">
          <w:t xml:space="preserve"> </w:t>
        </w:r>
        <w:r>
          <w:t xml:space="preserve">– </w:t>
        </w:r>
        <w:r w:rsidRPr="00FD5F19">
          <w:t>C</w:t>
        </w:r>
      </w:ins>
      <w:ins w:id="144" w:author="catt" w:date="2021-04-28T17:16:00Z">
        <w:r>
          <w:t>E</w:t>
        </w:r>
      </w:ins>
      <w:ins w:id="145" w:author="catt" w:date="2021-04-28T17:13:00Z">
        <w:r w:rsidRPr="00FD5F19">
          <w:t>F</w:t>
        </w:r>
      </w:ins>
    </w:p>
    <w:p w14:paraId="4A724A48" w14:textId="75B51D2F" w:rsidR="000336F2" w:rsidRPr="00404EC6" w:rsidRDefault="000336F2">
      <w:pPr>
        <w:pStyle w:val="B10"/>
        <w:ind w:left="284" w:firstLine="0"/>
        <w:pPrChange w:id="146" w:author="catt" w:date="2021-04-28T17:20:00Z">
          <w:pPr>
            <w:pStyle w:val="EditorsNote"/>
          </w:pPr>
        </w:pPrChange>
      </w:pPr>
      <w:ins w:id="147" w:author="catt" w:date="2021-04-28T17:15:00Z">
        <w:r>
          <w:t xml:space="preserve">The message flows </w:t>
        </w:r>
      </w:ins>
      <w:ins w:id="148" w:author="catt" w:date="2021-04-28T17:16:00Z">
        <w:r>
          <w:t>could re-use the CEF subscription</w:t>
        </w:r>
      </w:ins>
      <w:ins w:id="149" w:author="catt" w:date="2021-04-28T17:17:00Z">
        <w:r>
          <w:t>/notification</w:t>
        </w:r>
      </w:ins>
      <w:ins w:id="150" w:author="catt" w:date="2021-04-28T17:16:00Z">
        <w:r>
          <w:t xml:space="preserve"> procedure and </w:t>
        </w:r>
      </w:ins>
      <w:ins w:id="151" w:author="catt" w:date="2021-04-28T17:19:00Z">
        <w:r>
          <w:rPr>
            <w:rFonts w:hint="eastAsia"/>
          </w:rPr>
          <w:t>Charging</w:t>
        </w:r>
        <w:r>
          <w:t xml:space="preserve"> </w:t>
        </w:r>
        <w:r>
          <w:rPr>
            <w:rFonts w:hint="eastAsia"/>
          </w:rPr>
          <w:t>Data</w:t>
        </w:r>
        <w:r>
          <w:t xml:space="preserve"> </w:t>
        </w:r>
        <w:r>
          <w:rPr>
            <w:rFonts w:hint="eastAsia"/>
          </w:rPr>
          <w:t>Request</w:t>
        </w:r>
        <w:r>
          <w:t xml:space="preserve"> </w:t>
        </w:r>
        <w:r>
          <w:rPr>
            <w:rFonts w:hint="eastAsia"/>
          </w:rPr>
          <w:t>procedure</w:t>
        </w:r>
        <w:r>
          <w:t xml:space="preserve"> </w:t>
        </w:r>
        <w:r>
          <w:rPr>
            <w:rFonts w:hint="eastAsia"/>
          </w:rPr>
          <w:t>as</w:t>
        </w:r>
        <w:r>
          <w:t xml:space="preserve"> </w:t>
        </w:r>
        <w:r>
          <w:rPr>
            <w:rFonts w:hint="eastAsia"/>
          </w:rPr>
          <w:t>described</w:t>
        </w:r>
        <w:r>
          <w:t xml:space="preserve"> </w:t>
        </w:r>
        <w:r>
          <w:rPr>
            <w:rFonts w:hint="eastAsia"/>
          </w:rPr>
          <w:t>in</w:t>
        </w:r>
        <w:r>
          <w:t xml:space="preserve"> </w:t>
        </w:r>
        <w:r>
          <w:rPr>
            <w:rFonts w:hint="eastAsia"/>
          </w:rPr>
          <w:t>6</w:t>
        </w:r>
        <w:r>
          <w:t xml:space="preserve">.1.4.1.3.1- </w:t>
        </w:r>
        <w:r>
          <w:rPr>
            <w:rFonts w:hint="eastAsia"/>
          </w:rPr>
          <w:t>a</w:t>
        </w:r>
        <w:r>
          <w:t>.</w:t>
        </w:r>
      </w:ins>
    </w:p>
    <w:p w14:paraId="67067B00" w14:textId="77777777" w:rsidR="00846B34" w:rsidRDefault="00846B34" w:rsidP="00846B34">
      <w:pPr>
        <w:pStyle w:val="5"/>
      </w:pPr>
      <w:bookmarkStart w:id="152" w:name="_Toc66219711"/>
      <w:r>
        <w:rPr>
          <w:rFonts w:hint="eastAsia"/>
        </w:rPr>
        <w:lastRenderedPageBreak/>
        <w:t>6</w:t>
      </w:r>
      <w:r>
        <w:t>.1.4.1.4</w:t>
      </w:r>
      <w:r>
        <w:tab/>
      </w:r>
      <w:r w:rsidRPr="00364702">
        <w:t>Solution evaluation</w:t>
      </w:r>
      <w:bookmarkEnd w:id="152"/>
    </w:p>
    <w:p w14:paraId="7EA98CCF" w14:textId="77777777" w:rsidR="00846B34" w:rsidRDefault="00846B34" w:rsidP="00846B34">
      <w:r>
        <w:rPr>
          <w:rFonts w:hint="eastAsia"/>
        </w:rPr>
        <w:t>T</w:t>
      </w:r>
      <w:r>
        <w:t>BD</w:t>
      </w:r>
    </w:p>
    <w:p w14:paraId="223C460E" w14:textId="181DDAA9" w:rsidR="00BE71A7" w:rsidDel="00985512" w:rsidRDefault="00BE71A7" w:rsidP="00BE71A7">
      <w:pPr>
        <w:rPr>
          <w:del w:id="153" w:author="catt" w:date="2021-04-27T16:27:00Z"/>
          <w:bCs/>
          <w:lang w:eastAsia="zh-CN"/>
        </w:rPr>
      </w:pPr>
    </w:p>
    <w:p w14:paraId="15F27A3D" w14:textId="5072228C" w:rsidR="00575BEB" w:rsidRDefault="00575BEB" w:rsidP="00C11A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55DED" w:rsidRPr="00EB73C7" w14:paraId="2138A372" w14:textId="77777777" w:rsidTr="006F42BF">
        <w:tc>
          <w:tcPr>
            <w:tcW w:w="9521" w:type="dxa"/>
            <w:shd w:val="clear" w:color="auto" w:fill="FFFFCC"/>
            <w:vAlign w:val="center"/>
          </w:tcPr>
          <w:p w14:paraId="21F07802" w14:textId="77777777" w:rsidR="00E55DED" w:rsidRPr="00EB73C7" w:rsidRDefault="00E55DED" w:rsidP="00E00F9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6A7AA74" w14:textId="0AC23F37" w:rsidR="006F42BF" w:rsidRPr="0002442E" w:rsidRDefault="006F42BF" w:rsidP="006F42BF">
      <w:pPr>
        <w:pStyle w:val="EditorsNote"/>
      </w:pPr>
    </w:p>
    <w:p w14:paraId="5EF6560D" w14:textId="77777777" w:rsidR="00B6033D" w:rsidRDefault="00B6033D" w:rsidP="00EC0DD1">
      <w:pPr>
        <w:pStyle w:val="5"/>
      </w:pPr>
    </w:p>
    <w:sectPr w:rsidR="00B6033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F481" w14:textId="77777777" w:rsidR="00BA7DDC" w:rsidRDefault="00BA7DDC">
      <w:r>
        <w:separator/>
      </w:r>
    </w:p>
  </w:endnote>
  <w:endnote w:type="continuationSeparator" w:id="0">
    <w:p w14:paraId="029EFC3C" w14:textId="77777777" w:rsidR="00BA7DDC" w:rsidRDefault="00BA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DBB6" w14:textId="77777777" w:rsidR="00BA7DDC" w:rsidRDefault="00BA7DDC">
      <w:r>
        <w:separator/>
      </w:r>
    </w:p>
  </w:footnote>
  <w:footnote w:type="continuationSeparator" w:id="0">
    <w:p w14:paraId="4007265D" w14:textId="77777777" w:rsidR="00BA7DDC" w:rsidRDefault="00BA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855"/>
    <w:multiLevelType w:val="hybridMultilevel"/>
    <w:tmpl w:val="7896783C"/>
    <w:lvl w:ilvl="0" w:tplc="75C21FA6">
      <w:start w:val="2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22"/>
  </w:num>
  <w:num w:numId="10">
    <w:abstractNumId w:val="23"/>
  </w:num>
  <w:num w:numId="11">
    <w:abstractNumId w:val="24"/>
  </w:num>
  <w:num w:numId="12">
    <w:abstractNumId w:val="28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26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9"/>
  </w:num>
  <w:num w:numId="30">
    <w:abstractNumId w:val="27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舒 敏">
    <w15:presenceInfo w15:providerId="Windows Live" w15:userId="34aa21d779f99bca"/>
  </w15:person>
  <w15:person w15:author="catt">
    <w15:presenceInfo w15:providerId="Windows Live" w15:userId="34aa21d779f99b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069"/>
    <w:rsid w:val="00002973"/>
    <w:rsid w:val="00002DCE"/>
    <w:rsid w:val="00004FF0"/>
    <w:rsid w:val="00005A8B"/>
    <w:rsid w:val="00006F44"/>
    <w:rsid w:val="0000706D"/>
    <w:rsid w:val="000072F0"/>
    <w:rsid w:val="00007429"/>
    <w:rsid w:val="00007802"/>
    <w:rsid w:val="0001264C"/>
    <w:rsid w:val="00012728"/>
    <w:rsid w:val="0001296D"/>
    <w:rsid w:val="00013D72"/>
    <w:rsid w:val="00013F1F"/>
    <w:rsid w:val="000157D7"/>
    <w:rsid w:val="00015912"/>
    <w:rsid w:val="00015ECC"/>
    <w:rsid w:val="0001696B"/>
    <w:rsid w:val="000172E5"/>
    <w:rsid w:val="00017713"/>
    <w:rsid w:val="000204CD"/>
    <w:rsid w:val="0002082F"/>
    <w:rsid w:val="00020DD1"/>
    <w:rsid w:val="00022C68"/>
    <w:rsid w:val="00022E4A"/>
    <w:rsid w:val="00023070"/>
    <w:rsid w:val="000249B6"/>
    <w:rsid w:val="000249BD"/>
    <w:rsid w:val="00025291"/>
    <w:rsid w:val="00030477"/>
    <w:rsid w:val="00030DB3"/>
    <w:rsid w:val="00031406"/>
    <w:rsid w:val="000315E9"/>
    <w:rsid w:val="0003267B"/>
    <w:rsid w:val="000336F2"/>
    <w:rsid w:val="00034048"/>
    <w:rsid w:val="000345D9"/>
    <w:rsid w:val="00034658"/>
    <w:rsid w:val="00034C00"/>
    <w:rsid w:val="00035716"/>
    <w:rsid w:val="00035E0F"/>
    <w:rsid w:val="00035F28"/>
    <w:rsid w:val="0003634D"/>
    <w:rsid w:val="00036583"/>
    <w:rsid w:val="0003673A"/>
    <w:rsid w:val="00036D1D"/>
    <w:rsid w:val="000377B2"/>
    <w:rsid w:val="00037F51"/>
    <w:rsid w:val="00040246"/>
    <w:rsid w:val="0004127A"/>
    <w:rsid w:val="0004219A"/>
    <w:rsid w:val="000428C2"/>
    <w:rsid w:val="000451C1"/>
    <w:rsid w:val="00045D34"/>
    <w:rsid w:val="00046825"/>
    <w:rsid w:val="000477B0"/>
    <w:rsid w:val="0004783E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64D6"/>
    <w:rsid w:val="0007700F"/>
    <w:rsid w:val="00077211"/>
    <w:rsid w:val="000808F3"/>
    <w:rsid w:val="00082229"/>
    <w:rsid w:val="00082C87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34B6"/>
    <w:rsid w:val="00094446"/>
    <w:rsid w:val="000948BF"/>
    <w:rsid w:val="000A0561"/>
    <w:rsid w:val="000A2428"/>
    <w:rsid w:val="000A3874"/>
    <w:rsid w:val="000A4B32"/>
    <w:rsid w:val="000A53BD"/>
    <w:rsid w:val="000A6394"/>
    <w:rsid w:val="000B0FE9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69F3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1F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7586"/>
    <w:rsid w:val="00110648"/>
    <w:rsid w:val="0011072E"/>
    <w:rsid w:val="00111500"/>
    <w:rsid w:val="00112128"/>
    <w:rsid w:val="00113EDD"/>
    <w:rsid w:val="00114633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04F6"/>
    <w:rsid w:val="0014134B"/>
    <w:rsid w:val="00141DFF"/>
    <w:rsid w:val="00142721"/>
    <w:rsid w:val="00142DF0"/>
    <w:rsid w:val="00142F20"/>
    <w:rsid w:val="00143424"/>
    <w:rsid w:val="00143839"/>
    <w:rsid w:val="00144C42"/>
    <w:rsid w:val="001456CD"/>
    <w:rsid w:val="00145D43"/>
    <w:rsid w:val="00146527"/>
    <w:rsid w:val="00146C80"/>
    <w:rsid w:val="00147028"/>
    <w:rsid w:val="0015103C"/>
    <w:rsid w:val="00151E98"/>
    <w:rsid w:val="001531AA"/>
    <w:rsid w:val="00153637"/>
    <w:rsid w:val="00153FF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3AB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32B6"/>
    <w:rsid w:val="001747B7"/>
    <w:rsid w:val="00175736"/>
    <w:rsid w:val="00176042"/>
    <w:rsid w:val="001774B5"/>
    <w:rsid w:val="0017776E"/>
    <w:rsid w:val="00177E94"/>
    <w:rsid w:val="00180342"/>
    <w:rsid w:val="00180539"/>
    <w:rsid w:val="00182766"/>
    <w:rsid w:val="0018372E"/>
    <w:rsid w:val="00183AD6"/>
    <w:rsid w:val="0018421D"/>
    <w:rsid w:val="0018666D"/>
    <w:rsid w:val="00186696"/>
    <w:rsid w:val="00187B2C"/>
    <w:rsid w:val="00190458"/>
    <w:rsid w:val="001905F0"/>
    <w:rsid w:val="0019200C"/>
    <w:rsid w:val="001921E5"/>
    <w:rsid w:val="00192C46"/>
    <w:rsid w:val="00194665"/>
    <w:rsid w:val="00194A9E"/>
    <w:rsid w:val="00194AAA"/>
    <w:rsid w:val="001951B8"/>
    <w:rsid w:val="00195D93"/>
    <w:rsid w:val="001974DC"/>
    <w:rsid w:val="001A049B"/>
    <w:rsid w:val="001A0E27"/>
    <w:rsid w:val="001A184F"/>
    <w:rsid w:val="001A2B50"/>
    <w:rsid w:val="001A2C00"/>
    <w:rsid w:val="001A30FD"/>
    <w:rsid w:val="001A3508"/>
    <w:rsid w:val="001A4B7A"/>
    <w:rsid w:val="001A58AE"/>
    <w:rsid w:val="001A5E09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B55"/>
    <w:rsid w:val="001D7EA8"/>
    <w:rsid w:val="001D7F4A"/>
    <w:rsid w:val="001E0B29"/>
    <w:rsid w:val="001E178D"/>
    <w:rsid w:val="001E1BC5"/>
    <w:rsid w:val="001E1FB1"/>
    <w:rsid w:val="001E1FDC"/>
    <w:rsid w:val="001E2538"/>
    <w:rsid w:val="001E3029"/>
    <w:rsid w:val="001E3925"/>
    <w:rsid w:val="001E3D7D"/>
    <w:rsid w:val="001E41F3"/>
    <w:rsid w:val="001F0784"/>
    <w:rsid w:val="001F1484"/>
    <w:rsid w:val="001F2760"/>
    <w:rsid w:val="001F287D"/>
    <w:rsid w:val="001F311B"/>
    <w:rsid w:val="001F4407"/>
    <w:rsid w:val="001F4CE2"/>
    <w:rsid w:val="001F4F67"/>
    <w:rsid w:val="001F6AAC"/>
    <w:rsid w:val="001F723C"/>
    <w:rsid w:val="001F73BC"/>
    <w:rsid w:val="001F77FC"/>
    <w:rsid w:val="001F7D40"/>
    <w:rsid w:val="001F7EB2"/>
    <w:rsid w:val="001F7FBB"/>
    <w:rsid w:val="00201A14"/>
    <w:rsid w:val="00201F8D"/>
    <w:rsid w:val="00205BE8"/>
    <w:rsid w:val="00205D14"/>
    <w:rsid w:val="00205F71"/>
    <w:rsid w:val="0020625A"/>
    <w:rsid w:val="00207231"/>
    <w:rsid w:val="00207799"/>
    <w:rsid w:val="002100BA"/>
    <w:rsid w:val="00210425"/>
    <w:rsid w:val="0021069C"/>
    <w:rsid w:val="00211BB0"/>
    <w:rsid w:val="002125A4"/>
    <w:rsid w:val="00212A67"/>
    <w:rsid w:val="00212A77"/>
    <w:rsid w:val="00213FE8"/>
    <w:rsid w:val="00214C06"/>
    <w:rsid w:val="002152B4"/>
    <w:rsid w:val="00215654"/>
    <w:rsid w:val="00215888"/>
    <w:rsid w:val="00216BD9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8DB"/>
    <w:rsid w:val="00224BDD"/>
    <w:rsid w:val="00225E62"/>
    <w:rsid w:val="00226481"/>
    <w:rsid w:val="0022712E"/>
    <w:rsid w:val="00230295"/>
    <w:rsid w:val="002325E5"/>
    <w:rsid w:val="00232A30"/>
    <w:rsid w:val="00232D97"/>
    <w:rsid w:val="002340D4"/>
    <w:rsid w:val="00234BE4"/>
    <w:rsid w:val="00234CAD"/>
    <w:rsid w:val="00235CBC"/>
    <w:rsid w:val="00237337"/>
    <w:rsid w:val="00237B3B"/>
    <w:rsid w:val="002403F0"/>
    <w:rsid w:val="0024058E"/>
    <w:rsid w:val="00240DA3"/>
    <w:rsid w:val="00241D97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56B32"/>
    <w:rsid w:val="0026004D"/>
    <w:rsid w:val="002616D1"/>
    <w:rsid w:val="00261A72"/>
    <w:rsid w:val="00262027"/>
    <w:rsid w:val="002625B0"/>
    <w:rsid w:val="00263069"/>
    <w:rsid w:val="00263D4A"/>
    <w:rsid w:val="00264414"/>
    <w:rsid w:val="0026469C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5D12"/>
    <w:rsid w:val="00276A37"/>
    <w:rsid w:val="00276BA5"/>
    <w:rsid w:val="002771ED"/>
    <w:rsid w:val="002776DB"/>
    <w:rsid w:val="002807F6"/>
    <w:rsid w:val="0028191F"/>
    <w:rsid w:val="00281ADD"/>
    <w:rsid w:val="00281BE2"/>
    <w:rsid w:val="00281E46"/>
    <w:rsid w:val="002824A1"/>
    <w:rsid w:val="0028292B"/>
    <w:rsid w:val="00283B97"/>
    <w:rsid w:val="00283BF5"/>
    <w:rsid w:val="0028416E"/>
    <w:rsid w:val="002845BC"/>
    <w:rsid w:val="00285B4B"/>
    <w:rsid w:val="002860C4"/>
    <w:rsid w:val="0029210E"/>
    <w:rsid w:val="002923B6"/>
    <w:rsid w:val="002938AA"/>
    <w:rsid w:val="00293B36"/>
    <w:rsid w:val="00294299"/>
    <w:rsid w:val="002951D3"/>
    <w:rsid w:val="002958EA"/>
    <w:rsid w:val="002978A3"/>
    <w:rsid w:val="002A01CC"/>
    <w:rsid w:val="002A08E0"/>
    <w:rsid w:val="002A0ED9"/>
    <w:rsid w:val="002A53FE"/>
    <w:rsid w:val="002A7B46"/>
    <w:rsid w:val="002A7F80"/>
    <w:rsid w:val="002B00F9"/>
    <w:rsid w:val="002B088C"/>
    <w:rsid w:val="002B148E"/>
    <w:rsid w:val="002B3887"/>
    <w:rsid w:val="002B49EE"/>
    <w:rsid w:val="002B4BC9"/>
    <w:rsid w:val="002B4D85"/>
    <w:rsid w:val="002B50CD"/>
    <w:rsid w:val="002B54C9"/>
    <w:rsid w:val="002B5741"/>
    <w:rsid w:val="002B794E"/>
    <w:rsid w:val="002B7D5B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776"/>
    <w:rsid w:val="002D1C94"/>
    <w:rsid w:val="002D1E39"/>
    <w:rsid w:val="002D1E83"/>
    <w:rsid w:val="002D3924"/>
    <w:rsid w:val="002D3F34"/>
    <w:rsid w:val="002D45DF"/>
    <w:rsid w:val="002D52D6"/>
    <w:rsid w:val="002D5D41"/>
    <w:rsid w:val="002E0721"/>
    <w:rsid w:val="002E1980"/>
    <w:rsid w:val="002E38AD"/>
    <w:rsid w:val="002E3F66"/>
    <w:rsid w:val="002E44E0"/>
    <w:rsid w:val="002E4C0D"/>
    <w:rsid w:val="002E5894"/>
    <w:rsid w:val="002E6DCA"/>
    <w:rsid w:val="002E724B"/>
    <w:rsid w:val="002E785A"/>
    <w:rsid w:val="002E7F1B"/>
    <w:rsid w:val="002F00A5"/>
    <w:rsid w:val="002F0F74"/>
    <w:rsid w:val="002F1A91"/>
    <w:rsid w:val="002F2E08"/>
    <w:rsid w:val="002F30FF"/>
    <w:rsid w:val="002F5124"/>
    <w:rsid w:val="002F6441"/>
    <w:rsid w:val="002F65CF"/>
    <w:rsid w:val="0030131C"/>
    <w:rsid w:val="00301448"/>
    <w:rsid w:val="00302A58"/>
    <w:rsid w:val="00303257"/>
    <w:rsid w:val="003035AD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51FE"/>
    <w:rsid w:val="0031754A"/>
    <w:rsid w:val="00317EAF"/>
    <w:rsid w:val="003208B5"/>
    <w:rsid w:val="003215AE"/>
    <w:rsid w:val="00321B74"/>
    <w:rsid w:val="00324297"/>
    <w:rsid w:val="003257E9"/>
    <w:rsid w:val="00326182"/>
    <w:rsid w:val="0032666B"/>
    <w:rsid w:val="0032746B"/>
    <w:rsid w:val="00332BED"/>
    <w:rsid w:val="00333CB6"/>
    <w:rsid w:val="003356BA"/>
    <w:rsid w:val="00335A2D"/>
    <w:rsid w:val="00335F5D"/>
    <w:rsid w:val="00336689"/>
    <w:rsid w:val="0033672D"/>
    <w:rsid w:val="0034078B"/>
    <w:rsid w:val="00340C01"/>
    <w:rsid w:val="00340E03"/>
    <w:rsid w:val="00342278"/>
    <w:rsid w:val="0034305F"/>
    <w:rsid w:val="00345DB6"/>
    <w:rsid w:val="00347D93"/>
    <w:rsid w:val="003508A9"/>
    <w:rsid w:val="003511DF"/>
    <w:rsid w:val="00351207"/>
    <w:rsid w:val="0035158B"/>
    <w:rsid w:val="00351610"/>
    <w:rsid w:val="00354E3A"/>
    <w:rsid w:val="003558F0"/>
    <w:rsid w:val="003566FA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EAC"/>
    <w:rsid w:val="00372925"/>
    <w:rsid w:val="00372FCA"/>
    <w:rsid w:val="00374AD2"/>
    <w:rsid w:val="00375947"/>
    <w:rsid w:val="00376DFD"/>
    <w:rsid w:val="0037771C"/>
    <w:rsid w:val="003818DF"/>
    <w:rsid w:val="00381E3A"/>
    <w:rsid w:val="00382AF5"/>
    <w:rsid w:val="00386A52"/>
    <w:rsid w:val="00386CD1"/>
    <w:rsid w:val="00386EDB"/>
    <w:rsid w:val="0038721C"/>
    <w:rsid w:val="00392904"/>
    <w:rsid w:val="00392AA5"/>
    <w:rsid w:val="00393E5A"/>
    <w:rsid w:val="00395E88"/>
    <w:rsid w:val="00396890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B82"/>
    <w:rsid w:val="003B148F"/>
    <w:rsid w:val="003B36F5"/>
    <w:rsid w:val="003B3F9A"/>
    <w:rsid w:val="003B4639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696D"/>
    <w:rsid w:val="003D6B43"/>
    <w:rsid w:val="003D6BE0"/>
    <w:rsid w:val="003D6CB7"/>
    <w:rsid w:val="003D7D4C"/>
    <w:rsid w:val="003E1123"/>
    <w:rsid w:val="003E1A36"/>
    <w:rsid w:val="003E1D77"/>
    <w:rsid w:val="003E2AAB"/>
    <w:rsid w:val="003E3030"/>
    <w:rsid w:val="003E3277"/>
    <w:rsid w:val="003E39AE"/>
    <w:rsid w:val="003E4468"/>
    <w:rsid w:val="003E501B"/>
    <w:rsid w:val="003E5D91"/>
    <w:rsid w:val="003E60ED"/>
    <w:rsid w:val="003E63F0"/>
    <w:rsid w:val="003E7390"/>
    <w:rsid w:val="003F0956"/>
    <w:rsid w:val="003F1B01"/>
    <w:rsid w:val="003F22A3"/>
    <w:rsid w:val="003F2428"/>
    <w:rsid w:val="003F243A"/>
    <w:rsid w:val="003F24E3"/>
    <w:rsid w:val="003F4757"/>
    <w:rsid w:val="003F578C"/>
    <w:rsid w:val="003F5C0C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0B0"/>
    <w:rsid w:val="00413A69"/>
    <w:rsid w:val="004141BB"/>
    <w:rsid w:val="004142E9"/>
    <w:rsid w:val="004156EC"/>
    <w:rsid w:val="00416D6B"/>
    <w:rsid w:val="00416FA9"/>
    <w:rsid w:val="00420B6A"/>
    <w:rsid w:val="00420B7F"/>
    <w:rsid w:val="00420E2C"/>
    <w:rsid w:val="00421A89"/>
    <w:rsid w:val="00422032"/>
    <w:rsid w:val="0042402C"/>
    <w:rsid w:val="004242F1"/>
    <w:rsid w:val="004253F9"/>
    <w:rsid w:val="00425921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46E9"/>
    <w:rsid w:val="0043551C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0B6"/>
    <w:rsid w:val="00455D69"/>
    <w:rsid w:val="004561FD"/>
    <w:rsid w:val="00456599"/>
    <w:rsid w:val="004570F3"/>
    <w:rsid w:val="0046149A"/>
    <w:rsid w:val="00463027"/>
    <w:rsid w:val="00463C90"/>
    <w:rsid w:val="00463F51"/>
    <w:rsid w:val="00464369"/>
    <w:rsid w:val="0046454C"/>
    <w:rsid w:val="0046738B"/>
    <w:rsid w:val="0047018B"/>
    <w:rsid w:val="004704F5"/>
    <w:rsid w:val="00470E70"/>
    <w:rsid w:val="0047104E"/>
    <w:rsid w:val="00471E91"/>
    <w:rsid w:val="00473911"/>
    <w:rsid w:val="0047465B"/>
    <w:rsid w:val="0047484D"/>
    <w:rsid w:val="00474C69"/>
    <w:rsid w:val="00474CCF"/>
    <w:rsid w:val="004755A5"/>
    <w:rsid w:val="00475EE4"/>
    <w:rsid w:val="0048058D"/>
    <w:rsid w:val="0048419B"/>
    <w:rsid w:val="00484D26"/>
    <w:rsid w:val="004855B1"/>
    <w:rsid w:val="00485DFD"/>
    <w:rsid w:val="00487B55"/>
    <w:rsid w:val="00487D2F"/>
    <w:rsid w:val="004905C6"/>
    <w:rsid w:val="00490C44"/>
    <w:rsid w:val="00490E10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15D7"/>
    <w:rsid w:val="004B1839"/>
    <w:rsid w:val="004B1B1B"/>
    <w:rsid w:val="004B2229"/>
    <w:rsid w:val="004B57C4"/>
    <w:rsid w:val="004B6016"/>
    <w:rsid w:val="004B6754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2501"/>
    <w:rsid w:val="004D3E66"/>
    <w:rsid w:val="004D422A"/>
    <w:rsid w:val="004D6EC1"/>
    <w:rsid w:val="004D6EE1"/>
    <w:rsid w:val="004D7185"/>
    <w:rsid w:val="004E2E48"/>
    <w:rsid w:val="004E3A3C"/>
    <w:rsid w:val="004E3AE4"/>
    <w:rsid w:val="004E3B56"/>
    <w:rsid w:val="004E3DBA"/>
    <w:rsid w:val="004E62F2"/>
    <w:rsid w:val="004E6A88"/>
    <w:rsid w:val="004E7D2A"/>
    <w:rsid w:val="004F0662"/>
    <w:rsid w:val="004F0ACE"/>
    <w:rsid w:val="004F1E31"/>
    <w:rsid w:val="004F2BB0"/>
    <w:rsid w:val="004F2CA0"/>
    <w:rsid w:val="004F650E"/>
    <w:rsid w:val="004F6A7E"/>
    <w:rsid w:val="00500169"/>
    <w:rsid w:val="0050193A"/>
    <w:rsid w:val="00501E1B"/>
    <w:rsid w:val="0050308A"/>
    <w:rsid w:val="005038FB"/>
    <w:rsid w:val="00503DBA"/>
    <w:rsid w:val="00504C03"/>
    <w:rsid w:val="005051DE"/>
    <w:rsid w:val="00506F4D"/>
    <w:rsid w:val="005105E5"/>
    <w:rsid w:val="00510A41"/>
    <w:rsid w:val="00512B34"/>
    <w:rsid w:val="0051518C"/>
    <w:rsid w:val="0051580D"/>
    <w:rsid w:val="005161D4"/>
    <w:rsid w:val="00516E85"/>
    <w:rsid w:val="005170D1"/>
    <w:rsid w:val="0052042F"/>
    <w:rsid w:val="00520824"/>
    <w:rsid w:val="005215ED"/>
    <w:rsid w:val="00521971"/>
    <w:rsid w:val="00522AD5"/>
    <w:rsid w:val="00522E3E"/>
    <w:rsid w:val="005232FC"/>
    <w:rsid w:val="005238AB"/>
    <w:rsid w:val="005239D7"/>
    <w:rsid w:val="005255EE"/>
    <w:rsid w:val="00525D4A"/>
    <w:rsid w:val="00526CB5"/>
    <w:rsid w:val="005305BA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601A6"/>
    <w:rsid w:val="005614A9"/>
    <w:rsid w:val="005624CB"/>
    <w:rsid w:val="00562E48"/>
    <w:rsid w:val="00563D14"/>
    <w:rsid w:val="005663CB"/>
    <w:rsid w:val="005674C7"/>
    <w:rsid w:val="00567F7F"/>
    <w:rsid w:val="00570A9D"/>
    <w:rsid w:val="00570DE6"/>
    <w:rsid w:val="0057224D"/>
    <w:rsid w:val="005728E4"/>
    <w:rsid w:val="00573862"/>
    <w:rsid w:val="005752AC"/>
    <w:rsid w:val="00575ABE"/>
    <w:rsid w:val="00575BEB"/>
    <w:rsid w:val="00575F22"/>
    <w:rsid w:val="0057608A"/>
    <w:rsid w:val="00576F04"/>
    <w:rsid w:val="00577419"/>
    <w:rsid w:val="00580A2E"/>
    <w:rsid w:val="00580CA7"/>
    <w:rsid w:val="00581F5E"/>
    <w:rsid w:val="005822A5"/>
    <w:rsid w:val="00584E26"/>
    <w:rsid w:val="00586D6F"/>
    <w:rsid w:val="00590EF6"/>
    <w:rsid w:val="00591170"/>
    <w:rsid w:val="00591E92"/>
    <w:rsid w:val="0059297E"/>
    <w:rsid w:val="00592D74"/>
    <w:rsid w:val="00592EC2"/>
    <w:rsid w:val="005952AB"/>
    <w:rsid w:val="00595DBB"/>
    <w:rsid w:val="00595FEE"/>
    <w:rsid w:val="005968E7"/>
    <w:rsid w:val="00596F0C"/>
    <w:rsid w:val="00597695"/>
    <w:rsid w:val="005A0C71"/>
    <w:rsid w:val="005A3639"/>
    <w:rsid w:val="005A6261"/>
    <w:rsid w:val="005A6CC9"/>
    <w:rsid w:val="005B15C9"/>
    <w:rsid w:val="005B3B9B"/>
    <w:rsid w:val="005B6C9D"/>
    <w:rsid w:val="005B6EE5"/>
    <w:rsid w:val="005C172C"/>
    <w:rsid w:val="005C37A8"/>
    <w:rsid w:val="005C38A8"/>
    <w:rsid w:val="005C43B1"/>
    <w:rsid w:val="005C4F9B"/>
    <w:rsid w:val="005C5E8A"/>
    <w:rsid w:val="005C6BBB"/>
    <w:rsid w:val="005C6DBB"/>
    <w:rsid w:val="005C7120"/>
    <w:rsid w:val="005C7290"/>
    <w:rsid w:val="005C7877"/>
    <w:rsid w:val="005D0490"/>
    <w:rsid w:val="005D06F8"/>
    <w:rsid w:val="005D2765"/>
    <w:rsid w:val="005D4423"/>
    <w:rsid w:val="005D48DD"/>
    <w:rsid w:val="005D5B53"/>
    <w:rsid w:val="005D60CF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6F67"/>
    <w:rsid w:val="005E7F35"/>
    <w:rsid w:val="005F0246"/>
    <w:rsid w:val="005F150A"/>
    <w:rsid w:val="005F2913"/>
    <w:rsid w:val="005F36CC"/>
    <w:rsid w:val="005F3E45"/>
    <w:rsid w:val="005F3F71"/>
    <w:rsid w:val="005F41D9"/>
    <w:rsid w:val="006003B1"/>
    <w:rsid w:val="006012B4"/>
    <w:rsid w:val="006014E9"/>
    <w:rsid w:val="006015FD"/>
    <w:rsid w:val="0060178C"/>
    <w:rsid w:val="00604685"/>
    <w:rsid w:val="0060469B"/>
    <w:rsid w:val="0060516F"/>
    <w:rsid w:val="0060550A"/>
    <w:rsid w:val="00605CDA"/>
    <w:rsid w:val="006071E2"/>
    <w:rsid w:val="0061042F"/>
    <w:rsid w:val="0061121C"/>
    <w:rsid w:val="006112F9"/>
    <w:rsid w:val="00611798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177DA"/>
    <w:rsid w:val="0062002A"/>
    <w:rsid w:val="00620F30"/>
    <w:rsid w:val="00621188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3AA"/>
    <w:rsid w:val="006329EE"/>
    <w:rsid w:val="00632F63"/>
    <w:rsid w:val="00634423"/>
    <w:rsid w:val="00634CEF"/>
    <w:rsid w:val="00635AAC"/>
    <w:rsid w:val="006370CB"/>
    <w:rsid w:val="006372E7"/>
    <w:rsid w:val="006376CD"/>
    <w:rsid w:val="00637EA9"/>
    <w:rsid w:val="0064042B"/>
    <w:rsid w:val="006410C4"/>
    <w:rsid w:val="00642341"/>
    <w:rsid w:val="00643DBD"/>
    <w:rsid w:val="00646754"/>
    <w:rsid w:val="00646E95"/>
    <w:rsid w:val="0064708B"/>
    <w:rsid w:val="00647F0F"/>
    <w:rsid w:val="006519E9"/>
    <w:rsid w:val="00651E33"/>
    <w:rsid w:val="00653657"/>
    <w:rsid w:val="00653FF5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562F"/>
    <w:rsid w:val="00686E70"/>
    <w:rsid w:val="006878DA"/>
    <w:rsid w:val="00691535"/>
    <w:rsid w:val="00691622"/>
    <w:rsid w:val="00691C6D"/>
    <w:rsid w:val="00693C5A"/>
    <w:rsid w:val="00695808"/>
    <w:rsid w:val="00695B15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484C"/>
    <w:rsid w:val="006A564D"/>
    <w:rsid w:val="006B0154"/>
    <w:rsid w:val="006B324E"/>
    <w:rsid w:val="006B3918"/>
    <w:rsid w:val="006B3943"/>
    <w:rsid w:val="006B3B42"/>
    <w:rsid w:val="006B46FB"/>
    <w:rsid w:val="006B51E4"/>
    <w:rsid w:val="006B5682"/>
    <w:rsid w:val="006B66B5"/>
    <w:rsid w:val="006C4304"/>
    <w:rsid w:val="006C625D"/>
    <w:rsid w:val="006C7502"/>
    <w:rsid w:val="006C7B62"/>
    <w:rsid w:val="006D01FB"/>
    <w:rsid w:val="006D0A87"/>
    <w:rsid w:val="006D0C6E"/>
    <w:rsid w:val="006D2041"/>
    <w:rsid w:val="006D2676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5681"/>
    <w:rsid w:val="006E5D7F"/>
    <w:rsid w:val="006E7A46"/>
    <w:rsid w:val="006F2A2F"/>
    <w:rsid w:val="006F2E22"/>
    <w:rsid w:val="006F3BB0"/>
    <w:rsid w:val="006F3F98"/>
    <w:rsid w:val="006F42BF"/>
    <w:rsid w:val="006F5E7D"/>
    <w:rsid w:val="006F6F61"/>
    <w:rsid w:val="006F71E7"/>
    <w:rsid w:val="00700279"/>
    <w:rsid w:val="007002D9"/>
    <w:rsid w:val="00700AC3"/>
    <w:rsid w:val="00700AE7"/>
    <w:rsid w:val="00701E8B"/>
    <w:rsid w:val="00702409"/>
    <w:rsid w:val="00710440"/>
    <w:rsid w:val="00711421"/>
    <w:rsid w:val="0071204C"/>
    <w:rsid w:val="007120BA"/>
    <w:rsid w:val="00713383"/>
    <w:rsid w:val="0071424E"/>
    <w:rsid w:val="0071442D"/>
    <w:rsid w:val="0071732A"/>
    <w:rsid w:val="00717C96"/>
    <w:rsid w:val="0072012F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036"/>
    <w:rsid w:val="0073324F"/>
    <w:rsid w:val="007344AC"/>
    <w:rsid w:val="007357A8"/>
    <w:rsid w:val="00735C14"/>
    <w:rsid w:val="00737D88"/>
    <w:rsid w:val="007405FC"/>
    <w:rsid w:val="007434A6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DCA"/>
    <w:rsid w:val="00761E46"/>
    <w:rsid w:val="00763292"/>
    <w:rsid w:val="00763B23"/>
    <w:rsid w:val="00764FEE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813FD"/>
    <w:rsid w:val="0078220A"/>
    <w:rsid w:val="00782768"/>
    <w:rsid w:val="00782F55"/>
    <w:rsid w:val="007836C9"/>
    <w:rsid w:val="00783AF2"/>
    <w:rsid w:val="00783C71"/>
    <w:rsid w:val="00784827"/>
    <w:rsid w:val="00784996"/>
    <w:rsid w:val="00784FB5"/>
    <w:rsid w:val="00791963"/>
    <w:rsid w:val="00792342"/>
    <w:rsid w:val="007932E7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0D96"/>
    <w:rsid w:val="007B2AA2"/>
    <w:rsid w:val="007B2D79"/>
    <w:rsid w:val="007B3802"/>
    <w:rsid w:val="007B38B7"/>
    <w:rsid w:val="007B512A"/>
    <w:rsid w:val="007B5C59"/>
    <w:rsid w:val="007B5ECE"/>
    <w:rsid w:val="007B7A78"/>
    <w:rsid w:val="007C05D7"/>
    <w:rsid w:val="007C0E41"/>
    <w:rsid w:val="007C2097"/>
    <w:rsid w:val="007C244C"/>
    <w:rsid w:val="007C319E"/>
    <w:rsid w:val="007C355D"/>
    <w:rsid w:val="007C6710"/>
    <w:rsid w:val="007C7404"/>
    <w:rsid w:val="007C7B23"/>
    <w:rsid w:val="007D1650"/>
    <w:rsid w:val="007D1959"/>
    <w:rsid w:val="007D46FB"/>
    <w:rsid w:val="007D6A07"/>
    <w:rsid w:val="007D6B22"/>
    <w:rsid w:val="007D6F88"/>
    <w:rsid w:val="007D775D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1EA"/>
    <w:rsid w:val="007F296E"/>
    <w:rsid w:val="007F2D11"/>
    <w:rsid w:val="007F37F9"/>
    <w:rsid w:val="007F41D9"/>
    <w:rsid w:val="007F5F50"/>
    <w:rsid w:val="007F6117"/>
    <w:rsid w:val="00800800"/>
    <w:rsid w:val="00800E10"/>
    <w:rsid w:val="008013C0"/>
    <w:rsid w:val="00801974"/>
    <w:rsid w:val="00804FC8"/>
    <w:rsid w:val="00805439"/>
    <w:rsid w:val="00806757"/>
    <w:rsid w:val="008100FA"/>
    <w:rsid w:val="008105A0"/>
    <w:rsid w:val="00810FC6"/>
    <w:rsid w:val="00811890"/>
    <w:rsid w:val="008119B7"/>
    <w:rsid w:val="008126B5"/>
    <w:rsid w:val="00812C67"/>
    <w:rsid w:val="00812DE1"/>
    <w:rsid w:val="00814B74"/>
    <w:rsid w:val="00814E2D"/>
    <w:rsid w:val="00815C0B"/>
    <w:rsid w:val="00817274"/>
    <w:rsid w:val="008205EC"/>
    <w:rsid w:val="00820DA2"/>
    <w:rsid w:val="00820E26"/>
    <w:rsid w:val="00821029"/>
    <w:rsid w:val="0082459F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6B5"/>
    <w:rsid w:val="00834E67"/>
    <w:rsid w:val="00836050"/>
    <w:rsid w:val="00837059"/>
    <w:rsid w:val="008373A5"/>
    <w:rsid w:val="008374AB"/>
    <w:rsid w:val="0083786F"/>
    <w:rsid w:val="00841458"/>
    <w:rsid w:val="008415B1"/>
    <w:rsid w:val="00844A60"/>
    <w:rsid w:val="00844FE0"/>
    <w:rsid w:val="00846B34"/>
    <w:rsid w:val="008530A5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223"/>
    <w:rsid w:val="008626E7"/>
    <w:rsid w:val="00863106"/>
    <w:rsid w:val="008633A4"/>
    <w:rsid w:val="00863578"/>
    <w:rsid w:val="00863F72"/>
    <w:rsid w:val="0086532F"/>
    <w:rsid w:val="00866435"/>
    <w:rsid w:val="0086699D"/>
    <w:rsid w:val="00866D4C"/>
    <w:rsid w:val="008678F7"/>
    <w:rsid w:val="0087028C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433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31D"/>
    <w:rsid w:val="008B5D7C"/>
    <w:rsid w:val="008B703B"/>
    <w:rsid w:val="008C0849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BBC"/>
    <w:rsid w:val="008D60EA"/>
    <w:rsid w:val="008E0144"/>
    <w:rsid w:val="008E0881"/>
    <w:rsid w:val="008E0CF1"/>
    <w:rsid w:val="008E1938"/>
    <w:rsid w:val="008E1FAD"/>
    <w:rsid w:val="008E2036"/>
    <w:rsid w:val="008E2D5C"/>
    <w:rsid w:val="008E4584"/>
    <w:rsid w:val="008E5849"/>
    <w:rsid w:val="008E695E"/>
    <w:rsid w:val="008E7BD7"/>
    <w:rsid w:val="008F04EE"/>
    <w:rsid w:val="008F15CB"/>
    <w:rsid w:val="008F2B3F"/>
    <w:rsid w:val="008F31A0"/>
    <w:rsid w:val="008F4268"/>
    <w:rsid w:val="008F56A4"/>
    <w:rsid w:val="008F686C"/>
    <w:rsid w:val="00900144"/>
    <w:rsid w:val="0090087F"/>
    <w:rsid w:val="00901B19"/>
    <w:rsid w:val="009027AD"/>
    <w:rsid w:val="00902FB7"/>
    <w:rsid w:val="009030AB"/>
    <w:rsid w:val="00904148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4C4"/>
    <w:rsid w:val="00921F65"/>
    <w:rsid w:val="00922EB3"/>
    <w:rsid w:val="009230EA"/>
    <w:rsid w:val="009236D3"/>
    <w:rsid w:val="00923A55"/>
    <w:rsid w:val="00923D05"/>
    <w:rsid w:val="009241FF"/>
    <w:rsid w:val="009250CD"/>
    <w:rsid w:val="0092724B"/>
    <w:rsid w:val="00927D8D"/>
    <w:rsid w:val="00930207"/>
    <w:rsid w:val="009313E1"/>
    <w:rsid w:val="00933D42"/>
    <w:rsid w:val="00934E7A"/>
    <w:rsid w:val="0093566E"/>
    <w:rsid w:val="009366FE"/>
    <w:rsid w:val="009369D9"/>
    <w:rsid w:val="00937CF3"/>
    <w:rsid w:val="00941D67"/>
    <w:rsid w:val="00942DCA"/>
    <w:rsid w:val="00947FAD"/>
    <w:rsid w:val="0095100E"/>
    <w:rsid w:val="0095136B"/>
    <w:rsid w:val="009513F1"/>
    <w:rsid w:val="00954F77"/>
    <w:rsid w:val="009570DF"/>
    <w:rsid w:val="00957961"/>
    <w:rsid w:val="009603DF"/>
    <w:rsid w:val="00962456"/>
    <w:rsid w:val="00962C2B"/>
    <w:rsid w:val="00962D1E"/>
    <w:rsid w:val="00962D2D"/>
    <w:rsid w:val="0096451F"/>
    <w:rsid w:val="00964737"/>
    <w:rsid w:val="00966042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465C"/>
    <w:rsid w:val="00985512"/>
    <w:rsid w:val="00985C32"/>
    <w:rsid w:val="00985EE1"/>
    <w:rsid w:val="009876CB"/>
    <w:rsid w:val="0098799A"/>
    <w:rsid w:val="00987EE5"/>
    <w:rsid w:val="0099094A"/>
    <w:rsid w:val="00991B88"/>
    <w:rsid w:val="00991EAD"/>
    <w:rsid w:val="00993144"/>
    <w:rsid w:val="009955F0"/>
    <w:rsid w:val="0099672C"/>
    <w:rsid w:val="00996903"/>
    <w:rsid w:val="00997F7D"/>
    <w:rsid w:val="009A0F9A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4DA6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47F"/>
    <w:rsid w:val="009D0DE0"/>
    <w:rsid w:val="009D2495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1C5B"/>
    <w:rsid w:val="009E21D5"/>
    <w:rsid w:val="009E22F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391A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1585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0CF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124E"/>
    <w:rsid w:val="00A413AB"/>
    <w:rsid w:val="00A42FB9"/>
    <w:rsid w:val="00A43F7F"/>
    <w:rsid w:val="00A47E70"/>
    <w:rsid w:val="00A50236"/>
    <w:rsid w:val="00A51CF3"/>
    <w:rsid w:val="00A538E8"/>
    <w:rsid w:val="00A5518D"/>
    <w:rsid w:val="00A555B9"/>
    <w:rsid w:val="00A55E2C"/>
    <w:rsid w:val="00A55EE3"/>
    <w:rsid w:val="00A56D80"/>
    <w:rsid w:val="00A57D95"/>
    <w:rsid w:val="00A57DA3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7743B"/>
    <w:rsid w:val="00A77E12"/>
    <w:rsid w:val="00A77E9E"/>
    <w:rsid w:val="00A80F44"/>
    <w:rsid w:val="00A81AD8"/>
    <w:rsid w:val="00A823D2"/>
    <w:rsid w:val="00A82832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273F"/>
    <w:rsid w:val="00A934BF"/>
    <w:rsid w:val="00A93E10"/>
    <w:rsid w:val="00A94F12"/>
    <w:rsid w:val="00A95BE7"/>
    <w:rsid w:val="00A96C05"/>
    <w:rsid w:val="00A96E7C"/>
    <w:rsid w:val="00A977C8"/>
    <w:rsid w:val="00AA139C"/>
    <w:rsid w:val="00AA1EF8"/>
    <w:rsid w:val="00AA2AA8"/>
    <w:rsid w:val="00AA2AAC"/>
    <w:rsid w:val="00AA3D83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B67E6"/>
    <w:rsid w:val="00AC1298"/>
    <w:rsid w:val="00AC218C"/>
    <w:rsid w:val="00AC2282"/>
    <w:rsid w:val="00AC34BE"/>
    <w:rsid w:val="00AC3C47"/>
    <w:rsid w:val="00AC40A2"/>
    <w:rsid w:val="00AC5552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13A"/>
    <w:rsid w:val="00AF295E"/>
    <w:rsid w:val="00AF2AFA"/>
    <w:rsid w:val="00AF2EF2"/>
    <w:rsid w:val="00AF4A2F"/>
    <w:rsid w:val="00AF5533"/>
    <w:rsid w:val="00AF5C55"/>
    <w:rsid w:val="00AF6F91"/>
    <w:rsid w:val="00AF73E6"/>
    <w:rsid w:val="00AF7C9A"/>
    <w:rsid w:val="00B00F4E"/>
    <w:rsid w:val="00B00FE2"/>
    <w:rsid w:val="00B01D31"/>
    <w:rsid w:val="00B04920"/>
    <w:rsid w:val="00B04A6C"/>
    <w:rsid w:val="00B0616F"/>
    <w:rsid w:val="00B06414"/>
    <w:rsid w:val="00B07041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1EB7"/>
    <w:rsid w:val="00B220A1"/>
    <w:rsid w:val="00B2212E"/>
    <w:rsid w:val="00B236DD"/>
    <w:rsid w:val="00B25000"/>
    <w:rsid w:val="00B258BB"/>
    <w:rsid w:val="00B2630C"/>
    <w:rsid w:val="00B275E4"/>
    <w:rsid w:val="00B30007"/>
    <w:rsid w:val="00B30796"/>
    <w:rsid w:val="00B31EB9"/>
    <w:rsid w:val="00B31F1F"/>
    <w:rsid w:val="00B3312D"/>
    <w:rsid w:val="00B33583"/>
    <w:rsid w:val="00B33FBA"/>
    <w:rsid w:val="00B34723"/>
    <w:rsid w:val="00B34E6E"/>
    <w:rsid w:val="00B34F0C"/>
    <w:rsid w:val="00B35C40"/>
    <w:rsid w:val="00B35CD3"/>
    <w:rsid w:val="00B367DA"/>
    <w:rsid w:val="00B36DC1"/>
    <w:rsid w:val="00B36E15"/>
    <w:rsid w:val="00B37BF0"/>
    <w:rsid w:val="00B37DFB"/>
    <w:rsid w:val="00B40370"/>
    <w:rsid w:val="00B40661"/>
    <w:rsid w:val="00B40965"/>
    <w:rsid w:val="00B41AA3"/>
    <w:rsid w:val="00B41D7D"/>
    <w:rsid w:val="00B42800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1E3"/>
    <w:rsid w:val="00B6125A"/>
    <w:rsid w:val="00B624A2"/>
    <w:rsid w:val="00B64D1F"/>
    <w:rsid w:val="00B64D5D"/>
    <w:rsid w:val="00B67B97"/>
    <w:rsid w:val="00B67D8F"/>
    <w:rsid w:val="00B704B6"/>
    <w:rsid w:val="00B70975"/>
    <w:rsid w:val="00B70B85"/>
    <w:rsid w:val="00B723D0"/>
    <w:rsid w:val="00B74435"/>
    <w:rsid w:val="00B7482F"/>
    <w:rsid w:val="00B7609E"/>
    <w:rsid w:val="00B76288"/>
    <w:rsid w:val="00B76FC0"/>
    <w:rsid w:val="00B77BBC"/>
    <w:rsid w:val="00B80617"/>
    <w:rsid w:val="00B80AA2"/>
    <w:rsid w:val="00B80F7B"/>
    <w:rsid w:val="00B81887"/>
    <w:rsid w:val="00B81D13"/>
    <w:rsid w:val="00B83DA2"/>
    <w:rsid w:val="00B87A6B"/>
    <w:rsid w:val="00B87EAA"/>
    <w:rsid w:val="00B93BA1"/>
    <w:rsid w:val="00B96738"/>
    <w:rsid w:val="00B968C8"/>
    <w:rsid w:val="00BA0219"/>
    <w:rsid w:val="00BA0B28"/>
    <w:rsid w:val="00BA21D2"/>
    <w:rsid w:val="00BA27AB"/>
    <w:rsid w:val="00BA2DFD"/>
    <w:rsid w:val="00BA3EC5"/>
    <w:rsid w:val="00BA4543"/>
    <w:rsid w:val="00BA581C"/>
    <w:rsid w:val="00BA674A"/>
    <w:rsid w:val="00BA7781"/>
    <w:rsid w:val="00BA7DDC"/>
    <w:rsid w:val="00BB13B1"/>
    <w:rsid w:val="00BB14A4"/>
    <w:rsid w:val="00BB21C0"/>
    <w:rsid w:val="00BB25A9"/>
    <w:rsid w:val="00BB2DC2"/>
    <w:rsid w:val="00BB2F88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2A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348"/>
    <w:rsid w:val="00BD4632"/>
    <w:rsid w:val="00BD5096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6BF5"/>
    <w:rsid w:val="00BE71A7"/>
    <w:rsid w:val="00BE76AB"/>
    <w:rsid w:val="00BF0191"/>
    <w:rsid w:val="00BF323E"/>
    <w:rsid w:val="00BF4575"/>
    <w:rsid w:val="00BF483E"/>
    <w:rsid w:val="00BF5052"/>
    <w:rsid w:val="00BF5737"/>
    <w:rsid w:val="00BF682D"/>
    <w:rsid w:val="00BF68E3"/>
    <w:rsid w:val="00BF6A27"/>
    <w:rsid w:val="00BF7617"/>
    <w:rsid w:val="00C007A7"/>
    <w:rsid w:val="00C01BB0"/>
    <w:rsid w:val="00C030EB"/>
    <w:rsid w:val="00C0464D"/>
    <w:rsid w:val="00C110A9"/>
    <w:rsid w:val="00C11A78"/>
    <w:rsid w:val="00C12336"/>
    <w:rsid w:val="00C15BD9"/>
    <w:rsid w:val="00C1633D"/>
    <w:rsid w:val="00C165ED"/>
    <w:rsid w:val="00C1685B"/>
    <w:rsid w:val="00C172E6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39C"/>
    <w:rsid w:val="00C319BB"/>
    <w:rsid w:val="00C324E3"/>
    <w:rsid w:val="00C32F23"/>
    <w:rsid w:val="00C33790"/>
    <w:rsid w:val="00C352CB"/>
    <w:rsid w:val="00C356DB"/>
    <w:rsid w:val="00C363C1"/>
    <w:rsid w:val="00C363F5"/>
    <w:rsid w:val="00C3717E"/>
    <w:rsid w:val="00C4032E"/>
    <w:rsid w:val="00C43FD2"/>
    <w:rsid w:val="00C44087"/>
    <w:rsid w:val="00C448AF"/>
    <w:rsid w:val="00C449D3"/>
    <w:rsid w:val="00C44DB2"/>
    <w:rsid w:val="00C460C0"/>
    <w:rsid w:val="00C476E1"/>
    <w:rsid w:val="00C50062"/>
    <w:rsid w:val="00C50233"/>
    <w:rsid w:val="00C50674"/>
    <w:rsid w:val="00C50920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023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3EB"/>
    <w:rsid w:val="00C7462C"/>
    <w:rsid w:val="00C74BDD"/>
    <w:rsid w:val="00C76260"/>
    <w:rsid w:val="00C77C83"/>
    <w:rsid w:val="00C77D37"/>
    <w:rsid w:val="00C8224C"/>
    <w:rsid w:val="00C82C36"/>
    <w:rsid w:val="00C83218"/>
    <w:rsid w:val="00C8326F"/>
    <w:rsid w:val="00C83D18"/>
    <w:rsid w:val="00C84352"/>
    <w:rsid w:val="00C84EDE"/>
    <w:rsid w:val="00C87FE7"/>
    <w:rsid w:val="00C909C1"/>
    <w:rsid w:val="00C9181A"/>
    <w:rsid w:val="00C9225F"/>
    <w:rsid w:val="00C936E5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412"/>
    <w:rsid w:val="00CA5553"/>
    <w:rsid w:val="00CA5CFE"/>
    <w:rsid w:val="00CA6CA2"/>
    <w:rsid w:val="00CA7B46"/>
    <w:rsid w:val="00CB06E2"/>
    <w:rsid w:val="00CB2974"/>
    <w:rsid w:val="00CB3A8F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2B"/>
    <w:rsid w:val="00CC523A"/>
    <w:rsid w:val="00CC617F"/>
    <w:rsid w:val="00CC7AD7"/>
    <w:rsid w:val="00CC7E08"/>
    <w:rsid w:val="00CC7E21"/>
    <w:rsid w:val="00CD1264"/>
    <w:rsid w:val="00CD1340"/>
    <w:rsid w:val="00CD222C"/>
    <w:rsid w:val="00CD2C43"/>
    <w:rsid w:val="00CD39E1"/>
    <w:rsid w:val="00CD3ABA"/>
    <w:rsid w:val="00CD3FA7"/>
    <w:rsid w:val="00CD4B66"/>
    <w:rsid w:val="00CD504C"/>
    <w:rsid w:val="00CD5506"/>
    <w:rsid w:val="00CD5C8C"/>
    <w:rsid w:val="00CD6936"/>
    <w:rsid w:val="00CD6FED"/>
    <w:rsid w:val="00CD7446"/>
    <w:rsid w:val="00CE0114"/>
    <w:rsid w:val="00CE3435"/>
    <w:rsid w:val="00CE43A8"/>
    <w:rsid w:val="00CE5C7B"/>
    <w:rsid w:val="00CE5FA7"/>
    <w:rsid w:val="00CE7F97"/>
    <w:rsid w:val="00CF13A3"/>
    <w:rsid w:val="00CF17A5"/>
    <w:rsid w:val="00CF1D46"/>
    <w:rsid w:val="00CF1E8B"/>
    <w:rsid w:val="00CF2DAF"/>
    <w:rsid w:val="00CF4CA9"/>
    <w:rsid w:val="00CF6991"/>
    <w:rsid w:val="00CF71D0"/>
    <w:rsid w:val="00D027DA"/>
    <w:rsid w:val="00D03F9A"/>
    <w:rsid w:val="00D04B91"/>
    <w:rsid w:val="00D0546D"/>
    <w:rsid w:val="00D05488"/>
    <w:rsid w:val="00D06A57"/>
    <w:rsid w:val="00D11233"/>
    <w:rsid w:val="00D11BA4"/>
    <w:rsid w:val="00D11FB5"/>
    <w:rsid w:val="00D13983"/>
    <w:rsid w:val="00D14FE5"/>
    <w:rsid w:val="00D15846"/>
    <w:rsid w:val="00D15903"/>
    <w:rsid w:val="00D165AA"/>
    <w:rsid w:val="00D17600"/>
    <w:rsid w:val="00D2013B"/>
    <w:rsid w:val="00D211FB"/>
    <w:rsid w:val="00D2488B"/>
    <w:rsid w:val="00D260E5"/>
    <w:rsid w:val="00D264B9"/>
    <w:rsid w:val="00D269E2"/>
    <w:rsid w:val="00D310B7"/>
    <w:rsid w:val="00D339A6"/>
    <w:rsid w:val="00D33A60"/>
    <w:rsid w:val="00D33DC2"/>
    <w:rsid w:val="00D35488"/>
    <w:rsid w:val="00D35863"/>
    <w:rsid w:val="00D35DF3"/>
    <w:rsid w:val="00D37C2D"/>
    <w:rsid w:val="00D37C9B"/>
    <w:rsid w:val="00D40AC6"/>
    <w:rsid w:val="00D41F26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6BF3"/>
    <w:rsid w:val="00D470C1"/>
    <w:rsid w:val="00D51010"/>
    <w:rsid w:val="00D51D9C"/>
    <w:rsid w:val="00D52F87"/>
    <w:rsid w:val="00D5305B"/>
    <w:rsid w:val="00D546EC"/>
    <w:rsid w:val="00D54C5C"/>
    <w:rsid w:val="00D55FDA"/>
    <w:rsid w:val="00D57B28"/>
    <w:rsid w:val="00D62A34"/>
    <w:rsid w:val="00D62C40"/>
    <w:rsid w:val="00D63164"/>
    <w:rsid w:val="00D64587"/>
    <w:rsid w:val="00D64656"/>
    <w:rsid w:val="00D6476A"/>
    <w:rsid w:val="00D65AA2"/>
    <w:rsid w:val="00D65B12"/>
    <w:rsid w:val="00D671DC"/>
    <w:rsid w:val="00D703D0"/>
    <w:rsid w:val="00D70432"/>
    <w:rsid w:val="00D70EBA"/>
    <w:rsid w:val="00D73844"/>
    <w:rsid w:val="00D73A9F"/>
    <w:rsid w:val="00D74ABF"/>
    <w:rsid w:val="00D75002"/>
    <w:rsid w:val="00D75753"/>
    <w:rsid w:val="00D75904"/>
    <w:rsid w:val="00D766AE"/>
    <w:rsid w:val="00D7670D"/>
    <w:rsid w:val="00D77128"/>
    <w:rsid w:val="00D774EC"/>
    <w:rsid w:val="00D778CE"/>
    <w:rsid w:val="00D80F80"/>
    <w:rsid w:val="00D83DD6"/>
    <w:rsid w:val="00D83DF4"/>
    <w:rsid w:val="00D840FD"/>
    <w:rsid w:val="00D849D9"/>
    <w:rsid w:val="00D866E9"/>
    <w:rsid w:val="00D87394"/>
    <w:rsid w:val="00D873FE"/>
    <w:rsid w:val="00D877BE"/>
    <w:rsid w:val="00D90697"/>
    <w:rsid w:val="00D90BAB"/>
    <w:rsid w:val="00D910ED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1C80"/>
    <w:rsid w:val="00DA2932"/>
    <w:rsid w:val="00DA2B1B"/>
    <w:rsid w:val="00DA3287"/>
    <w:rsid w:val="00DA6F97"/>
    <w:rsid w:val="00DB144F"/>
    <w:rsid w:val="00DB19BA"/>
    <w:rsid w:val="00DB2E06"/>
    <w:rsid w:val="00DB3432"/>
    <w:rsid w:val="00DB41EB"/>
    <w:rsid w:val="00DB4333"/>
    <w:rsid w:val="00DB45E3"/>
    <w:rsid w:val="00DB57FC"/>
    <w:rsid w:val="00DB5CAC"/>
    <w:rsid w:val="00DB68DE"/>
    <w:rsid w:val="00DB7AC0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6A2E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6742"/>
    <w:rsid w:val="00E077FC"/>
    <w:rsid w:val="00E10460"/>
    <w:rsid w:val="00E10BFA"/>
    <w:rsid w:val="00E119EB"/>
    <w:rsid w:val="00E11EB1"/>
    <w:rsid w:val="00E12F65"/>
    <w:rsid w:val="00E143C8"/>
    <w:rsid w:val="00E178D8"/>
    <w:rsid w:val="00E17A68"/>
    <w:rsid w:val="00E20888"/>
    <w:rsid w:val="00E2120C"/>
    <w:rsid w:val="00E22446"/>
    <w:rsid w:val="00E22F84"/>
    <w:rsid w:val="00E237F4"/>
    <w:rsid w:val="00E24004"/>
    <w:rsid w:val="00E2552F"/>
    <w:rsid w:val="00E25C48"/>
    <w:rsid w:val="00E306EF"/>
    <w:rsid w:val="00E30871"/>
    <w:rsid w:val="00E315BC"/>
    <w:rsid w:val="00E323B5"/>
    <w:rsid w:val="00E32DBE"/>
    <w:rsid w:val="00E33270"/>
    <w:rsid w:val="00E34A6B"/>
    <w:rsid w:val="00E360D3"/>
    <w:rsid w:val="00E3637C"/>
    <w:rsid w:val="00E4058C"/>
    <w:rsid w:val="00E40E28"/>
    <w:rsid w:val="00E41712"/>
    <w:rsid w:val="00E440D4"/>
    <w:rsid w:val="00E44362"/>
    <w:rsid w:val="00E44DBB"/>
    <w:rsid w:val="00E504F9"/>
    <w:rsid w:val="00E50CF5"/>
    <w:rsid w:val="00E51095"/>
    <w:rsid w:val="00E52281"/>
    <w:rsid w:val="00E54319"/>
    <w:rsid w:val="00E54E10"/>
    <w:rsid w:val="00E55DED"/>
    <w:rsid w:val="00E601B5"/>
    <w:rsid w:val="00E60EDA"/>
    <w:rsid w:val="00E60F82"/>
    <w:rsid w:val="00E61B9E"/>
    <w:rsid w:val="00E62508"/>
    <w:rsid w:val="00E6261A"/>
    <w:rsid w:val="00E6268D"/>
    <w:rsid w:val="00E63571"/>
    <w:rsid w:val="00E64EA7"/>
    <w:rsid w:val="00E650AE"/>
    <w:rsid w:val="00E66AE7"/>
    <w:rsid w:val="00E716F8"/>
    <w:rsid w:val="00E719E4"/>
    <w:rsid w:val="00E71DDA"/>
    <w:rsid w:val="00E72F71"/>
    <w:rsid w:val="00E7356D"/>
    <w:rsid w:val="00E7396C"/>
    <w:rsid w:val="00E73A79"/>
    <w:rsid w:val="00E73D84"/>
    <w:rsid w:val="00E75F0C"/>
    <w:rsid w:val="00E768AA"/>
    <w:rsid w:val="00E76B5A"/>
    <w:rsid w:val="00E77A38"/>
    <w:rsid w:val="00E83FB7"/>
    <w:rsid w:val="00E844AC"/>
    <w:rsid w:val="00E849B8"/>
    <w:rsid w:val="00E84B00"/>
    <w:rsid w:val="00E8552B"/>
    <w:rsid w:val="00E8562B"/>
    <w:rsid w:val="00E93276"/>
    <w:rsid w:val="00E93821"/>
    <w:rsid w:val="00E964E8"/>
    <w:rsid w:val="00E965CE"/>
    <w:rsid w:val="00E97EC2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55A7"/>
    <w:rsid w:val="00EB6603"/>
    <w:rsid w:val="00EB7424"/>
    <w:rsid w:val="00EC02E6"/>
    <w:rsid w:val="00EC079E"/>
    <w:rsid w:val="00EC0DD1"/>
    <w:rsid w:val="00EC10B7"/>
    <w:rsid w:val="00EC672A"/>
    <w:rsid w:val="00ED14AC"/>
    <w:rsid w:val="00EE0191"/>
    <w:rsid w:val="00EE073B"/>
    <w:rsid w:val="00EE0857"/>
    <w:rsid w:val="00EE106D"/>
    <w:rsid w:val="00EE1272"/>
    <w:rsid w:val="00EE3893"/>
    <w:rsid w:val="00EE4E83"/>
    <w:rsid w:val="00EE5514"/>
    <w:rsid w:val="00EE5A70"/>
    <w:rsid w:val="00EE5F37"/>
    <w:rsid w:val="00EE7793"/>
    <w:rsid w:val="00EE77F9"/>
    <w:rsid w:val="00EE7BA6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94B"/>
    <w:rsid w:val="00F01176"/>
    <w:rsid w:val="00F03112"/>
    <w:rsid w:val="00F03178"/>
    <w:rsid w:val="00F04996"/>
    <w:rsid w:val="00F05199"/>
    <w:rsid w:val="00F054FD"/>
    <w:rsid w:val="00F057F9"/>
    <w:rsid w:val="00F05EED"/>
    <w:rsid w:val="00F10225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738"/>
    <w:rsid w:val="00F25D98"/>
    <w:rsid w:val="00F272BD"/>
    <w:rsid w:val="00F300FB"/>
    <w:rsid w:val="00F312B7"/>
    <w:rsid w:val="00F3434B"/>
    <w:rsid w:val="00F34526"/>
    <w:rsid w:val="00F346B5"/>
    <w:rsid w:val="00F349EA"/>
    <w:rsid w:val="00F358C7"/>
    <w:rsid w:val="00F35FD0"/>
    <w:rsid w:val="00F37BBC"/>
    <w:rsid w:val="00F40ECA"/>
    <w:rsid w:val="00F414F4"/>
    <w:rsid w:val="00F41B2D"/>
    <w:rsid w:val="00F41EE9"/>
    <w:rsid w:val="00F426C4"/>
    <w:rsid w:val="00F427CD"/>
    <w:rsid w:val="00F42ECC"/>
    <w:rsid w:val="00F435B0"/>
    <w:rsid w:val="00F45891"/>
    <w:rsid w:val="00F45CE9"/>
    <w:rsid w:val="00F466D2"/>
    <w:rsid w:val="00F46B9E"/>
    <w:rsid w:val="00F46D70"/>
    <w:rsid w:val="00F5025B"/>
    <w:rsid w:val="00F5078A"/>
    <w:rsid w:val="00F50A91"/>
    <w:rsid w:val="00F518AC"/>
    <w:rsid w:val="00F5234F"/>
    <w:rsid w:val="00F529BE"/>
    <w:rsid w:val="00F52E0B"/>
    <w:rsid w:val="00F55228"/>
    <w:rsid w:val="00F56769"/>
    <w:rsid w:val="00F569BF"/>
    <w:rsid w:val="00F570CD"/>
    <w:rsid w:val="00F60B3C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2AA9"/>
    <w:rsid w:val="00F72DC6"/>
    <w:rsid w:val="00F72F99"/>
    <w:rsid w:val="00F75BFF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A3504"/>
    <w:rsid w:val="00FA43F3"/>
    <w:rsid w:val="00FA468A"/>
    <w:rsid w:val="00FA606C"/>
    <w:rsid w:val="00FA7ED2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4EBD"/>
    <w:rsid w:val="00FC626D"/>
    <w:rsid w:val="00FC6346"/>
    <w:rsid w:val="00FC6C72"/>
    <w:rsid w:val="00FC746C"/>
    <w:rsid w:val="00FD1018"/>
    <w:rsid w:val="00FD2682"/>
    <w:rsid w:val="00FD31B0"/>
    <w:rsid w:val="00FD3E7C"/>
    <w:rsid w:val="00FD414D"/>
    <w:rsid w:val="00FD4570"/>
    <w:rsid w:val="00FD4A40"/>
    <w:rsid w:val="00FD6B6D"/>
    <w:rsid w:val="00FD7418"/>
    <w:rsid w:val="00FE1013"/>
    <w:rsid w:val="00FE16CC"/>
    <w:rsid w:val="00FE1FB8"/>
    <w:rsid w:val="00FE2EC0"/>
    <w:rsid w:val="00FE384C"/>
    <w:rsid w:val="00FE3B75"/>
    <w:rsid w:val="00FE4221"/>
    <w:rsid w:val="00FE5421"/>
    <w:rsid w:val="00FE5819"/>
    <w:rsid w:val="00FE61AD"/>
    <w:rsid w:val="00FF0100"/>
    <w:rsid w:val="00FF033F"/>
    <w:rsid w:val="00FF06A0"/>
    <w:rsid w:val="00FF169C"/>
    <w:rsid w:val="00FF3244"/>
    <w:rsid w:val="00FF3588"/>
    <w:rsid w:val="00FF38BD"/>
    <w:rsid w:val="00FF49C6"/>
    <w:rsid w:val="00FF5FE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5C8ADD34-EFA3-4F0F-9764-EF09485A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TALChar1">
    <w:name w:val="TAL Char1"/>
    <w:locked/>
    <w:rsid w:val="00B64D1F"/>
    <w:rPr>
      <w:rFonts w:ascii="Arial" w:hAnsi="Arial" w:cs="Arial"/>
      <w:lang w:eastAsia="x-none"/>
    </w:rPr>
  </w:style>
  <w:style w:type="character" w:customStyle="1" w:styleId="NOChar">
    <w:name w:val="NO Char"/>
    <w:locked/>
    <w:rsid w:val="00AF6F91"/>
    <w:rPr>
      <w:lang w:val="en-GB"/>
    </w:rPr>
  </w:style>
  <w:style w:type="character" w:customStyle="1" w:styleId="B3Car">
    <w:name w:val="B3 Car"/>
    <w:link w:val="B3"/>
    <w:rsid w:val="003F5C0C"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rsid w:val="0072012F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Drawing1.vsd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1197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舒敏</dc:creator>
  <cp:keywords>CTPClassification=CTP_NT</cp:keywords>
  <dc:description/>
  <cp:lastModifiedBy>舒 敏</cp:lastModifiedBy>
  <cp:revision>88</cp:revision>
  <dcterms:created xsi:type="dcterms:W3CDTF">2021-04-23T05:47:00Z</dcterms:created>
  <dcterms:modified xsi:type="dcterms:W3CDTF">2021-05-12T13:30:00Z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