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5A381F20"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S5-213125</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4DF5C" w:rsidR="001E41F3" w:rsidRPr="00496F3A" w:rsidRDefault="00E03697" w:rsidP="00547111">
            <w:pPr>
              <w:pStyle w:val="CRCoverPage"/>
              <w:spacing w:after="0"/>
              <w:rPr>
                <w:b/>
                <w:noProof/>
              </w:rPr>
            </w:pPr>
            <w:r>
              <w:rPr>
                <w:b/>
                <w:noProof/>
                <w:sz w:val="28"/>
              </w:rPr>
              <w:t>0101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171337" w:rsidR="001E41F3" w:rsidRDefault="00145D43" w:rsidP="00E03697">
            <w:pPr>
              <w:pStyle w:val="CRCoverPage"/>
              <w:spacing w:after="0"/>
              <w:ind w:left="99"/>
              <w:rPr>
                <w:noProof/>
              </w:rPr>
            </w:pPr>
            <w:r>
              <w:rPr>
                <w:noProof/>
              </w:rPr>
              <w:t>TS</w:t>
            </w:r>
            <w:r w:rsidR="00523F40">
              <w:rPr>
                <w:noProof/>
              </w:rPr>
              <w:t xml:space="preserve">/TR 28.623 CR </w:t>
            </w:r>
            <w:r w:rsidR="00E03697">
              <w:rPr>
                <w:noProof/>
              </w:rPr>
              <w:t>0126</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8055A9">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741A52">
        <w:tc>
          <w:tcPr>
            <w:tcW w:w="9639" w:type="dxa"/>
            <w:shd w:val="clear" w:color="auto" w:fill="FFFFCC"/>
            <w:vAlign w:val="center"/>
          </w:tcPr>
          <w:p w14:paraId="0D151440" w14:textId="23F69A6F" w:rsidR="0000722D" w:rsidRPr="007D21AA" w:rsidRDefault="0000722D" w:rsidP="00741A52">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777777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9B7325" w:rsidRPr="005D3F89" w:rsidRDefault="009B7325"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9B7325" w:rsidRPr="005D3F89" w:rsidRDefault="009B7325"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9B7325" w:rsidRPr="005D3F89" w:rsidRDefault="009B7325"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77777777" w:rsidR="009B7325" w:rsidRPr="005D3F89" w:rsidRDefault="009B7325"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MNSRegistry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9B7325" w:rsidRPr="005D3F89" w:rsidRDefault="009B7325"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9B7325" w:rsidRPr="005D3F89" w:rsidRDefault="009B7325"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9B7325" w:rsidRPr="005D3F89" w:rsidRDefault="009B7325"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77777777" w:rsidR="009B7325" w:rsidRPr="005D3F89" w:rsidRDefault="009B7325"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MNSRegistry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9B7325" w:rsidRPr="005D3F89" w:rsidRDefault="009B7325"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1" w:author="Huawei" w:date="2021-04-23T09:25:00Z"/>
        </w:rPr>
      </w:pPr>
      <w:ins w:id="32"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3" w:name="_Toc20150382"/>
      <w:bookmarkStart w:id="34" w:name="_Toc27479630"/>
      <w:bookmarkStart w:id="35" w:name="_Toc36025142"/>
      <w:bookmarkStart w:id="36" w:name="_Toc44516242"/>
      <w:bookmarkStart w:id="37" w:name="_Toc45272561"/>
      <w:bookmarkStart w:id="38" w:name="_Toc51754560"/>
      <w:bookmarkStart w:id="39" w:name="_Toc58580300"/>
      <w:r>
        <w:t>4.2.2</w:t>
      </w:r>
      <w:r>
        <w:tab/>
        <w:t>Inheritance</w:t>
      </w:r>
      <w:bookmarkEnd w:id="33"/>
      <w:bookmarkEnd w:id="34"/>
      <w:bookmarkEnd w:id="35"/>
      <w:bookmarkEnd w:id="36"/>
      <w:bookmarkEnd w:id="37"/>
      <w:bookmarkEnd w:id="38"/>
      <w:bookmarkEnd w:id="39"/>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0" w:author="Huawei" w:date="2021-04-23T09:34:00Z"/>
        </w:rPr>
      </w:pPr>
      <w:ins w:id="41"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E75B0F" w:rsidRPr="005D3F89" w:rsidRDefault="00E75B0F"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E75B0F" w:rsidRPr="005D3F89" w:rsidRDefault="00E75B0F"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E75B0F" w:rsidRPr="005D3F89" w:rsidRDefault="00E75B0F"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77777777" w:rsidR="00E75B0F" w:rsidRPr="005D3F89" w:rsidRDefault="00E75B0F"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MNSRegistry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E75B0F" w:rsidRPr="005D3F89" w:rsidRDefault="00E75B0F"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E75B0F" w:rsidRPr="005D3F89" w:rsidRDefault="00E75B0F"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E75B0F" w:rsidRPr="005D3F89" w:rsidRDefault="00E75B0F"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77777777" w:rsidR="00E75B0F" w:rsidRPr="005D3F89" w:rsidRDefault="00E75B0F"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MNSRegistry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42" w:author="Huawei" w:date="2021-04-23T09:34:00Z"/>
        </w:rPr>
      </w:pPr>
      <w:ins w:id="43" w:author="Huawei" w:date="2021-04-23T09:34:00Z">
        <w:r>
          <w:t>Figure 4.2.2-7: MnS Registry NRM fragment</w:t>
        </w:r>
      </w:ins>
    </w:p>
    <w:p w14:paraId="2D13C53B" w14:textId="77777777" w:rsidR="00E75B0F" w:rsidRDefault="00E75B0F" w:rsidP="00E75B0F">
      <w:pPr>
        <w:rPr>
          <w:ins w:id="44"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8055A9">
        <w:tc>
          <w:tcPr>
            <w:tcW w:w="9639" w:type="dxa"/>
            <w:shd w:val="clear" w:color="auto" w:fill="FFFFCC"/>
            <w:vAlign w:val="center"/>
          </w:tcPr>
          <w:p w14:paraId="54E27141" w14:textId="03F5BBCD" w:rsidR="001467C9" w:rsidRPr="007D21AA" w:rsidRDefault="0000722D" w:rsidP="008055A9">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77777777" w:rsidR="00453EFE" w:rsidRDefault="00453EFE" w:rsidP="00453EFE">
      <w:pPr>
        <w:pStyle w:val="Heading3"/>
        <w:rPr>
          <w:ins w:id="45" w:author="Huawei" w:date="2021-04-23T10:13:00Z"/>
        </w:rPr>
      </w:pPr>
      <w:ins w:id="46" w:author="Huawei" w:date="2021-04-23T10:13:00Z">
        <w:r>
          <w:t>4.3.x</w:t>
        </w:r>
        <w:r>
          <w:tab/>
        </w:r>
        <w:r>
          <w:rPr>
            <w:rFonts w:ascii="Courier New" w:hAnsi="Courier New"/>
            <w:lang w:eastAsia="zh-CN"/>
          </w:rPr>
          <w:t>MNSRegistry</w:t>
        </w:r>
      </w:ins>
    </w:p>
    <w:p w14:paraId="05D6B88F" w14:textId="77777777" w:rsidR="00453EFE" w:rsidRDefault="00453EFE" w:rsidP="00453EFE">
      <w:pPr>
        <w:pStyle w:val="Heading4"/>
        <w:rPr>
          <w:ins w:id="47" w:author="Huawei" w:date="2021-04-23T10:13:00Z"/>
        </w:rPr>
      </w:pPr>
      <w:bookmarkStart w:id="48" w:name="_Toc44341223"/>
      <w:bookmarkStart w:id="49" w:name="_Toc51675521"/>
      <w:bookmarkStart w:id="50" w:name="_Toc51683765"/>
      <w:bookmarkStart w:id="51" w:name="_Toc55305088"/>
      <w:ins w:id="52" w:author="Huawei" w:date="2021-04-23T10:13:00Z">
        <w:r>
          <w:t>4.3.x.1</w:t>
        </w:r>
        <w:r>
          <w:tab/>
          <w:t>Definition</w:t>
        </w:r>
        <w:bookmarkEnd w:id="48"/>
        <w:bookmarkEnd w:id="49"/>
        <w:bookmarkEnd w:id="50"/>
        <w:bookmarkEnd w:id="51"/>
      </w:ins>
    </w:p>
    <w:p w14:paraId="1972F18F" w14:textId="77777777" w:rsidR="00453EFE" w:rsidRDefault="00453EFE" w:rsidP="00453EFE">
      <w:pPr>
        <w:rPr>
          <w:ins w:id="53" w:author="Huawei" w:date="2021-04-23T10:13:00Z"/>
        </w:rPr>
      </w:pPr>
      <w:ins w:id="54"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69A9C9D9" w14:textId="77777777" w:rsidR="00453EFE" w:rsidRDefault="00453EFE" w:rsidP="00453EFE">
      <w:pPr>
        <w:rPr>
          <w:ins w:id="55" w:author="Huawei" w:date="2021-04-23T10:13:00Z"/>
        </w:rPr>
      </w:pPr>
      <w:ins w:id="56" w:author="Huawei" w:date="2021-04-23T10:13:00Z">
        <w:r>
          <w:t>Consumers access the registry to retrieve information to facilitate MnS instance discovery.</w:t>
        </w:r>
      </w:ins>
    </w:p>
    <w:p w14:paraId="31B16DF0" w14:textId="08C6B316" w:rsidR="00453EFE" w:rsidRDefault="00453EFE" w:rsidP="00453EFE">
      <w:pPr>
        <w:rPr>
          <w:ins w:id="57" w:author="Huawei" w:date="2021-04-23T10:13:00Z"/>
        </w:rPr>
      </w:pPr>
      <w:ins w:id="58" w:author="Huawei" w:date="2021-04-23T10:13:00Z">
        <w:r>
          <w:t xml:space="preserve">Entries are provided per MnS </w:t>
        </w:r>
      </w:ins>
      <w:ins w:id="59" w:author="Rev1" w:date="2021-05-11T11:16:00Z">
        <w:r w:rsidR="007204DA">
          <w:t xml:space="preserve">to support MnS discovery </w:t>
        </w:r>
      </w:ins>
      <w:ins w:id="60" w:author="Huawei" w:date="2021-04-23T10:13:00Z">
        <w:r>
          <w:t>as defined in 28.53</w:t>
        </w:r>
      </w:ins>
      <w:ins w:id="61" w:author="Rev1" w:date="2021-05-11T11:16:00Z">
        <w:r w:rsidR="007204DA">
          <w:t>3</w:t>
        </w:r>
      </w:ins>
      <w:ins w:id="62" w:author="Huawei" w:date="2021-04-23T10:13:00Z">
        <w:del w:id="63" w:author="Rev1" w:date="2021-05-11T11:16:00Z">
          <w:r w:rsidDel="007204DA">
            <w:delText>2</w:delText>
          </w:r>
        </w:del>
        <w:r>
          <w:t xml:space="preserve"> [</w:t>
        </w:r>
      </w:ins>
      <w:ins w:id="64" w:author="Rev1" w:date="2021-05-11T11:16:00Z">
        <w:r w:rsidR="007204DA">
          <w:t>x</w:t>
        </w:r>
      </w:ins>
      <w:ins w:id="65" w:author="Huawei" w:date="2021-04-23T10:13:00Z">
        <w:del w:id="66" w:author="Rev1" w:date="2021-05-11T11:16:00Z">
          <w:r w:rsidDel="007204DA">
            <w:delText>27</w:delText>
          </w:r>
        </w:del>
        <w:r>
          <w:t xml:space="preserve">]. </w:t>
        </w:r>
      </w:ins>
    </w:p>
    <w:p w14:paraId="7ED35D6F" w14:textId="77777777" w:rsidR="00453EFE" w:rsidRDefault="00453EFE" w:rsidP="00453EFE">
      <w:pPr>
        <w:rPr>
          <w:ins w:id="67" w:author="Huawei" w:date="2021-04-23T10:13:00Z"/>
        </w:rPr>
      </w:pPr>
      <w:ins w:id="68" w:author="Huawei" w:date="2021-04-23T10:13:00Z">
        <w:r>
          <w:t>The registry is defined in the NRM, and mai</w:t>
        </w:r>
        <w:r w:rsidRPr="00215D3C">
          <w:t xml:space="preserve">ntained </w:t>
        </w:r>
        <w:r>
          <w:t xml:space="preserve">by the service provider via generic provisioning operations.  </w:t>
        </w:r>
      </w:ins>
    </w:p>
    <w:p w14:paraId="0DB475F2" w14:textId="77777777" w:rsidR="00453EFE" w:rsidRDefault="00453EFE" w:rsidP="00453EFE">
      <w:pPr>
        <w:rPr>
          <w:ins w:id="69" w:author="Huawei" w:date="2021-04-23T10:13:00Z"/>
        </w:rPr>
      </w:pPr>
      <w:ins w:id="70"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71" w:author="Huawei" w:date="2021-04-23T10:13:00Z"/>
        </w:rPr>
      </w:pPr>
      <w:ins w:id="72"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741A52">
        <w:trPr>
          <w:cantSplit/>
          <w:jc w:val="center"/>
          <w:ins w:id="73" w:author="Huawei" w:date="2021-04-23T10:13:00Z"/>
        </w:trPr>
        <w:tc>
          <w:tcPr>
            <w:tcW w:w="4084" w:type="dxa"/>
            <w:shd w:val="pct10" w:color="auto" w:fill="FFFFFF"/>
            <w:vAlign w:val="bottom"/>
          </w:tcPr>
          <w:p w14:paraId="08D9E36B" w14:textId="77777777" w:rsidR="00453EFE" w:rsidRDefault="00453EFE" w:rsidP="00741A52">
            <w:pPr>
              <w:pStyle w:val="TAH"/>
              <w:rPr>
                <w:ins w:id="74" w:author="Huawei" w:date="2021-04-23T10:13:00Z"/>
              </w:rPr>
            </w:pPr>
            <w:ins w:id="75" w:author="Huawei" w:date="2021-04-23T10:13:00Z">
              <w:r>
                <w:t>Attribute name</w:t>
              </w:r>
            </w:ins>
          </w:p>
        </w:tc>
        <w:tc>
          <w:tcPr>
            <w:tcW w:w="947" w:type="dxa"/>
            <w:shd w:val="pct10" w:color="auto" w:fill="FFFFFF"/>
            <w:vAlign w:val="bottom"/>
          </w:tcPr>
          <w:p w14:paraId="29F62D34" w14:textId="77777777" w:rsidR="00453EFE" w:rsidRDefault="00453EFE" w:rsidP="00741A52">
            <w:pPr>
              <w:pStyle w:val="TAH"/>
              <w:rPr>
                <w:ins w:id="76" w:author="Huawei" w:date="2021-04-23T10:13:00Z"/>
              </w:rPr>
            </w:pPr>
            <w:ins w:id="77" w:author="Huawei" w:date="2021-04-23T10:13:00Z">
              <w:r>
                <w:t>Support Qualifier</w:t>
              </w:r>
            </w:ins>
          </w:p>
        </w:tc>
        <w:tc>
          <w:tcPr>
            <w:tcW w:w="1167" w:type="dxa"/>
            <w:shd w:val="pct10" w:color="auto" w:fill="FFFFFF"/>
            <w:vAlign w:val="bottom"/>
          </w:tcPr>
          <w:p w14:paraId="6430F99B" w14:textId="77777777" w:rsidR="00453EFE" w:rsidRDefault="00453EFE" w:rsidP="00741A52">
            <w:pPr>
              <w:pStyle w:val="TAH"/>
              <w:rPr>
                <w:ins w:id="78" w:author="Huawei" w:date="2021-04-23T10:13:00Z"/>
              </w:rPr>
            </w:pPr>
            <w:ins w:id="79" w:author="Huawei" w:date="2021-04-23T10:13:00Z">
              <w:r>
                <w:t>isReadable</w:t>
              </w:r>
            </w:ins>
          </w:p>
        </w:tc>
        <w:tc>
          <w:tcPr>
            <w:tcW w:w="1077" w:type="dxa"/>
            <w:shd w:val="pct10" w:color="auto" w:fill="FFFFFF"/>
            <w:vAlign w:val="bottom"/>
          </w:tcPr>
          <w:p w14:paraId="45E4A7B8" w14:textId="77777777" w:rsidR="00453EFE" w:rsidRDefault="00453EFE" w:rsidP="00741A52">
            <w:pPr>
              <w:pStyle w:val="TAH"/>
              <w:rPr>
                <w:ins w:id="80" w:author="Huawei" w:date="2021-04-23T10:13:00Z"/>
              </w:rPr>
            </w:pPr>
            <w:ins w:id="81" w:author="Huawei" w:date="2021-04-23T10:13:00Z">
              <w:r>
                <w:t>isWritable</w:t>
              </w:r>
            </w:ins>
          </w:p>
        </w:tc>
        <w:tc>
          <w:tcPr>
            <w:tcW w:w="1117" w:type="dxa"/>
            <w:shd w:val="pct10" w:color="auto" w:fill="FFFFFF"/>
          </w:tcPr>
          <w:p w14:paraId="700313B5" w14:textId="77777777" w:rsidR="00453EFE" w:rsidRDefault="00453EFE" w:rsidP="00741A52">
            <w:pPr>
              <w:pStyle w:val="TAH"/>
              <w:rPr>
                <w:ins w:id="82" w:author="Huawei" w:date="2021-04-23T10:13:00Z"/>
                <w:lang w:eastAsia="zh-CN"/>
              </w:rPr>
            </w:pPr>
          </w:p>
          <w:p w14:paraId="41180D1A" w14:textId="77777777" w:rsidR="00453EFE" w:rsidRDefault="00453EFE" w:rsidP="00741A52">
            <w:pPr>
              <w:pStyle w:val="TAH"/>
              <w:rPr>
                <w:ins w:id="83" w:author="Huawei" w:date="2021-04-23T10:13:00Z"/>
              </w:rPr>
            </w:pPr>
            <w:ins w:id="84" w:author="Huawei" w:date="2021-04-23T10:13:00Z">
              <w:r>
                <w:t>isInvariant</w:t>
              </w:r>
            </w:ins>
          </w:p>
        </w:tc>
        <w:tc>
          <w:tcPr>
            <w:tcW w:w="1237" w:type="dxa"/>
            <w:shd w:val="pct10" w:color="auto" w:fill="FFFFFF"/>
          </w:tcPr>
          <w:p w14:paraId="52BB6C25" w14:textId="77777777" w:rsidR="00453EFE" w:rsidRDefault="00453EFE" w:rsidP="00741A52">
            <w:pPr>
              <w:pStyle w:val="TAH"/>
              <w:rPr>
                <w:ins w:id="85" w:author="Huawei" w:date="2021-04-23T10:13:00Z"/>
                <w:lang w:eastAsia="zh-CN"/>
              </w:rPr>
            </w:pPr>
          </w:p>
          <w:p w14:paraId="7B30AF24" w14:textId="77777777" w:rsidR="00453EFE" w:rsidRDefault="00453EFE" w:rsidP="00741A52">
            <w:pPr>
              <w:pStyle w:val="TAH"/>
              <w:rPr>
                <w:ins w:id="86" w:author="Huawei" w:date="2021-04-23T10:13:00Z"/>
              </w:rPr>
            </w:pPr>
            <w:ins w:id="87" w:author="Huawei" w:date="2021-04-23T10:13:00Z">
              <w:r>
                <w:t>isNotifyable</w:t>
              </w:r>
            </w:ins>
          </w:p>
        </w:tc>
      </w:tr>
      <w:tr w:rsidR="00453EFE" w14:paraId="534013A9" w14:textId="77777777" w:rsidTr="00741A52">
        <w:trPr>
          <w:cantSplit/>
          <w:jc w:val="center"/>
          <w:ins w:id="88" w:author="Huawei" w:date="2021-04-23T10:13:00Z"/>
        </w:trPr>
        <w:tc>
          <w:tcPr>
            <w:tcW w:w="4084" w:type="dxa"/>
          </w:tcPr>
          <w:p w14:paraId="63AFDC40" w14:textId="77777777" w:rsidR="00453EFE" w:rsidRDefault="00453EFE" w:rsidP="00741A52">
            <w:pPr>
              <w:pStyle w:val="TAL"/>
              <w:rPr>
                <w:ins w:id="89" w:author="Huawei" w:date="2021-04-23T10:13:00Z"/>
                <w:rFonts w:ascii="Courier New" w:hAnsi="Courier New" w:cs="Courier New"/>
                <w:lang w:eastAsia="zh-CN"/>
              </w:rPr>
            </w:pPr>
            <w:ins w:id="90" w:author="Huawei" w:date="2021-04-23T10:13:00Z">
              <w:r>
                <w:rPr>
                  <w:rFonts w:ascii="Courier New" w:hAnsi="Courier New" w:cs="Courier New"/>
                  <w:lang w:eastAsia="zh-CN"/>
                </w:rPr>
                <w:t>mnsList</w:t>
              </w:r>
            </w:ins>
          </w:p>
        </w:tc>
        <w:tc>
          <w:tcPr>
            <w:tcW w:w="947" w:type="dxa"/>
          </w:tcPr>
          <w:p w14:paraId="6CA17763" w14:textId="77777777" w:rsidR="00453EFE" w:rsidRDefault="00453EFE" w:rsidP="00741A52">
            <w:pPr>
              <w:pStyle w:val="TAL"/>
              <w:jc w:val="center"/>
              <w:rPr>
                <w:ins w:id="91" w:author="Huawei" w:date="2021-04-23T10:13:00Z"/>
                <w:lang w:eastAsia="zh-CN"/>
              </w:rPr>
            </w:pPr>
            <w:ins w:id="92" w:author="Huawei" w:date="2021-04-23T10:13:00Z">
              <w:r>
                <w:rPr>
                  <w:lang w:eastAsia="zh-CN"/>
                </w:rPr>
                <w:t>M</w:t>
              </w:r>
            </w:ins>
          </w:p>
        </w:tc>
        <w:tc>
          <w:tcPr>
            <w:tcW w:w="1167" w:type="dxa"/>
          </w:tcPr>
          <w:p w14:paraId="096DFFA3" w14:textId="77777777" w:rsidR="00453EFE" w:rsidRDefault="00453EFE" w:rsidP="00741A52">
            <w:pPr>
              <w:pStyle w:val="TAL"/>
              <w:jc w:val="center"/>
              <w:rPr>
                <w:ins w:id="93" w:author="Huawei" w:date="2021-04-23T10:13:00Z"/>
                <w:lang w:eastAsia="zh-CN"/>
              </w:rPr>
            </w:pPr>
            <w:ins w:id="94" w:author="Huawei" w:date="2021-04-23T10:13:00Z">
              <w:r>
                <w:rPr>
                  <w:lang w:eastAsia="zh-CN"/>
                </w:rPr>
                <w:t>T</w:t>
              </w:r>
            </w:ins>
          </w:p>
        </w:tc>
        <w:tc>
          <w:tcPr>
            <w:tcW w:w="1077" w:type="dxa"/>
          </w:tcPr>
          <w:p w14:paraId="5BF4CEA1" w14:textId="77777777" w:rsidR="00453EFE" w:rsidRDefault="00453EFE" w:rsidP="00741A52">
            <w:pPr>
              <w:pStyle w:val="TAL"/>
              <w:jc w:val="center"/>
              <w:rPr>
                <w:ins w:id="95" w:author="Huawei" w:date="2021-04-23T10:13:00Z"/>
                <w:lang w:eastAsia="zh-CN"/>
              </w:rPr>
            </w:pPr>
            <w:ins w:id="96" w:author="Huawei" w:date="2021-04-23T10:13:00Z">
              <w:r>
                <w:rPr>
                  <w:lang w:eastAsia="zh-CN"/>
                </w:rPr>
                <w:t>T</w:t>
              </w:r>
            </w:ins>
          </w:p>
        </w:tc>
        <w:tc>
          <w:tcPr>
            <w:tcW w:w="1117" w:type="dxa"/>
          </w:tcPr>
          <w:p w14:paraId="59A7DC17" w14:textId="77777777" w:rsidR="00453EFE" w:rsidRDefault="00453EFE" w:rsidP="00741A52">
            <w:pPr>
              <w:pStyle w:val="TAL"/>
              <w:jc w:val="center"/>
              <w:rPr>
                <w:ins w:id="97" w:author="Huawei" w:date="2021-04-23T10:13:00Z"/>
                <w:lang w:eastAsia="zh-CN"/>
              </w:rPr>
            </w:pPr>
            <w:ins w:id="98" w:author="Huawei" w:date="2021-04-23T10:13:00Z">
              <w:r>
                <w:rPr>
                  <w:lang w:eastAsia="zh-CN"/>
                </w:rPr>
                <w:t>F</w:t>
              </w:r>
            </w:ins>
          </w:p>
        </w:tc>
        <w:tc>
          <w:tcPr>
            <w:tcW w:w="1237" w:type="dxa"/>
          </w:tcPr>
          <w:p w14:paraId="17B343E3" w14:textId="77777777" w:rsidR="00453EFE" w:rsidRDefault="00453EFE" w:rsidP="00741A52">
            <w:pPr>
              <w:pStyle w:val="TAL"/>
              <w:jc w:val="center"/>
              <w:rPr>
                <w:ins w:id="99" w:author="Huawei" w:date="2021-04-23T10:13:00Z"/>
                <w:lang w:eastAsia="zh-CN"/>
              </w:rPr>
            </w:pPr>
            <w:ins w:id="100" w:author="Huawei" w:date="2021-04-23T10:13:00Z">
              <w:r>
                <w:rPr>
                  <w:lang w:eastAsia="zh-CN"/>
                </w:rPr>
                <w:t>T</w:t>
              </w:r>
            </w:ins>
          </w:p>
        </w:tc>
      </w:tr>
    </w:tbl>
    <w:p w14:paraId="5C3F1D13" w14:textId="77777777" w:rsidR="00453EFE" w:rsidRDefault="00453EFE" w:rsidP="00453EFE">
      <w:pPr>
        <w:rPr>
          <w:ins w:id="101" w:author="Huawei" w:date="2021-04-23T10:13:00Z"/>
        </w:rPr>
      </w:pPr>
    </w:p>
    <w:p w14:paraId="7C4B4434" w14:textId="77777777" w:rsidR="00453EFE" w:rsidRDefault="00453EFE" w:rsidP="00453EFE">
      <w:pPr>
        <w:pStyle w:val="Heading4"/>
        <w:rPr>
          <w:ins w:id="102" w:author="Huawei" w:date="2021-04-23T10:13:00Z"/>
        </w:rPr>
      </w:pPr>
      <w:ins w:id="103" w:author="Huawei" w:date="2021-04-23T10:13:00Z">
        <w:r>
          <w:t>4.3.x.3</w:t>
        </w:r>
        <w:r>
          <w:tab/>
          <w:t>Constraints</w:t>
        </w:r>
      </w:ins>
    </w:p>
    <w:p w14:paraId="6E848B14" w14:textId="77777777" w:rsidR="00453EFE" w:rsidRDefault="00453EFE" w:rsidP="00453EFE">
      <w:pPr>
        <w:rPr>
          <w:ins w:id="104" w:author="Huawei" w:date="2021-04-23T10:13:00Z"/>
        </w:rPr>
      </w:pPr>
      <w:ins w:id="105" w:author="Huawei" w:date="2021-04-23T10:13:00Z">
        <w:r>
          <w:t>None.</w:t>
        </w:r>
      </w:ins>
    </w:p>
    <w:p w14:paraId="6DD878C5" w14:textId="77777777" w:rsidR="00453EFE" w:rsidRDefault="00453EFE" w:rsidP="00453EFE">
      <w:pPr>
        <w:pStyle w:val="Heading3"/>
        <w:rPr>
          <w:ins w:id="106" w:author="Huawei" w:date="2021-04-23T10:13:00Z"/>
        </w:rPr>
      </w:pPr>
      <w:ins w:id="107"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08" w:author="Huawei" w:date="2021-04-23T10:13:00Z"/>
        </w:rPr>
      </w:pPr>
      <w:ins w:id="109" w:author="Huawei" w:date="2021-04-23T10:13:00Z">
        <w:r>
          <w:t>4.3.y.1</w:t>
        </w:r>
        <w:r>
          <w:tab/>
          <w:t>Definition</w:t>
        </w:r>
      </w:ins>
    </w:p>
    <w:p w14:paraId="60D1E159" w14:textId="77777777" w:rsidR="00453EFE" w:rsidRDefault="00453EFE" w:rsidP="00453EFE">
      <w:pPr>
        <w:rPr>
          <w:ins w:id="110" w:author="Huawei" w:date="2021-04-23T10:13:00Z"/>
        </w:rPr>
      </w:pPr>
      <w:ins w:id="111"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12" w:author="Huawei" w:date="2021-04-23T10:13:00Z"/>
        </w:rPr>
      </w:pPr>
      <w:ins w:id="113"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77777777" w:rsidR="00453EFE" w:rsidRDefault="00453EFE" w:rsidP="00453EFE">
      <w:pPr>
        <w:rPr>
          <w:ins w:id="114" w:author="Huawei" w:date="2021-04-23T10:13:00Z"/>
        </w:rPr>
      </w:pPr>
      <w:ins w:id="115" w:author="Huawei" w:date="2021-04-23T10:13:00Z">
        <w:r>
          <w:t xml:space="preserve">Attributes </w:t>
        </w:r>
        <w:r w:rsidRPr="00453EFE">
          <w:rPr>
            <w:rFonts w:ascii="Courier New" w:hAnsi="Courier New" w:cs="Courier New"/>
          </w:rPr>
          <w:t>nmsName</w:t>
        </w:r>
        <w:r>
          <w:t xml:space="preserve">, </w:t>
        </w:r>
        <w:r w:rsidRPr="00453EFE">
          <w:rPr>
            <w:rFonts w:ascii="Courier New" w:hAnsi="Courier New" w:cs="Courier New"/>
          </w:rPr>
          <w:t>nmsType</w:t>
        </w:r>
        <w:r>
          <w:t xml:space="preserve">, and </w:t>
        </w:r>
        <w:r w:rsidRPr="00453EFE">
          <w:rPr>
            <w:rFonts w:ascii="Courier New" w:hAnsi="Courier New" w:cs="Courier New"/>
          </w:rPr>
          <w:t>nmsVersion</w:t>
        </w:r>
        <w:r>
          <w:t xml:space="preserve"> are used to describe the Management Service.</w:t>
        </w:r>
      </w:ins>
    </w:p>
    <w:p w14:paraId="04CA74DC" w14:textId="77777777" w:rsidR="00453EFE" w:rsidRDefault="00453EFE" w:rsidP="00453EFE">
      <w:pPr>
        <w:rPr>
          <w:ins w:id="116" w:author="Huawei" w:date="2021-04-23T10:13:00Z"/>
        </w:rPr>
      </w:pPr>
      <w:ins w:id="117" w:author="Huawei" w:date="2021-04-23T10:13:00Z">
        <w:r>
          <w:t xml:space="preserve">Attribute </w:t>
        </w:r>
        <w:r w:rsidRPr="00453EFE">
          <w:rPr>
            <w:rFonts w:ascii="Courier New" w:hAnsi="Courier New" w:cs="Courier New"/>
          </w:rPr>
          <w:t>componentTypeA</w:t>
        </w:r>
        <w:r>
          <w:t xml:space="preserve"> is used to provide addressing information for the Management Service operations.</w:t>
        </w:r>
      </w:ins>
    </w:p>
    <w:p w14:paraId="65F1D05F" w14:textId="77777777" w:rsidR="00453EFE" w:rsidRDefault="00453EFE" w:rsidP="00453EFE">
      <w:pPr>
        <w:rPr>
          <w:ins w:id="118" w:author="Huawei" w:date="2021-04-23T10:13:00Z"/>
        </w:rPr>
      </w:pPr>
      <w:ins w:id="119" w:author="Huawei" w:date="2021-04-23T10:13:00Z">
        <w:r>
          <w:t xml:space="preserve">Attribute </w:t>
        </w:r>
        <w:r w:rsidRPr="00453EFE">
          <w:rPr>
            <w:rFonts w:ascii="Courier New" w:hAnsi="Courier New" w:cs="Courier New"/>
          </w:rPr>
          <w:t>componentTypeB</w:t>
        </w:r>
        <w:r>
          <w:t xml:space="preserve"> is used to provide addressing information for the Management Service information models. In the case of Provisioning Service, attribute </w:t>
        </w:r>
        <w:r w:rsidRPr="00453EFE">
          <w:rPr>
            <w:rFonts w:ascii="Courier New" w:hAnsi="Courier New" w:cs="Courier New"/>
          </w:rPr>
          <w:t>componentTypeB</w:t>
        </w:r>
        <w:r>
          <w:t xml:space="preserve"> indicates the root address of the supported NRM fragment.</w:t>
        </w:r>
      </w:ins>
    </w:p>
    <w:p w14:paraId="08D3AC0D" w14:textId="77777777" w:rsidR="00453EFE" w:rsidRDefault="00453EFE" w:rsidP="00453EFE">
      <w:pPr>
        <w:rPr>
          <w:ins w:id="120" w:author="Huawei" w:date="2021-04-23T10:13:00Z"/>
        </w:rPr>
      </w:pPr>
      <w:ins w:id="121"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22" w:author="Huawei" w:date="2021-04-23T10:13:00Z"/>
        </w:rPr>
      </w:pPr>
      <w:ins w:id="123" w:author="Huawei" w:date="2021-04-23T10:13:00Z">
        <w:r>
          <w:t>4.3.y.2</w:t>
        </w:r>
        <w:r>
          <w:tab/>
          <w:t>Attributes</w:t>
        </w:r>
      </w:ins>
    </w:p>
    <w:p w14:paraId="21E00B3B" w14:textId="77777777" w:rsidR="00453EFE" w:rsidRDefault="00453EFE" w:rsidP="00453EFE">
      <w:pPr>
        <w:rPr>
          <w:ins w:id="124" w:author="Huawei" w:date="2021-04-23T10:13:00Z"/>
        </w:rPr>
      </w:pPr>
      <w:ins w:id="125" w:author="Huawei" w:date="2021-04-23T10:13:00Z">
        <w:r>
          <w:t xml:space="preserve">The </w:t>
        </w:r>
        <w:r>
          <w:rPr>
            <w:rFonts w:ascii="Courier New" w:hAnsi="Courier New"/>
            <w:lang w:eastAsia="zh-CN"/>
          </w:rPr>
          <w:t xml:space="preserve">ManagementService </w:t>
        </w:r>
        <w:r>
          <w:t>type includes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741A52">
        <w:trPr>
          <w:cantSplit/>
          <w:jc w:val="center"/>
          <w:ins w:id="126" w:author="Huawei" w:date="2021-04-23T10:13:00Z"/>
        </w:trPr>
        <w:tc>
          <w:tcPr>
            <w:tcW w:w="4084" w:type="dxa"/>
            <w:shd w:val="pct10" w:color="auto" w:fill="FFFFFF"/>
            <w:vAlign w:val="bottom"/>
          </w:tcPr>
          <w:p w14:paraId="2B1B9AC5" w14:textId="77777777" w:rsidR="00453EFE" w:rsidRDefault="00453EFE" w:rsidP="00741A52">
            <w:pPr>
              <w:pStyle w:val="TAH"/>
              <w:rPr>
                <w:ins w:id="127" w:author="Huawei" w:date="2021-04-23T10:13:00Z"/>
              </w:rPr>
            </w:pPr>
            <w:ins w:id="128" w:author="Huawei" w:date="2021-04-23T10:13:00Z">
              <w:r>
                <w:t>Attribute name</w:t>
              </w:r>
            </w:ins>
          </w:p>
        </w:tc>
        <w:tc>
          <w:tcPr>
            <w:tcW w:w="947" w:type="dxa"/>
            <w:shd w:val="pct10" w:color="auto" w:fill="FFFFFF"/>
            <w:vAlign w:val="bottom"/>
          </w:tcPr>
          <w:p w14:paraId="5D0D4437" w14:textId="77777777" w:rsidR="00453EFE" w:rsidRDefault="00453EFE" w:rsidP="00741A52">
            <w:pPr>
              <w:pStyle w:val="TAH"/>
              <w:rPr>
                <w:ins w:id="129" w:author="Huawei" w:date="2021-04-23T10:13:00Z"/>
              </w:rPr>
            </w:pPr>
            <w:ins w:id="130" w:author="Huawei" w:date="2021-04-23T10:13:00Z">
              <w:r>
                <w:t>Support Qualifier</w:t>
              </w:r>
            </w:ins>
          </w:p>
        </w:tc>
        <w:tc>
          <w:tcPr>
            <w:tcW w:w="1167" w:type="dxa"/>
            <w:shd w:val="pct10" w:color="auto" w:fill="FFFFFF"/>
            <w:vAlign w:val="bottom"/>
          </w:tcPr>
          <w:p w14:paraId="60FEEB36" w14:textId="77777777" w:rsidR="00453EFE" w:rsidRDefault="00453EFE" w:rsidP="00741A52">
            <w:pPr>
              <w:pStyle w:val="TAH"/>
              <w:rPr>
                <w:ins w:id="131" w:author="Huawei" w:date="2021-04-23T10:13:00Z"/>
              </w:rPr>
            </w:pPr>
            <w:ins w:id="132" w:author="Huawei" w:date="2021-04-23T10:13:00Z">
              <w:r>
                <w:t>isReadable</w:t>
              </w:r>
            </w:ins>
          </w:p>
        </w:tc>
        <w:tc>
          <w:tcPr>
            <w:tcW w:w="1077" w:type="dxa"/>
            <w:shd w:val="pct10" w:color="auto" w:fill="FFFFFF"/>
            <w:vAlign w:val="bottom"/>
          </w:tcPr>
          <w:p w14:paraId="2E9272C6" w14:textId="77777777" w:rsidR="00453EFE" w:rsidRDefault="00453EFE" w:rsidP="00741A52">
            <w:pPr>
              <w:pStyle w:val="TAH"/>
              <w:rPr>
                <w:ins w:id="133" w:author="Huawei" w:date="2021-04-23T10:13:00Z"/>
              </w:rPr>
            </w:pPr>
            <w:ins w:id="134" w:author="Huawei" w:date="2021-04-23T10:13:00Z">
              <w:r>
                <w:t>isWritable</w:t>
              </w:r>
            </w:ins>
          </w:p>
        </w:tc>
        <w:tc>
          <w:tcPr>
            <w:tcW w:w="1117" w:type="dxa"/>
            <w:shd w:val="pct10" w:color="auto" w:fill="FFFFFF"/>
          </w:tcPr>
          <w:p w14:paraId="4349EEF2" w14:textId="77777777" w:rsidR="00453EFE" w:rsidRDefault="00453EFE" w:rsidP="00741A52">
            <w:pPr>
              <w:pStyle w:val="TAH"/>
              <w:rPr>
                <w:ins w:id="135" w:author="Huawei" w:date="2021-04-23T10:13:00Z"/>
                <w:lang w:eastAsia="zh-CN"/>
              </w:rPr>
            </w:pPr>
          </w:p>
          <w:p w14:paraId="06608BAA" w14:textId="77777777" w:rsidR="00453EFE" w:rsidRDefault="00453EFE" w:rsidP="00741A52">
            <w:pPr>
              <w:pStyle w:val="TAH"/>
              <w:rPr>
                <w:ins w:id="136" w:author="Huawei" w:date="2021-04-23T10:13:00Z"/>
              </w:rPr>
            </w:pPr>
            <w:ins w:id="137" w:author="Huawei" w:date="2021-04-23T10:13:00Z">
              <w:r>
                <w:t>isInvariant</w:t>
              </w:r>
            </w:ins>
          </w:p>
        </w:tc>
        <w:tc>
          <w:tcPr>
            <w:tcW w:w="1237" w:type="dxa"/>
            <w:shd w:val="pct10" w:color="auto" w:fill="FFFFFF"/>
          </w:tcPr>
          <w:p w14:paraId="40DAB2C1" w14:textId="77777777" w:rsidR="00453EFE" w:rsidRDefault="00453EFE" w:rsidP="00741A52">
            <w:pPr>
              <w:pStyle w:val="TAH"/>
              <w:rPr>
                <w:ins w:id="138" w:author="Huawei" w:date="2021-04-23T10:13:00Z"/>
                <w:lang w:eastAsia="zh-CN"/>
              </w:rPr>
            </w:pPr>
          </w:p>
          <w:p w14:paraId="21086038" w14:textId="77777777" w:rsidR="00453EFE" w:rsidRDefault="00453EFE" w:rsidP="00741A52">
            <w:pPr>
              <w:pStyle w:val="TAH"/>
              <w:rPr>
                <w:ins w:id="139" w:author="Huawei" w:date="2021-04-23T10:13:00Z"/>
              </w:rPr>
            </w:pPr>
            <w:ins w:id="140" w:author="Huawei" w:date="2021-04-23T10:13:00Z">
              <w:r>
                <w:t>isNotifyable</w:t>
              </w:r>
            </w:ins>
          </w:p>
        </w:tc>
      </w:tr>
      <w:tr w:rsidR="00453EFE" w14:paraId="4E6E8B55" w14:textId="77777777" w:rsidTr="00741A52">
        <w:trPr>
          <w:cantSplit/>
          <w:jc w:val="center"/>
          <w:ins w:id="141" w:author="Huawei" w:date="2021-04-23T10:13:00Z"/>
        </w:trPr>
        <w:tc>
          <w:tcPr>
            <w:tcW w:w="4084" w:type="dxa"/>
          </w:tcPr>
          <w:p w14:paraId="5564BA69" w14:textId="77777777" w:rsidR="00453EFE" w:rsidRDefault="00453EFE" w:rsidP="00741A52">
            <w:pPr>
              <w:pStyle w:val="TAL"/>
              <w:rPr>
                <w:ins w:id="142" w:author="Huawei" w:date="2021-04-23T10:13:00Z"/>
                <w:rFonts w:ascii="Courier New" w:hAnsi="Courier New" w:cs="Courier New"/>
                <w:lang w:eastAsia="zh-CN"/>
              </w:rPr>
            </w:pPr>
            <w:ins w:id="143" w:author="Huawei" w:date="2021-04-23T10:13:00Z">
              <w:r>
                <w:rPr>
                  <w:rFonts w:ascii="Courier New" w:hAnsi="Courier New" w:cs="Courier New"/>
                  <w:lang w:eastAsia="zh-CN"/>
                </w:rPr>
                <w:t>mnsName</w:t>
              </w:r>
            </w:ins>
          </w:p>
        </w:tc>
        <w:tc>
          <w:tcPr>
            <w:tcW w:w="947" w:type="dxa"/>
          </w:tcPr>
          <w:p w14:paraId="145040CA" w14:textId="77777777" w:rsidR="00453EFE" w:rsidRDefault="00453EFE" w:rsidP="00741A52">
            <w:pPr>
              <w:pStyle w:val="TAL"/>
              <w:jc w:val="center"/>
              <w:rPr>
                <w:ins w:id="144" w:author="Huawei" w:date="2021-04-23T10:13:00Z"/>
                <w:lang w:eastAsia="zh-CN"/>
              </w:rPr>
            </w:pPr>
            <w:ins w:id="145" w:author="Huawei" w:date="2021-04-23T10:13:00Z">
              <w:r>
                <w:rPr>
                  <w:lang w:eastAsia="zh-CN"/>
                </w:rPr>
                <w:t>M</w:t>
              </w:r>
            </w:ins>
          </w:p>
        </w:tc>
        <w:tc>
          <w:tcPr>
            <w:tcW w:w="1167" w:type="dxa"/>
          </w:tcPr>
          <w:p w14:paraId="65D23569" w14:textId="77777777" w:rsidR="00453EFE" w:rsidRDefault="00453EFE" w:rsidP="00741A52">
            <w:pPr>
              <w:pStyle w:val="TAL"/>
              <w:jc w:val="center"/>
              <w:rPr>
                <w:ins w:id="146" w:author="Huawei" w:date="2021-04-23T10:13:00Z"/>
                <w:lang w:eastAsia="zh-CN"/>
              </w:rPr>
            </w:pPr>
            <w:ins w:id="147" w:author="Huawei" w:date="2021-04-23T10:13:00Z">
              <w:r>
                <w:rPr>
                  <w:lang w:eastAsia="zh-CN"/>
                </w:rPr>
                <w:t>T</w:t>
              </w:r>
            </w:ins>
          </w:p>
        </w:tc>
        <w:tc>
          <w:tcPr>
            <w:tcW w:w="1077" w:type="dxa"/>
          </w:tcPr>
          <w:p w14:paraId="4C57E78B" w14:textId="77777777" w:rsidR="00453EFE" w:rsidRDefault="00453EFE" w:rsidP="00741A52">
            <w:pPr>
              <w:pStyle w:val="TAL"/>
              <w:jc w:val="center"/>
              <w:rPr>
                <w:ins w:id="148" w:author="Huawei" w:date="2021-04-23T10:13:00Z"/>
                <w:lang w:eastAsia="zh-CN"/>
              </w:rPr>
            </w:pPr>
            <w:ins w:id="149" w:author="Huawei" w:date="2021-04-23T10:13:00Z">
              <w:r>
                <w:rPr>
                  <w:lang w:eastAsia="zh-CN"/>
                </w:rPr>
                <w:t>T</w:t>
              </w:r>
            </w:ins>
          </w:p>
        </w:tc>
        <w:tc>
          <w:tcPr>
            <w:tcW w:w="1117" w:type="dxa"/>
          </w:tcPr>
          <w:p w14:paraId="635A96A3" w14:textId="77777777" w:rsidR="00453EFE" w:rsidRDefault="00453EFE" w:rsidP="00741A52">
            <w:pPr>
              <w:pStyle w:val="TAL"/>
              <w:jc w:val="center"/>
              <w:rPr>
                <w:ins w:id="150" w:author="Huawei" w:date="2021-04-23T10:13:00Z"/>
                <w:lang w:eastAsia="zh-CN"/>
              </w:rPr>
            </w:pPr>
            <w:ins w:id="151" w:author="Huawei" w:date="2021-04-23T10:13:00Z">
              <w:r>
                <w:rPr>
                  <w:lang w:eastAsia="zh-CN"/>
                </w:rPr>
                <w:t>F</w:t>
              </w:r>
            </w:ins>
          </w:p>
        </w:tc>
        <w:tc>
          <w:tcPr>
            <w:tcW w:w="1237" w:type="dxa"/>
          </w:tcPr>
          <w:p w14:paraId="2551CE92" w14:textId="77777777" w:rsidR="00453EFE" w:rsidRDefault="00453EFE" w:rsidP="00741A52">
            <w:pPr>
              <w:pStyle w:val="TAL"/>
              <w:jc w:val="center"/>
              <w:rPr>
                <w:ins w:id="152" w:author="Huawei" w:date="2021-04-23T10:13:00Z"/>
                <w:lang w:eastAsia="zh-CN"/>
              </w:rPr>
            </w:pPr>
            <w:ins w:id="153" w:author="Huawei" w:date="2021-04-23T10:13:00Z">
              <w:r>
                <w:rPr>
                  <w:lang w:eastAsia="zh-CN"/>
                </w:rPr>
                <w:t>T</w:t>
              </w:r>
            </w:ins>
          </w:p>
        </w:tc>
      </w:tr>
      <w:tr w:rsidR="00453EFE" w14:paraId="2333B0CE" w14:textId="77777777" w:rsidTr="00741A52">
        <w:trPr>
          <w:cantSplit/>
          <w:jc w:val="center"/>
          <w:ins w:id="154" w:author="Huawei" w:date="2021-04-23T10:13:00Z"/>
        </w:trPr>
        <w:tc>
          <w:tcPr>
            <w:tcW w:w="4084" w:type="dxa"/>
          </w:tcPr>
          <w:p w14:paraId="01E422FC" w14:textId="77777777" w:rsidR="00453EFE" w:rsidRDefault="00453EFE" w:rsidP="00741A52">
            <w:pPr>
              <w:pStyle w:val="TAL"/>
              <w:rPr>
                <w:ins w:id="155" w:author="Huawei" w:date="2021-04-23T10:13:00Z"/>
                <w:rFonts w:ascii="Courier New" w:hAnsi="Courier New" w:cs="Courier New"/>
                <w:lang w:eastAsia="zh-CN"/>
              </w:rPr>
            </w:pPr>
            <w:ins w:id="156" w:author="Huawei" w:date="2021-04-23T10:13:00Z">
              <w:r>
                <w:rPr>
                  <w:rFonts w:ascii="Courier New" w:hAnsi="Courier New" w:cs="Courier New"/>
                  <w:lang w:eastAsia="zh-CN"/>
                </w:rPr>
                <w:t>mnsType</w:t>
              </w:r>
            </w:ins>
          </w:p>
        </w:tc>
        <w:tc>
          <w:tcPr>
            <w:tcW w:w="947" w:type="dxa"/>
          </w:tcPr>
          <w:p w14:paraId="281ECEA0" w14:textId="77777777" w:rsidR="00453EFE" w:rsidRDefault="00453EFE" w:rsidP="00741A52">
            <w:pPr>
              <w:pStyle w:val="TAL"/>
              <w:jc w:val="center"/>
              <w:rPr>
                <w:ins w:id="157" w:author="Huawei" w:date="2021-04-23T10:13:00Z"/>
                <w:lang w:eastAsia="zh-CN"/>
              </w:rPr>
            </w:pPr>
            <w:ins w:id="158" w:author="Huawei" w:date="2021-04-23T10:13:00Z">
              <w:r>
                <w:rPr>
                  <w:lang w:eastAsia="zh-CN"/>
                </w:rPr>
                <w:t>M</w:t>
              </w:r>
            </w:ins>
          </w:p>
        </w:tc>
        <w:tc>
          <w:tcPr>
            <w:tcW w:w="1167" w:type="dxa"/>
          </w:tcPr>
          <w:p w14:paraId="40E9A8FE" w14:textId="77777777" w:rsidR="00453EFE" w:rsidRDefault="00453EFE" w:rsidP="00741A52">
            <w:pPr>
              <w:pStyle w:val="TAL"/>
              <w:jc w:val="center"/>
              <w:rPr>
                <w:ins w:id="159" w:author="Huawei" w:date="2021-04-23T10:13:00Z"/>
                <w:lang w:eastAsia="zh-CN"/>
              </w:rPr>
            </w:pPr>
            <w:ins w:id="160" w:author="Huawei" w:date="2021-04-23T10:13:00Z">
              <w:r>
                <w:rPr>
                  <w:lang w:eastAsia="zh-CN"/>
                </w:rPr>
                <w:t>T</w:t>
              </w:r>
            </w:ins>
          </w:p>
        </w:tc>
        <w:tc>
          <w:tcPr>
            <w:tcW w:w="1077" w:type="dxa"/>
          </w:tcPr>
          <w:p w14:paraId="5F04F316" w14:textId="77777777" w:rsidR="00453EFE" w:rsidRDefault="00453EFE" w:rsidP="00741A52">
            <w:pPr>
              <w:pStyle w:val="TAL"/>
              <w:jc w:val="center"/>
              <w:rPr>
                <w:ins w:id="161" w:author="Huawei" w:date="2021-04-23T10:13:00Z"/>
                <w:lang w:eastAsia="zh-CN"/>
              </w:rPr>
            </w:pPr>
            <w:ins w:id="162" w:author="Huawei" w:date="2021-04-23T10:13:00Z">
              <w:r>
                <w:rPr>
                  <w:lang w:eastAsia="zh-CN"/>
                </w:rPr>
                <w:t>T</w:t>
              </w:r>
            </w:ins>
          </w:p>
        </w:tc>
        <w:tc>
          <w:tcPr>
            <w:tcW w:w="1117" w:type="dxa"/>
          </w:tcPr>
          <w:p w14:paraId="5BEE7286" w14:textId="77777777" w:rsidR="00453EFE" w:rsidRDefault="00453EFE" w:rsidP="00741A52">
            <w:pPr>
              <w:pStyle w:val="TAL"/>
              <w:jc w:val="center"/>
              <w:rPr>
                <w:ins w:id="163" w:author="Huawei" w:date="2021-04-23T10:13:00Z"/>
                <w:lang w:eastAsia="zh-CN"/>
              </w:rPr>
            </w:pPr>
            <w:ins w:id="164" w:author="Huawei" w:date="2021-04-23T10:13:00Z">
              <w:r>
                <w:rPr>
                  <w:lang w:eastAsia="zh-CN"/>
                </w:rPr>
                <w:t>F</w:t>
              </w:r>
            </w:ins>
          </w:p>
        </w:tc>
        <w:tc>
          <w:tcPr>
            <w:tcW w:w="1237" w:type="dxa"/>
          </w:tcPr>
          <w:p w14:paraId="65AC6F38" w14:textId="77777777" w:rsidR="00453EFE" w:rsidRDefault="00453EFE" w:rsidP="00741A52">
            <w:pPr>
              <w:pStyle w:val="TAL"/>
              <w:jc w:val="center"/>
              <w:rPr>
                <w:ins w:id="165" w:author="Huawei" w:date="2021-04-23T10:13:00Z"/>
                <w:lang w:eastAsia="zh-CN"/>
              </w:rPr>
            </w:pPr>
            <w:ins w:id="166" w:author="Huawei" w:date="2021-04-23T10:13:00Z">
              <w:r>
                <w:rPr>
                  <w:lang w:eastAsia="zh-CN"/>
                </w:rPr>
                <w:t>T</w:t>
              </w:r>
            </w:ins>
          </w:p>
        </w:tc>
      </w:tr>
      <w:tr w:rsidR="00453EFE" w14:paraId="014FA4D1" w14:textId="77777777" w:rsidTr="00741A52">
        <w:trPr>
          <w:cantSplit/>
          <w:jc w:val="center"/>
          <w:ins w:id="167" w:author="Huawei" w:date="2021-04-23T10:13:00Z"/>
        </w:trPr>
        <w:tc>
          <w:tcPr>
            <w:tcW w:w="4084" w:type="dxa"/>
          </w:tcPr>
          <w:p w14:paraId="1112932C" w14:textId="77777777" w:rsidR="00453EFE" w:rsidRDefault="00453EFE" w:rsidP="00741A52">
            <w:pPr>
              <w:pStyle w:val="TAL"/>
              <w:rPr>
                <w:ins w:id="168" w:author="Huawei" w:date="2021-04-23T10:13:00Z"/>
                <w:rFonts w:ascii="Courier New" w:hAnsi="Courier New" w:cs="Courier New"/>
              </w:rPr>
            </w:pPr>
            <w:ins w:id="169" w:author="Huawei" w:date="2021-04-23T10:13:00Z">
              <w:r>
                <w:rPr>
                  <w:rFonts w:ascii="Courier New" w:hAnsi="Courier New" w:cs="Courier New"/>
                </w:rPr>
                <w:t>mnsVersion</w:t>
              </w:r>
            </w:ins>
          </w:p>
        </w:tc>
        <w:tc>
          <w:tcPr>
            <w:tcW w:w="947" w:type="dxa"/>
          </w:tcPr>
          <w:p w14:paraId="10A4CBA4" w14:textId="77777777" w:rsidR="00453EFE" w:rsidRDefault="00453EFE" w:rsidP="00741A52">
            <w:pPr>
              <w:pStyle w:val="TAL"/>
              <w:jc w:val="center"/>
              <w:rPr>
                <w:ins w:id="170" w:author="Huawei" w:date="2021-04-23T10:13:00Z"/>
                <w:rFonts w:cs="Arial"/>
                <w:szCs w:val="18"/>
              </w:rPr>
            </w:pPr>
            <w:ins w:id="171" w:author="Huawei" w:date="2021-04-23T10:13:00Z">
              <w:r>
                <w:rPr>
                  <w:rFonts w:cs="Arial"/>
                  <w:szCs w:val="18"/>
                </w:rPr>
                <w:t>M</w:t>
              </w:r>
            </w:ins>
          </w:p>
        </w:tc>
        <w:tc>
          <w:tcPr>
            <w:tcW w:w="1167" w:type="dxa"/>
          </w:tcPr>
          <w:p w14:paraId="1D24FF17" w14:textId="77777777" w:rsidR="00453EFE" w:rsidRDefault="00453EFE" w:rsidP="00741A52">
            <w:pPr>
              <w:pStyle w:val="TAL"/>
              <w:jc w:val="center"/>
              <w:rPr>
                <w:ins w:id="172" w:author="Huawei" w:date="2021-04-23T10:13:00Z"/>
                <w:lang w:eastAsia="zh-CN"/>
              </w:rPr>
            </w:pPr>
            <w:ins w:id="173" w:author="Huawei" w:date="2021-04-23T10:13:00Z">
              <w:r>
                <w:rPr>
                  <w:lang w:eastAsia="zh-CN"/>
                </w:rPr>
                <w:t>T</w:t>
              </w:r>
            </w:ins>
          </w:p>
        </w:tc>
        <w:tc>
          <w:tcPr>
            <w:tcW w:w="1077" w:type="dxa"/>
          </w:tcPr>
          <w:p w14:paraId="2F5AC4C9" w14:textId="77777777" w:rsidR="00453EFE" w:rsidRDefault="00453EFE" w:rsidP="00741A52">
            <w:pPr>
              <w:pStyle w:val="TAL"/>
              <w:jc w:val="center"/>
              <w:rPr>
                <w:ins w:id="174" w:author="Huawei" w:date="2021-04-23T10:13:00Z"/>
                <w:lang w:eastAsia="zh-CN"/>
              </w:rPr>
            </w:pPr>
            <w:ins w:id="175" w:author="Huawei" w:date="2021-04-23T10:13:00Z">
              <w:r>
                <w:rPr>
                  <w:lang w:eastAsia="zh-CN"/>
                </w:rPr>
                <w:t>T</w:t>
              </w:r>
            </w:ins>
          </w:p>
        </w:tc>
        <w:tc>
          <w:tcPr>
            <w:tcW w:w="1117" w:type="dxa"/>
          </w:tcPr>
          <w:p w14:paraId="483C2C09" w14:textId="77777777" w:rsidR="00453EFE" w:rsidRDefault="00453EFE" w:rsidP="00741A52">
            <w:pPr>
              <w:pStyle w:val="TAL"/>
              <w:jc w:val="center"/>
              <w:rPr>
                <w:ins w:id="176" w:author="Huawei" w:date="2021-04-23T10:13:00Z"/>
                <w:lang w:eastAsia="zh-CN"/>
              </w:rPr>
            </w:pPr>
            <w:ins w:id="177" w:author="Huawei" w:date="2021-04-23T10:13:00Z">
              <w:r>
                <w:rPr>
                  <w:lang w:eastAsia="zh-CN"/>
                </w:rPr>
                <w:t>F</w:t>
              </w:r>
            </w:ins>
          </w:p>
        </w:tc>
        <w:tc>
          <w:tcPr>
            <w:tcW w:w="1237" w:type="dxa"/>
          </w:tcPr>
          <w:p w14:paraId="47722704" w14:textId="77777777" w:rsidR="00453EFE" w:rsidRDefault="00453EFE" w:rsidP="00741A52">
            <w:pPr>
              <w:pStyle w:val="TAL"/>
              <w:jc w:val="center"/>
              <w:rPr>
                <w:ins w:id="178" w:author="Huawei" w:date="2021-04-23T10:13:00Z"/>
                <w:lang w:eastAsia="zh-CN"/>
              </w:rPr>
            </w:pPr>
            <w:ins w:id="179" w:author="Huawei" w:date="2021-04-23T10:13:00Z">
              <w:r>
                <w:rPr>
                  <w:lang w:eastAsia="zh-CN"/>
                </w:rPr>
                <w:t>T</w:t>
              </w:r>
            </w:ins>
          </w:p>
        </w:tc>
      </w:tr>
      <w:tr w:rsidR="00453EFE" w14:paraId="284B8A11" w14:textId="77777777" w:rsidTr="00741A52">
        <w:trPr>
          <w:cantSplit/>
          <w:jc w:val="center"/>
          <w:ins w:id="180" w:author="Huawei" w:date="2021-04-23T10:13:00Z"/>
        </w:trPr>
        <w:tc>
          <w:tcPr>
            <w:tcW w:w="4084" w:type="dxa"/>
          </w:tcPr>
          <w:p w14:paraId="677289AA" w14:textId="77777777" w:rsidR="00453EFE" w:rsidRDefault="00453EFE" w:rsidP="00741A52">
            <w:pPr>
              <w:pStyle w:val="TAL"/>
              <w:rPr>
                <w:ins w:id="181" w:author="Huawei" w:date="2021-04-23T10:13:00Z"/>
                <w:rFonts w:ascii="Courier New" w:hAnsi="Courier New" w:cs="Courier New"/>
              </w:rPr>
            </w:pPr>
            <w:ins w:id="182" w:author="Huawei" w:date="2021-04-23T10:13:00Z">
              <w:r>
                <w:rPr>
                  <w:rFonts w:ascii="Courier New" w:hAnsi="Courier New" w:cs="Courier New"/>
                </w:rPr>
                <w:t>componentTypeA</w:t>
              </w:r>
            </w:ins>
          </w:p>
        </w:tc>
        <w:tc>
          <w:tcPr>
            <w:tcW w:w="947" w:type="dxa"/>
          </w:tcPr>
          <w:p w14:paraId="30183140" w14:textId="56E4F08A" w:rsidR="00453EFE" w:rsidRDefault="00DA20F0" w:rsidP="00741A52">
            <w:pPr>
              <w:pStyle w:val="TAL"/>
              <w:jc w:val="center"/>
              <w:rPr>
                <w:ins w:id="183" w:author="Huawei" w:date="2021-04-23T10:13:00Z"/>
                <w:rFonts w:cs="Arial"/>
                <w:szCs w:val="18"/>
              </w:rPr>
            </w:pPr>
            <w:ins w:id="184" w:author="Huawei" w:date="2021-04-23T10:13:00Z">
              <w:r>
                <w:rPr>
                  <w:rFonts w:cs="Arial"/>
                  <w:szCs w:val="18"/>
                </w:rPr>
                <w:t>M</w:t>
              </w:r>
            </w:ins>
          </w:p>
        </w:tc>
        <w:tc>
          <w:tcPr>
            <w:tcW w:w="1167" w:type="dxa"/>
          </w:tcPr>
          <w:p w14:paraId="2B26382C" w14:textId="77777777" w:rsidR="00453EFE" w:rsidRDefault="00453EFE" w:rsidP="00741A52">
            <w:pPr>
              <w:pStyle w:val="TAL"/>
              <w:jc w:val="center"/>
              <w:rPr>
                <w:ins w:id="185" w:author="Huawei" w:date="2021-04-23T10:13:00Z"/>
                <w:lang w:eastAsia="zh-CN"/>
              </w:rPr>
            </w:pPr>
            <w:ins w:id="186" w:author="Huawei" w:date="2021-04-23T10:13:00Z">
              <w:r>
                <w:rPr>
                  <w:lang w:eastAsia="zh-CN"/>
                </w:rPr>
                <w:t>T</w:t>
              </w:r>
            </w:ins>
          </w:p>
        </w:tc>
        <w:tc>
          <w:tcPr>
            <w:tcW w:w="1077" w:type="dxa"/>
          </w:tcPr>
          <w:p w14:paraId="7445B43E" w14:textId="77777777" w:rsidR="00453EFE" w:rsidRDefault="00453EFE" w:rsidP="00741A52">
            <w:pPr>
              <w:pStyle w:val="TAL"/>
              <w:jc w:val="center"/>
              <w:rPr>
                <w:ins w:id="187" w:author="Huawei" w:date="2021-04-23T10:13:00Z"/>
                <w:lang w:eastAsia="zh-CN"/>
              </w:rPr>
            </w:pPr>
            <w:ins w:id="188" w:author="Huawei" w:date="2021-04-23T10:13:00Z">
              <w:r>
                <w:rPr>
                  <w:lang w:eastAsia="zh-CN"/>
                </w:rPr>
                <w:t>T</w:t>
              </w:r>
            </w:ins>
          </w:p>
        </w:tc>
        <w:tc>
          <w:tcPr>
            <w:tcW w:w="1117" w:type="dxa"/>
          </w:tcPr>
          <w:p w14:paraId="31209A92" w14:textId="77777777" w:rsidR="00453EFE" w:rsidRDefault="00453EFE" w:rsidP="00741A52">
            <w:pPr>
              <w:pStyle w:val="TAL"/>
              <w:jc w:val="center"/>
              <w:rPr>
                <w:ins w:id="189" w:author="Huawei" w:date="2021-04-23T10:13:00Z"/>
                <w:lang w:eastAsia="zh-CN"/>
              </w:rPr>
            </w:pPr>
            <w:ins w:id="190" w:author="Huawei" w:date="2021-04-23T10:13:00Z">
              <w:r>
                <w:rPr>
                  <w:lang w:eastAsia="zh-CN"/>
                </w:rPr>
                <w:t>F</w:t>
              </w:r>
            </w:ins>
          </w:p>
        </w:tc>
        <w:tc>
          <w:tcPr>
            <w:tcW w:w="1237" w:type="dxa"/>
          </w:tcPr>
          <w:p w14:paraId="4AD6AA2E" w14:textId="77777777" w:rsidR="00453EFE" w:rsidRDefault="00453EFE" w:rsidP="00741A52">
            <w:pPr>
              <w:pStyle w:val="TAL"/>
              <w:jc w:val="center"/>
              <w:rPr>
                <w:ins w:id="191" w:author="Huawei" w:date="2021-04-23T10:13:00Z"/>
                <w:lang w:eastAsia="zh-CN"/>
              </w:rPr>
            </w:pPr>
            <w:ins w:id="192" w:author="Huawei" w:date="2021-04-23T10:13:00Z">
              <w:r>
                <w:rPr>
                  <w:lang w:eastAsia="zh-CN"/>
                </w:rPr>
                <w:t>T</w:t>
              </w:r>
            </w:ins>
          </w:p>
        </w:tc>
      </w:tr>
      <w:tr w:rsidR="00453EFE" w14:paraId="0D140536" w14:textId="77777777" w:rsidTr="00741A52">
        <w:trPr>
          <w:cantSplit/>
          <w:jc w:val="center"/>
          <w:ins w:id="193" w:author="Huawei" w:date="2021-04-23T10:13:00Z"/>
        </w:trPr>
        <w:tc>
          <w:tcPr>
            <w:tcW w:w="4084" w:type="dxa"/>
          </w:tcPr>
          <w:p w14:paraId="74FC8278" w14:textId="77777777" w:rsidR="00453EFE" w:rsidRDefault="00453EFE" w:rsidP="00741A52">
            <w:pPr>
              <w:pStyle w:val="TAL"/>
              <w:rPr>
                <w:ins w:id="194" w:author="Huawei" w:date="2021-04-23T10:13:00Z"/>
                <w:rFonts w:ascii="Courier New" w:hAnsi="Courier New" w:cs="Courier New"/>
              </w:rPr>
            </w:pPr>
            <w:ins w:id="195" w:author="Huawei" w:date="2021-04-23T10:13:00Z">
              <w:r>
                <w:rPr>
                  <w:rFonts w:ascii="Courier New" w:hAnsi="Courier New" w:cs="Courier New"/>
                </w:rPr>
                <w:t>componentTypeB</w:t>
              </w:r>
            </w:ins>
          </w:p>
        </w:tc>
        <w:tc>
          <w:tcPr>
            <w:tcW w:w="947" w:type="dxa"/>
          </w:tcPr>
          <w:p w14:paraId="16261CB3" w14:textId="77777777" w:rsidR="00453EFE" w:rsidRDefault="00453EFE" w:rsidP="00741A52">
            <w:pPr>
              <w:pStyle w:val="TAL"/>
              <w:jc w:val="center"/>
              <w:rPr>
                <w:ins w:id="196" w:author="Huawei" w:date="2021-04-23T10:13:00Z"/>
                <w:rFonts w:cs="Arial"/>
                <w:szCs w:val="18"/>
              </w:rPr>
            </w:pPr>
            <w:ins w:id="197" w:author="Huawei" w:date="2021-04-23T10:13:00Z">
              <w:r>
                <w:rPr>
                  <w:rFonts w:cs="Arial"/>
                  <w:szCs w:val="18"/>
                </w:rPr>
                <w:t>O</w:t>
              </w:r>
            </w:ins>
          </w:p>
        </w:tc>
        <w:tc>
          <w:tcPr>
            <w:tcW w:w="1167" w:type="dxa"/>
          </w:tcPr>
          <w:p w14:paraId="4F27B01B" w14:textId="77777777" w:rsidR="00453EFE" w:rsidRDefault="00453EFE" w:rsidP="00741A52">
            <w:pPr>
              <w:pStyle w:val="TAL"/>
              <w:jc w:val="center"/>
              <w:rPr>
                <w:ins w:id="198" w:author="Huawei" w:date="2021-04-23T10:13:00Z"/>
                <w:lang w:eastAsia="zh-CN"/>
              </w:rPr>
            </w:pPr>
            <w:ins w:id="199" w:author="Huawei" w:date="2021-04-23T10:13:00Z">
              <w:r>
                <w:rPr>
                  <w:lang w:eastAsia="zh-CN"/>
                </w:rPr>
                <w:t>T</w:t>
              </w:r>
            </w:ins>
          </w:p>
        </w:tc>
        <w:tc>
          <w:tcPr>
            <w:tcW w:w="1077" w:type="dxa"/>
          </w:tcPr>
          <w:p w14:paraId="409BD4AD" w14:textId="77777777" w:rsidR="00453EFE" w:rsidRDefault="00453EFE" w:rsidP="00741A52">
            <w:pPr>
              <w:pStyle w:val="TAL"/>
              <w:jc w:val="center"/>
              <w:rPr>
                <w:ins w:id="200" w:author="Huawei" w:date="2021-04-23T10:13:00Z"/>
                <w:lang w:eastAsia="zh-CN"/>
              </w:rPr>
            </w:pPr>
            <w:ins w:id="201" w:author="Huawei" w:date="2021-04-23T10:13:00Z">
              <w:r>
                <w:rPr>
                  <w:lang w:eastAsia="zh-CN"/>
                </w:rPr>
                <w:t>T</w:t>
              </w:r>
            </w:ins>
          </w:p>
        </w:tc>
        <w:tc>
          <w:tcPr>
            <w:tcW w:w="1117" w:type="dxa"/>
          </w:tcPr>
          <w:p w14:paraId="353AB4A9" w14:textId="77777777" w:rsidR="00453EFE" w:rsidRDefault="00453EFE" w:rsidP="00741A52">
            <w:pPr>
              <w:pStyle w:val="TAL"/>
              <w:jc w:val="center"/>
              <w:rPr>
                <w:ins w:id="202" w:author="Huawei" w:date="2021-04-23T10:13:00Z"/>
                <w:lang w:eastAsia="zh-CN"/>
              </w:rPr>
            </w:pPr>
            <w:ins w:id="203" w:author="Huawei" w:date="2021-04-23T10:13:00Z">
              <w:r>
                <w:rPr>
                  <w:lang w:eastAsia="zh-CN"/>
                </w:rPr>
                <w:t>F</w:t>
              </w:r>
            </w:ins>
          </w:p>
        </w:tc>
        <w:tc>
          <w:tcPr>
            <w:tcW w:w="1237" w:type="dxa"/>
          </w:tcPr>
          <w:p w14:paraId="283179A2" w14:textId="77777777" w:rsidR="00453EFE" w:rsidRDefault="00453EFE" w:rsidP="00741A52">
            <w:pPr>
              <w:pStyle w:val="TAL"/>
              <w:jc w:val="center"/>
              <w:rPr>
                <w:ins w:id="204" w:author="Huawei" w:date="2021-04-23T10:13:00Z"/>
                <w:lang w:eastAsia="zh-CN"/>
              </w:rPr>
            </w:pPr>
            <w:ins w:id="205" w:author="Huawei" w:date="2021-04-23T10:13:00Z">
              <w:r>
                <w:rPr>
                  <w:lang w:eastAsia="zh-CN"/>
                </w:rPr>
                <w:t>T</w:t>
              </w:r>
            </w:ins>
          </w:p>
        </w:tc>
      </w:tr>
    </w:tbl>
    <w:p w14:paraId="5418956C" w14:textId="77777777" w:rsidR="00453EFE" w:rsidRDefault="00453EFE" w:rsidP="00453EFE">
      <w:pPr>
        <w:rPr>
          <w:ins w:id="206" w:author="Huawei" w:date="2021-04-23T10:13:00Z"/>
        </w:rPr>
      </w:pPr>
    </w:p>
    <w:p w14:paraId="4E2941E6" w14:textId="77777777" w:rsidR="00453EFE" w:rsidRDefault="00453EFE" w:rsidP="00453EFE">
      <w:pPr>
        <w:pStyle w:val="Heading4"/>
        <w:rPr>
          <w:ins w:id="207" w:author="Huawei" w:date="2021-04-23T10:13:00Z"/>
        </w:rPr>
      </w:pPr>
      <w:ins w:id="208" w:author="Huawei" w:date="2021-04-23T10:13:00Z">
        <w:r>
          <w:t>4.3.y.3</w:t>
        </w:r>
        <w:r>
          <w:tab/>
          <w:t>Constraints</w:t>
        </w:r>
      </w:ins>
    </w:p>
    <w:p w14:paraId="1FD20373" w14:textId="77777777" w:rsidR="00453EFE" w:rsidRDefault="00453EFE" w:rsidP="00453EFE">
      <w:pPr>
        <w:rPr>
          <w:ins w:id="209" w:author="Huawei" w:date="2021-04-23T10:13:00Z"/>
        </w:rPr>
      </w:pPr>
      <w:ins w:id="210" w:author="Huawei" w:date="2021-04-23T10:13:00Z">
        <w:r>
          <w:t>None.</w:t>
        </w:r>
      </w:ins>
    </w:p>
    <w:p w14:paraId="56DB2606" w14:textId="77777777" w:rsidR="00453EFE" w:rsidRDefault="00453EFE" w:rsidP="00453EFE">
      <w:pPr>
        <w:pStyle w:val="Heading4"/>
        <w:rPr>
          <w:ins w:id="211" w:author="Huawei" w:date="2021-04-23T10:13:00Z"/>
          <w:lang w:val="en-US"/>
        </w:rPr>
      </w:pPr>
      <w:bookmarkStart w:id="212" w:name="_Toc27479741"/>
      <w:bookmarkStart w:id="213" w:name="_Toc36025253"/>
      <w:bookmarkStart w:id="214" w:name="_Toc44516341"/>
      <w:bookmarkStart w:id="215" w:name="_Toc45272660"/>
      <w:bookmarkStart w:id="216" w:name="_Toc51754655"/>
      <w:bookmarkStart w:id="217" w:name="_Toc58580394"/>
      <w:ins w:id="218" w:author="Huawei" w:date="2021-04-23T10:13: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212"/>
        <w:bookmarkEnd w:id="213"/>
        <w:bookmarkEnd w:id="214"/>
        <w:bookmarkEnd w:id="215"/>
        <w:bookmarkEnd w:id="216"/>
        <w:bookmarkEnd w:id="217"/>
      </w:ins>
    </w:p>
    <w:p w14:paraId="304E8674" w14:textId="77777777" w:rsidR="00453EFE" w:rsidRPr="003D39E5" w:rsidRDefault="00453EFE" w:rsidP="00453EFE">
      <w:pPr>
        <w:rPr>
          <w:ins w:id="219" w:author="Huawei" w:date="2021-04-23T10:13:00Z"/>
        </w:rPr>
      </w:pPr>
      <w:ins w:id="220"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27758E">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21" w:name="_Toc20150485"/>
      <w:bookmarkStart w:id="222" w:name="_Toc27479748"/>
      <w:bookmarkStart w:id="223" w:name="_Toc36025283"/>
      <w:bookmarkStart w:id="224" w:name="_Toc44516390"/>
      <w:bookmarkStart w:id="225" w:name="_Toc45272705"/>
      <w:bookmarkStart w:id="226" w:name="_Toc51754703"/>
      <w:bookmarkStart w:id="227" w:name="_Toc58580442"/>
      <w:r>
        <w:lastRenderedPageBreak/>
        <w:t>4.4.1</w:t>
      </w:r>
      <w:r>
        <w:tab/>
        <w:t>Attribute properties</w:t>
      </w:r>
      <w:bookmarkEnd w:id="221"/>
      <w:bookmarkEnd w:id="222"/>
      <w:bookmarkEnd w:id="223"/>
      <w:bookmarkEnd w:id="224"/>
      <w:bookmarkEnd w:id="225"/>
      <w:bookmarkEnd w:id="226"/>
      <w:bookmarkEnd w:id="227"/>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741A52">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741A52">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741A52">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741A52">
            <w:pPr>
              <w:pStyle w:val="TAH"/>
              <w:rPr>
                <w:szCs w:val="18"/>
              </w:rPr>
            </w:pPr>
            <w:r w:rsidRPr="00D833F4">
              <w:rPr>
                <w:szCs w:val="18"/>
              </w:rPr>
              <w:t>Properties</w:t>
            </w:r>
          </w:p>
        </w:tc>
      </w:tr>
      <w:tr w:rsidR="00AF3BF0" w:rsidRPr="00B26339" w14:paraId="53AE0145" w14:textId="77777777" w:rsidTr="00741A52">
        <w:trPr>
          <w:gridBefore w:val="1"/>
          <w:wBefore w:w="1122" w:type="dxa"/>
          <w:cantSplit/>
          <w:jc w:val="center"/>
        </w:trPr>
        <w:tc>
          <w:tcPr>
            <w:tcW w:w="2525" w:type="dxa"/>
            <w:gridSpan w:val="2"/>
          </w:tcPr>
          <w:p w14:paraId="52BD232F" w14:textId="77777777" w:rsidR="00AF3BF0" w:rsidRPr="00B26339" w:rsidRDefault="00AF3BF0" w:rsidP="00741A52">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741A52">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741A52">
            <w:pPr>
              <w:pStyle w:val="TAL"/>
              <w:rPr>
                <w:rFonts w:cs="Arial"/>
                <w:szCs w:val="18"/>
              </w:rPr>
            </w:pPr>
          </w:p>
          <w:p w14:paraId="3F4F3867" w14:textId="77777777" w:rsidR="00AF3BF0" w:rsidRPr="00D87E34" w:rsidRDefault="00AF3BF0" w:rsidP="00741A52">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741A52">
            <w:pPr>
              <w:pStyle w:val="TAL"/>
              <w:rPr>
                <w:rFonts w:cs="Arial"/>
                <w:szCs w:val="18"/>
              </w:rPr>
            </w:pPr>
          </w:p>
          <w:p w14:paraId="210EAF08" w14:textId="77777777" w:rsidR="00AF3BF0" w:rsidRPr="00B26339" w:rsidRDefault="00AF3BF0" w:rsidP="00741A52">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741A52">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741A52">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741A52">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741A52">
        <w:trPr>
          <w:gridBefore w:val="1"/>
          <w:wBefore w:w="1122" w:type="dxa"/>
          <w:cantSplit/>
          <w:jc w:val="center"/>
        </w:trPr>
        <w:tc>
          <w:tcPr>
            <w:tcW w:w="2525" w:type="dxa"/>
            <w:gridSpan w:val="2"/>
          </w:tcPr>
          <w:p w14:paraId="55739F36" w14:textId="77777777" w:rsidR="00AF3BF0" w:rsidRPr="00B26339" w:rsidRDefault="00AF3BF0" w:rsidP="00741A52">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741A52">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741A52">
            <w:pPr>
              <w:pStyle w:val="TAL"/>
              <w:rPr>
                <w:rFonts w:cs="Arial"/>
                <w:szCs w:val="18"/>
              </w:rPr>
            </w:pPr>
          </w:p>
          <w:p w14:paraId="18609FF9" w14:textId="77777777" w:rsidR="00AF3BF0" w:rsidRPr="00D833F4" w:rsidRDefault="00AF3BF0" w:rsidP="00741A52">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741A52">
            <w:pPr>
              <w:pStyle w:val="TAL"/>
              <w:rPr>
                <w:rFonts w:cs="Arial"/>
                <w:szCs w:val="18"/>
              </w:rPr>
            </w:pPr>
          </w:p>
          <w:p w14:paraId="0583142D" w14:textId="77777777" w:rsidR="00AF3BF0" w:rsidRPr="00B26339" w:rsidRDefault="00AF3BF0" w:rsidP="00741A52">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741A52">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741A52">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741A52">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741A52">
        <w:trPr>
          <w:gridBefore w:val="1"/>
          <w:wBefore w:w="1122" w:type="dxa"/>
          <w:cantSplit/>
          <w:jc w:val="center"/>
        </w:trPr>
        <w:tc>
          <w:tcPr>
            <w:tcW w:w="2525" w:type="dxa"/>
            <w:gridSpan w:val="2"/>
          </w:tcPr>
          <w:p w14:paraId="48FB4B7D" w14:textId="77777777" w:rsidR="00AF3BF0" w:rsidRPr="00B26339" w:rsidRDefault="00AF3BF0" w:rsidP="00741A52">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741A52">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741A52">
            <w:pPr>
              <w:pStyle w:val="TAL"/>
              <w:rPr>
                <w:rFonts w:cs="Arial"/>
                <w:szCs w:val="18"/>
              </w:rPr>
            </w:pPr>
          </w:p>
          <w:p w14:paraId="5EA78DE9" w14:textId="77777777" w:rsidR="00AF3BF0" w:rsidRPr="00B26339" w:rsidRDefault="00AF3BF0" w:rsidP="00741A52">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741A52">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741A52">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741A52">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741A52">
        <w:trPr>
          <w:gridBefore w:val="1"/>
          <w:wBefore w:w="1122" w:type="dxa"/>
          <w:cantSplit/>
          <w:jc w:val="center"/>
        </w:trPr>
        <w:tc>
          <w:tcPr>
            <w:tcW w:w="2525" w:type="dxa"/>
            <w:gridSpan w:val="2"/>
          </w:tcPr>
          <w:p w14:paraId="7CC3A148" w14:textId="77777777" w:rsidR="00AF3BF0" w:rsidRPr="00B26339" w:rsidRDefault="00AF3BF0" w:rsidP="00741A52">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741A52">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741A52">
            <w:pPr>
              <w:pStyle w:val="TAL"/>
              <w:rPr>
                <w:rFonts w:cs="Arial"/>
                <w:szCs w:val="18"/>
              </w:rPr>
            </w:pPr>
          </w:p>
          <w:p w14:paraId="3FDC695E" w14:textId="77777777" w:rsidR="00AF3BF0" w:rsidRPr="00E840EA" w:rsidRDefault="00AF3BF0" w:rsidP="00741A52">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741A52">
            <w:pPr>
              <w:pStyle w:val="TAL"/>
              <w:rPr>
                <w:rFonts w:cs="Arial"/>
                <w:szCs w:val="18"/>
              </w:rPr>
            </w:pPr>
          </w:p>
          <w:p w14:paraId="260F1658" w14:textId="77777777" w:rsidR="00AF3BF0" w:rsidRPr="00D833F4" w:rsidRDefault="00AF3BF0" w:rsidP="00741A52">
            <w:pPr>
              <w:pStyle w:val="TAL"/>
              <w:rPr>
                <w:szCs w:val="18"/>
              </w:rPr>
            </w:pPr>
            <w:r w:rsidRPr="00D833F4">
              <w:rPr>
                <w:szCs w:val="18"/>
              </w:rPr>
              <w:t xml:space="preserve">AllowedValues: </w:t>
            </w:r>
          </w:p>
          <w:p w14:paraId="2BD903C3" w14:textId="77777777" w:rsidR="00AF3BF0" w:rsidRPr="00D833F4" w:rsidRDefault="00AF3BF0" w:rsidP="00741A52">
            <w:pPr>
              <w:pStyle w:val="TAL"/>
              <w:rPr>
                <w:szCs w:val="18"/>
              </w:rPr>
            </w:pPr>
            <w:r w:rsidRPr="00D833F4">
              <w:rPr>
                <w:szCs w:val="18"/>
              </w:rPr>
              <w:t>- notifyMOICreation</w:t>
            </w:r>
          </w:p>
          <w:p w14:paraId="3F7228DB" w14:textId="77777777" w:rsidR="00AF3BF0" w:rsidRPr="00601777" w:rsidRDefault="00AF3BF0" w:rsidP="00741A52">
            <w:pPr>
              <w:pStyle w:val="TAL"/>
              <w:rPr>
                <w:szCs w:val="18"/>
              </w:rPr>
            </w:pPr>
            <w:r w:rsidRPr="00601777">
              <w:rPr>
                <w:szCs w:val="18"/>
              </w:rPr>
              <w:t>- notifyMOIDeletion</w:t>
            </w:r>
          </w:p>
          <w:p w14:paraId="19962B4F" w14:textId="77777777" w:rsidR="00AF3BF0" w:rsidRPr="00D87E34" w:rsidRDefault="00AF3BF0" w:rsidP="00741A52">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741A52">
            <w:pPr>
              <w:pStyle w:val="TAL"/>
              <w:rPr>
                <w:szCs w:val="18"/>
              </w:rPr>
            </w:pPr>
            <w:r w:rsidRPr="00D87E34">
              <w:rPr>
                <w:szCs w:val="18"/>
              </w:rPr>
              <w:t>- notifyMOIChanges</w:t>
            </w:r>
          </w:p>
          <w:p w14:paraId="221A89C5" w14:textId="77777777" w:rsidR="00AF3BF0" w:rsidRPr="00D87E34" w:rsidRDefault="00AF3BF0" w:rsidP="00741A52">
            <w:pPr>
              <w:pStyle w:val="TAL"/>
              <w:rPr>
                <w:szCs w:val="18"/>
              </w:rPr>
            </w:pPr>
            <w:r w:rsidRPr="00D87E34">
              <w:rPr>
                <w:szCs w:val="18"/>
              </w:rPr>
              <w:t>- notifyEvent</w:t>
            </w:r>
          </w:p>
          <w:p w14:paraId="6F2416B1" w14:textId="77777777" w:rsidR="00AF3BF0" w:rsidRPr="000E5FC4" w:rsidRDefault="00AF3BF0" w:rsidP="00741A52">
            <w:pPr>
              <w:pStyle w:val="TAL"/>
              <w:rPr>
                <w:szCs w:val="18"/>
              </w:rPr>
            </w:pPr>
            <w:r w:rsidRPr="000E5FC4">
              <w:rPr>
                <w:szCs w:val="18"/>
              </w:rPr>
              <w:t>- notifyNewAlarm</w:t>
            </w:r>
          </w:p>
          <w:p w14:paraId="5687731E" w14:textId="77777777" w:rsidR="00AF3BF0" w:rsidRPr="0016416B" w:rsidRDefault="00AF3BF0" w:rsidP="00741A52">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741A52">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741A52">
            <w:pPr>
              <w:pStyle w:val="TAL"/>
              <w:rPr>
                <w:szCs w:val="18"/>
              </w:rPr>
            </w:pPr>
            <w:r w:rsidRPr="00B26339">
              <w:rPr>
                <w:szCs w:val="18"/>
              </w:rPr>
              <w:t>- notifyComments</w:t>
            </w:r>
          </w:p>
          <w:p w14:paraId="19C854F9" w14:textId="77777777" w:rsidR="00AF3BF0" w:rsidRPr="00B26339" w:rsidRDefault="00AF3BF0" w:rsidP="00741A52">
            <w:pPr>
              <w:pStyle w:val="TAL"/>
              <w:rPr>
                <w:szCs w:val="18"/>
              </w:rPr>
            </w:pPr>
            <w:r w:rsidRPr="00B26339">
              <w:rPr>
                <w:szCs w:val="18"/>
              </w:rPr>
              <w:t>- notifyCorrelatedNotificationChanged</w:t>
            </w:r>
          </w:p>
          <w:p w14:paraId="3570859C" w14:textId="77777777" w:rsidR="00AF3BF0" w:rsidRPr="00B26339" w:rsidRDefault="00AF3BF0" w:rsidP="00741A52">
            <w:pPr>
              <w:pStyle w:val="TAL"/>
              <w:rPr>
                <w:szCs w:val="18"/>
              </w:rPr>
            </w:pPr>
            <w:r w:rsidRPr="00B26339">
              <w:rPr>
                <w:szCs w:val="18"/>
              </w:rPr>
              <w:t>- notifyChangedAlarmGeneral</w:t>
            </w:r>
          </w:p>
          <w:p w14:paraId="38C29182" w14:textId="77777777" w:rsidR="00AF3BF0" w:rsidRPr="00B26339" w:rsidRDefault="00AF3BF0" w:rsidP="00741A52">
            <w:pPr>
              <w:pStyle w:val="TAL"/>
              <w:rPr>
                <w:szCs w:val="18"/>
              </w:rPr>
            </w:pPr>
            <w:r w:rsidRPr="00B26339">
              <w:rPr>
                <w:szCs w:val="18"/>
              </w:rPr>
              <w:t>- notifyAlarmListRebuilt</w:t>
            </w:r>
          </w:p>
          <w:p w14:paraId="1B54E7EB" w14:textId="77777777" w:rsidR="00AF3BF0" w:rsidRPr="00B26339" w:rsidRDefault="00AF3BF0" w:rsidP="00741A52">
            <w:pPr>
              <w:pStyle w:val="TAL"/>
              <w:rPr>
                <w:szCs w:val="18"/>
              </w:rPr>
            </w:pPr>
            <w:r w:rsidRPr="00B26339">
              <w:rPr>
                <w:szCs w:val="18"/>
              </w:rPr>
              <w:t>- notifyPotentialFaultyAlarmList</w:t>
            </w:r>
          </w:p>
          <w:p w14:paraId="2351E4FC" w14:textId="77777777" w:rsidR="00AF3BF0" w:rsidRPr="00B26339" w:rsidRDefault="00AF3BF0" w:rsidP="00741A52">
            <w:pPr>
              <w:pStyle w:val="TAL"/>
              <w:rPr>
                <w:szCs w:val="18"/>
              </w:rPr>
            </w:pPr>
            <w:r w:rsidRPr="00B26339">
              <w:rPr>
                <w:szCs w:val="18"/>
              </w:rPr>
              <w:t>- notifyFileReady</w:t>
            </w:r>
          </w:p>
          <w:p w14:paraId="17CA5D62" w14:textId="77777777" w:rsidR="00AF3BF0" w:rsidRPr="00B26339" w:rsidRDefault="00AF3BF0" w:rsidP="00741A52">
            <w:pPr>
              <w:pStyle w:val="TAL"/>
              <w:rPr>
                <w:szCs w:val="18"/>
              </w:rPr>
            </w:pPr>
            <w:r w:rsidRPr="00B26339">
              <w:rPr>
                <w:szCs w:val="18"/>
              </w:rPr>
              <w:t>- notifyFilePreparationError</w:t>
            </w:r>
          </w:p>
          <w:p w14:paraId="496D372B" w14:textId="77777777" w:rsidR="00AF3BF0" w:rsidRPr="00B26339" w:rsidRDefault="00AF3BF0" w:rsidP="00741A52">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741A52">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741A52">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741A52">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741A52">
        <w:trPr>
          <w:gridBefore w:val="1"/>
          <w:wBefore w:w="1122" w:type="dxa"/>
          <w:cantSplit/>
          <w:jc w:val="center"/>
        </w:trPr>
        <w:tc>
          <w:tcPr>
            <w:tcW w:w="2525" w:type="dxa"/>
            <w:gridSpan w:val="2"/>
          </w:tcPr>
          <w:p w14:paraId="55F379FD" w14:textId="77777777" w:rsidR="00AF3BF0" w:rsidRPr="00B26339" w:rsidRDefault="00AF3BF0" w:rsidP="00741A52">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741A52">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741A52">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741A52">
            <w:pPr>
              <w:pStyle w:val="TAL"/>
              <w:rPr>
                <w:rFonts w:cs="Arial"/>
                <w:szCs w:val="18"/>
              </w:rPr>
            </w:pPr>
          </w:p>
          <w:p w14:paraId="48D30201"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741A52">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741A52">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741A52">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741A52">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741A52">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741A52">
        <w:trPr>
          <w:gridBefore w:val="1"/>
          <w:wBefore w:w="1122" w:type="dxa"/>
          <w:cantSplit/>
          <w:jc w:val="center"/>
        </w:trPr>
        <w:tc>
          <w:tcPr>
            <w:tcW w:w="2525" w:type="dxa"/>
            <w:gridSpan w:val="2"/>
          </w:tcPr>
          <w:p w14:paraId="02CC537E" w14:textId="77777777" w:rsidR="00AF3BF0" w:rsidRPr="00B26339" w:rsidRDefault="00AF3BF0" w:rsidP="00741A52">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741A52">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741A52">
            <w:pPr>
              <w:pStyle w:val="TAL"/>
              <w:rPr>
                <w:rFonts w:cs="Arial"/>
                <w:szCs w:val="18"/>
              </w:rPr>
            </w:pPr>
          </w:p>
          <w:p w14:paraId="0B951757"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741A52">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741A52">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741A52">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741A52">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741A52">
        <w:trPr>
          <w:gridBefore w:val="1"/>
          <w:wBefore w:w="1122" w:type="dxa"/>
          <w:cantSplit/>
          <w:jc w:val="center"/>
        </w:trPr>
        <w:tc>
          <w:tcPr>
            <w:tcW w:w="2525" w:type="dxa"/>
            <w:gridSpan w:val="2"/>
          </w:tcPr>
          <w:p w14:paraId="43C191DC" w14:textId="77777777" w:rsidR="00AF3BF0" w:rsidRPr="00B26339" w:rsidRDefault="00AF3BF0" w:rsidP="00741A52">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741A52">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741A52">
            <w:pPr>
              <w:pStyle w:val="TAL"/>
              <w:rPr>
                <w:szCs w:val="18"/>
              </w:rPr>
            </w:pPr>
          </w:p>
          <w:p w14:paraId="12BC2389" w14:textId="77777777" w:rsidR="00AF3BF0" w:rsidRPr="00D87E34" w:rsidRDefault="00AF3BF0" w:rsidP="00741A52">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741A52">
            <w:pPr>
              <w:pStyle w:val="TAL"/>
              <w:rPr>
                <w:szCs w:val="18"/>
              </w:rPr>
            </w:pPr>
          </w:p>
          <w:p w14:paraId="1EC97D6E" w14:textId="77777777" w:rsidR="00AF3BF0" w:rsidRPr="00B22DFC" w:rsidRDefault="00AF3BF0" w:rsidP="00741A52">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741A52">
            <w:pPr>
              <w:pStyle w:val="TAL"/>
              <w:rPr>
                <w:szCs w:val="18"/>
              </w:rPr>
            </w:pPr>
          </w:p>
          <w:p w14:paraId="7C97D68D" w14:textId="77777777" w:rsidR="00AF3BF0" w:rsidRPr="00D833F4" w:rsidRDefault="00AF3BF0" w:rsidP="00741A52">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741A52">
            <w:pPr>
              <w:pStyle w:val="TAL"/>
              <w:rPr>
                <w:szCs w:val="18"/>
              </w:rPr>
            </w:pPr>
          </w:p>
          <w:p w14:paraId="1D001163" w14:textId="77777777" w:rsidR="00AF3BF0" w:rsidRPr="00E840EA" w:rsidRDefault="00AF3BF0" w:rsidP="00741A52">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741A52">
            <w:pPr>
              <w:pStyle w:val="TAL"/>
              <w:rPr>
                <w:szCs w:val="18"/>
              </w:rPr>
            </w:pPr>
          </w:p>
          <w:p w14:paraId="0A768595" w14:textId="77777777" w:rsidR="00AF3BF0" w:rsidRPr="00E840EA" w:rsidRDefault="00AF3BF0" w:rsidP="00741A52">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741A52">
            <w:pPr>
              <w:pStyle w:val="TAL"/>
              <w:rPr>
                <w:rFonts w:cs="Arial"/>
                <w:szCs w:val="18"/>
              </w:rPr>
            </w:pPr>
          </w:p>
          <w:p w14:paraId="1A527910"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741A52">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741A52">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741A52">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741A52">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741A52">
        <w:trPr>
          <w:gridBefore w:val="1"/>
          <w:wBefore w:w="1122" w:type="dxa"/>
          <w:cantSplit/>
          <w:jc w:val="center"/>
        </w:trPr>
        <w:tc>
          <w:tcPr>
            <w:tcW w:w="2525" w:type="dxa"/>
            <w:gridSpan w:val="2"/>
          </w:tcPr>
          <w:p w14:paraId="7E9E1BC9" w14:textId="77777777" w:rsidR="00AF3BF0" w:rsidRPr="00B26339" w:rsidRDefault="00AF3BF0" w:rsidP="00741A52">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741A52">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741A52">
            <w:pPr>
              <w:pStyle w:val="TAL"/>
              <w:rPr>
                <w:rFonts w:cs="Arial"/>
                <w:szCs w:val="18"/>
              </w:rPr>
            </w:pPr>
          </w:p>
          <w:p w14:paraId="4F7846A1"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741A52">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741A52">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741A52">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741A52">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741A52">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741A52">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741A52">
        <w:trPr>
          <w:gridBefore w:val="1"/>
          <w:wBefore w:w="1122" w:type="dxa"/>
          <w:cantSplit/>
          <w:jc w:val="center"/>
        </w:trPr>
        <w:tc>
          <w:tcPr>
            <w:tcW w:w="2525" w:type="dxa"/>
            <w:gridSpan w:val="2"/>
          </w:tcPr>
          <w:p w14:paraId="69F270EB" w14:textId="77777777" w:rsidR="00AF3BF0" w:rsidRPr="00B26339" w:rsidRDefault="00AF3BF0" w:rsidP="00741A52">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741A52">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741A52">
            <w:pPr>
              <w:spacing w:after="0"/>
              <w:rPr>
                <w:rFonts w:ascii="Arial" w:hAnsi="Arial" w:cs="Arial"/>
                <w:sz w:val="18"/>
                <w:szCs w:val="18"/>
              </w:rPr>
            </w:pPr>
          </w:p>
          <w:p w14:paraId="3628B1B1" w14:textId="77777777" w:rsidR="00AF3BF0" w:rsidRPr="00D833F4" w:rsidRDefault="00AF3BF0" w:rsidP="00741A52">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741A52">
            <w:pPr>
              <w:pStyle w:val="TAL"/>
              <w:rPr>
                <w:szCs w:val="18"/>
              </w:rPr>
            </w:pPr>
            <w:r w:rsidRPr="00E840EA">
              <w:rPr>
                <w:rFonts w:cs="Arial"/>
                <w:szCs w:val="18"/>
              </w:rPr>
              <w:t>isNullable: False</w:t>
            </w:r>
          </w:p>
        </w:tc>
      </w:tr>
      <w:tr w:rsidR="00AF3BF0" w:rsidRPr="00B26339" w14:paraId="0D19E636" w14:textId="77777777" w:rsidTr="00741A52">
        <w:trPr>
          <w:gridBefore w:val="1"/>
          <w:wBefore w:w="1122" w:type="dxa"/>
          <w:cantSplit/>
          <w:jc w:val="center"/>
        </w:trPr>
        <w:tc>
          <w:tcPr>
            <w:tcW w:w="2525" w:type="dxa"/>
            <w:gridSpan w:val="2"/>
          </w:tcPr>
          <w:p w14:paraId="5F70E9A7" w14:textId="77777777" w:rsidR="00AF3BF0" w:rsidRPr="00B26339" w:rsidRDefault="00AF3BF0" w:rsidP="00741A52">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741A52">
            <w:pPr>
              <w:pStyle w:val="TAL"/>
              <w:rPr>
                <w:szCs w:val="18"/>
              </w:rPr>
            </w:pPr>
            <w:r w:rsidRPr="00B26339">
              <w:rPr>
                <w:szCs w:val="18"/>
              </w:rPr>
              <w:t xml:space="preserve">This attribute defines the type of the link. </w:t>
            </w:r>
          </w:p>
          <w:p w14:paraId="3A6CB6C9" w14:textId="77777777" w:rsidR="00AF3BF0" w:rsidRPr="00B26339" w:rsidRDefault="00AF3BF0" w:rsidP="00741A52">
            <w:pPr>
              <w:pStyle w:val="TAL"/>
              <w:rPr>
                <w:szCs w:val="18"/>
              </w:rPr>
            </w:pPr>
          </w:p>
          <w:p w14:paraId="77AD19ED" w14:textId="77777777" w:rsidR="00AF3BF0" w:rsidRPr="00D833F4" w:rsidRDefault="00AF3BF0" w:rsidP="00741A52">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741A52">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741A52">
        <w:trPr>
          <w:gridBefore w:val="1"/>
          <w:wBefore w:w="1122" w:type="dxa"/>
          <w:cantSplit/>
          <w:jc w:val="center"/>
        </w:trPr>
        <w:tc>
          <w:tcPr>
            <w:tcW w:w="2525" w:type="dxa"/>
            <w:gridSpan w:val="2"/>
          </w:tcPr>
          <w:p w14:paraId="35A152CD" w14:textId="77777777" w:rsidR="00AF3BF0" w:rsidRPr="00B26339" w:rsidRDefault="00AF3BF0" w:rsidP="00741A52">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741A52">
            <w:pPr>
              <w:spacing w:after="0"/>
              <w:rPr>
                <w:rFonts w:ascii="Arial" w:hAnsi="Arial" w:cs="Arial"/>
                <w:sz w:val="18"/>
                <w:szCs w:val="18"/>
              </w:rPr>
            </w:pPr>
          </w:p>
          <w:p w14:paraId="69AC6809"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6E9710AD" w14:textId="77777777" w:rsidTr="00741A52">
        <w:trPr>
          <w:gridBefore w:val="1"/>
          <w:wBefore w:w="1122" w:type="dxa"/>
          <w:cantSplit/>
          <w:jc w:val="center"/>
        </w:trPr>
        <w:tc>
          <w:tcPr>
            <w:tcW w:w="2525" w:type="dxa"/>
            <w:gridSpan w:val="2"/>
          </w:tcPr>
          <w:p w14:paraId="2DD44D2C" w14:textId="77777777" w:rsidR="00AF3BF0" w:rsidRPr="00B26339" w:rsidRDefault="00AF3BF0" w:rsidP="00741A52">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741A52">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741A52">
            <w:pPr>
              <w:pStyle w:val="TAL"/>
              <w:rPr>
                <w:szCs w:val="18"/>
              </w:rPr>
            </w:pPr>
          </w:p>
          <w:p w14:paraId="5B0A0E67" w14:textId="77777777" w:rsidR="00AF3BF0" w:rsidRPr="00B26339" w:rsidRDefault="00AF3BF0" w:rsidP="00741A52">
            <w:pPr>
              <w:pStyle w:val="TAL"/>
              <w:rPr>
                <w:szCs w:val="18"/>
              </w:rPr>
            </w:pPr>
          </w:p>
          <w:p w14:paraId="2BD75A50" w14:textId="77777777" w:rsidR="00AF3BF0" w:rsidRPr="00B26339" w:rsidRDefault="00AF3BF0" w:rsidP="00741A52">
            <w:pPr>
              <w:pStyle w:val="TAL"/>
              <w:rPr>
                <w:szCs w:val="18"/>
              </w:rPr>
            </w:pPr>
            <w:r w:rsidRPr="00B26339">
              <w:rPr>
                <w:szCs w:val="18"/>
              </w:rPr>
              <w:t>See Note 5</w:t>
            </w:r>
          </w:p>
          <w:p w14:paraId="7FB0812E" w14:textId="77777777" w:rsidR="00AF3BF0" w:rsidRPr="00B26339" w:rsidRDefault="00AF3BF0" w:rsidP="00741A52">
            <w:pPr>
              <w:pStyle w:val="TAL"/>
              <w:rPr>
                <w:szCs w:val="18"/>
              </w:rPr>
            </w:pPr>
          </w:p>
          <w:p w14:paraId="3158C4E9" w14:textId="77777777" w:rsidR="00AF3BF0" w:rsidRPr="00B26339" w:rsidRDefault="00AF3BF0" w:rsidP="00741A52">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741A52">
        <w:trPr>
          <w:gridBefore w:val="1"/>
          <w:wBefore w:w="1122" w:type="dxa"/>
          <w:cantSplit/>
          <w:jc w:val="center"/>
        </w:trPr>
        <w:tc>
          <w:tcPr>
            <w:tcW w:w="2525" w:type="dxa"/>
            <w:gridSpan w:val="2"/>
          </w:tcPr>
          <w:p w14:paraId="3467BD6D" w14:textId="77777777" w:rsidR="00AF3BF0" w:rsidRPr="00B26339" w:rsidRDefault="00AF3BF0" w:rsidP="00741A52">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741A52">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741A52">
            <w:pPr>
              <w:pStyle w:val="TAL"/>
              <w:rPr>
                <w:szCs w:val="18"/>
              </w:rPr>
            </w:pPr>
          </w:p>
          <w:p w14:paraId="661AA5DE" w14:textId="77777777" w:rsidR="00AF3BF0" w:rsidRPr="00B26339" w:rsidRDefault="00AF3BF0" w:rsidP="00741A52">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741A52">
            <w:pPr>
              <w:pStyle w:val="TAL"/>
              <w:rPr>
                <w:rFonts w:cs="Arial"/>
                <w:szCs w:val="18"/>
              </w:rPr>
            </w:pPr>
            <w:r w:rsidRPr="00B26339">
              <w:rPr>
                <w:rFonts w:cs="Arial"/>
                <w:szCs w:val="18"/>
              </w:rPr>
              <w:t>type: Integer</w:t>
            </w:r>
          </w:p>
          <w:p w14:paraId="4610D492" w14:textId="77777777" w:rsidR="00AF3BF0" w:rsidRPr="00B26339" w:rsidRDefault="00AF3BF0" w:rsidP="00741A52">
            <w:pPr>
              <w:pStyle w:val="TAL"/>
              <w:rPr>
                <w:rFonts w:cs="Arial"/>
                <w:szCs w:val="18"/>
              </w:rPr>
            </w:pPr>
            <w:r w:rsidRPr="00B26339">
              <w:rPr>
                <w:rFonts w:cs="Arial"/>
                <w:szCs w:val="18"/>
              </w:rPr>
              <w:t>multiplicity: *</w:t>
            </w:r>
          </w:p>
          <w:p w14:paraId="0EB7CF4A" w14:textId="77777777" w:rsidR="00AF3BF0" w:rsidRPr="00B26339" w:rsidRDefault="00AF3BF0" w:rsidP="00741A52">
            <w:pPr>
              <w:pStyle w:val="TAL"/>
              <w:rPr>
                <w:rFonts w:cs="Arial"/>
                <w:szCs w:val="18"/>
              </w:rPr>
            </w:pPr>
            <w:r w:rsidRPr="00B26339">
              <w:rPr>
                <w:rFonts w:cs="Arial"/>
                <w:szCs w:val="18"/>
              </w:rPr>
              <w:t>isOrdered: N/A</w:t>
            </w:r>
          </w:p>
          <w:p w14:paraId="3C981317" w14:textId="77777777" w:rsidR="00AF3BF0" w:rsidRPr="00B26339" w:rsidRDefault="00AF3BF0" w:rsidP="00741A52">
            <w:pPr>
              <w:pStyle w:val="TAL"/>
              <w:rPr>
                <w:rFonts w:cs="Arial"/>
                <w:szCs w:val="18"/>
              </w:rPr>
            </w:pPr>
            <w:r w:rsidRPr="00B26339">
              <w:rPr>
                <w:rFonts w:cs="Arial"/>
                <w:szCs w:val="18"/>
              </w:rPr>
              <w:t>isUnique: N/A</w:t>
            </w:r>
          </w:p>
          <w:p w14:paraId="31211E97" w14:textId="77777777" w:rsidR="00AF3BF0" w:rsidRPr="00B26339" w:rsidRDefault="00AF3BF0" w:rsidP="00741A52">
            <w:pPr>
              <w:pStyle w:val="TAL"/>
              <w:rPr>
                <w:rFonts w:cs="Arial"/>
                <w:szCs w:val="18"/>
              </w:rPr>
            </w:pPr>
            <w:r w:rsidRPr="00B26339">
              <w:rPr>
                <w:rFonts w:cs="Arial"/>
                <w:szCs w:val="18"/>
              </w:rPr>
              <w:t>defaultValue: None</w:t>
            </w:r>
          </w:p>
          <w:p w14:paraId="5E9F5A6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741A52">
        <w:trPr>
          <w:gridBefore w:val="1"/>
          <w:wBefore w:w="1122" w:type="dxa"/>
          <w:cantSplit/>
          <w:jc w:val="center"/>
        </w:trPr>
        <w:tc>
          <w:tcPr>
            <w:tcW w:w="2525" w:type="dxa"/>
            <w:gridSpan w:val="2"/>
          </w:tcPr>
          <w:p w14:paraId="3B0E23D1" w14:textId="77777777" w:rsidR="00AF3BF0" w:rsidRPr="00B26339" w:rsidRDefault="00AF3BF0" w:rsidP="00741A52">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741A52">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741A52">
        <w:trPr>
          <w:gridBefore w:val="1"/>
          <w:wBefore w:w="1122" w:type="dxa"/>
          <w:cantSplit/>
          <w:jc w:val="center"/>
        </w:trPr>
        <w:tc>
          <w:tcPr>
            <w:tcW w:w="2525" w:type="dxa"/>
            <w:gridSpan w:val="2"/>
          </w:tcPr>
          <w:p w14:paraId="4A82BA3D" w14:textId="77777777" w:rsidR="00AF3BF0" w:rsidRPr="00B26339" w:rsidRDefault="00AF3BF0" w:rsidP="00741A52">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741A52">
            <w:pPr>
              <w:pStyle w:val="TAL"/>
              <w:rPr>
                <w:rFonts w:eastAsia="Arial Unicode MS"/>
                <w:color w:val="000000"/>
                <w:szCs w:val="18"/>
                <w:lang w:eastAsia="zh-CN"/>
              </w:rPr>
            </w:pPr>
          </w:p>
          <w:p w14:paraId="773EEE49" w14:textId="77777777" w:rsidR="00AF3BF0" w:rsidRPr="00B26339" w:rsidRDefault="00AF3BF0" w:rsidP="00741A52">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741A52">
        <w:trPr>
          <w:gridBefore w:val="1"/>
          <w:wBefore w:w="1122" w:type="dxa"/>
          <w:cantSplit/>
          <w:jc w:val="center"/>
        </w:trPr>
        <w:tc>
          <w:tcPr>
            <w:tcW w:w="2525" w:type="dxa"/>
            <w:gridSpan w:val="2"/>
          </w:tcPr>
          <w:p w14:paraId="5FB65DF1" w14:textId="77777777" w:rsidR="00AF3BF0" w:rsidRPr="00B26339" w:rsidRDefault="00AF3BF0" w:rsidP="00741A52">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741A52">
            <w:pPr>
              <w:pStyle w:val="TAL"/>
              <w:rPr>
                <w:rFonts w:eastAsia="Arial Unicode MS"/>
                <w:color w:val="000000"/>
                <w:szCs w:val="18"/>
                <w:lang w:eastAsia="zh-CN"/>
              </w:rPr>
            </w:pPr>
          </w:p>
          <w:p w14:paraId="044BB658"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741A52">
            <w:pPr>
              <w:pStyle w:val="TAL"/>
              <w:rPr>
                <w:rFonts w:eastAsia="Arial Unicode MS"/>
                <w:color w:val="000000"/>
                <w:szCs w:val="18"/>
                <w:lang w:eastAsia="zh-CN"/>
              </w:rPr>
            </w:pPr>
          </w:p>
          <w:p w14:paraId="3472E05A"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741A52">
            <w:pPr>
              <w:pStyle w:val="TAL"/>
              <w:rPr>
                <w:rFonts w:eastAsia="Arial Unicode MS"/>
                <w:color w:val="000000"/>
                <w:szCs w:val="18"/>
                <w:lang w:eastAsia="zh-CN"/>
              </w:rPr>
            </w:pPr>
          </w:p>
          <w:p w14:paraId="7AE00DBD" w14:textId="77777777" w:rsidR="00AF3BF0" w:rsidRPr="00B26339" w:rsidRDefault="00AF3BF0" w:rsidP="00741A52">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741A52">
            <w:pPr>
              <w:pStyle w:val="TAL"/>
              <w:rPr>
                <w:rFonts w:eastAsia="Arial Unicode MS"/>
                <w:color w:val="000000"/>
                <w:szCs w:val="18"/>
                <w:lang w:eastAsia="zh-CN"/>
              </w:rPr>
            </w:pPr>
          </w:p>
          <w:p w14:paraId="317B537C" w14:textId="77777777" w:rsidR="00AF3BF0" w:rsidRPr="00B26339" w:rsidRDefault="00AF3BF0" w:rsidP="00741A52">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741A52">
        <w:trPr>
          <w:gridBefore w:val="1"/>
          <w:wBefore w:w="1122" w:type="dxa"/>
          <w:cantSplit/>
          <w:jc w:val="center"/>
        </w:trPr>
        <w:tc>
          <w:tcPr>
            <w:tcW w:w="2525" w:type="dxa"/>
            <w:gridSpan w:val="2"/>
          </w:tcPr>
          <w:p w14:paraId="3911BC1C" w14:textId="77777777" w:rsidR="00AF3BF0" w:rsidRPr="00B26339" w:rsidRDefault="00AF3BF0" w:rsidP="00741A52">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741A52">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741A52">
            <w:pPr>
              <w:pStyle w:val="TAL"/>
              <w:rPr>
                <w:color w:val="000000"/>
                <w:szCs w:val="18"/>
              </w:rPr>
            </w:pPr>
          </w:p>
          <w:p w14:paraId="48F6F219" w14:textId="77777777" w:rsidR="00AF3BF0" w:rsidRPr="00B26339" w:rsidRDefault="00AF3BF0" w:rsidP="00741A52">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741A52">
            <w:pPr>
              <w:pStyle w:val="TAL"/>
              <w:rPr>
                <w:color w:val="000000"/>
                <w:szCs w:val="18"/>
              </w:rPr>
            </w:pPr>
          </w:p>
          <w:p w14:paraId="1169317C" w14:textId="77777777" w:rsidR="00AF3BF0" w:rsidRPr="00B26339" w:rsidRDefault="00AF3BF0" w:rsidP="00741A52">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741A52">
            <w:pPr>
              <w:pStyle w:val="TAL"/>
              <w:rPr>
                <w:color w:val="000000"/>
                <w:szCs w:val="18"/>
              </w:rPr>
            </w:pPr>
          </w:p>
          <w:p w14:paraId="7E9C1FB8" w14:textId="77777777" w:rsidR="00AF3BF0" w:rsidRPr="00B26339" w:rsidRDefault="00AF3BF0" w:rsidP="00741A52">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741A52">
            <w:pPr>
              <w:pStyle w:val="TAL"/>
              <w:rPr>
                <w:color w:val="000000"/>
                <w:szCs w:val="18"/>
              </w:rPr>
            </w:pPr>
          </w:p>
          <w:p w14:paraId="4912D32E" w14:textId="77777777" w:rsidR="00AF3BF0" w:rsidRPr="00B26339" w:rsidRDefault="00AF3BF0" w:rsidP="00741A52">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741A52">
            <w:pPr>
              <w:pStyle w:val="TAL"/>
              <w:rPr>
                <w:color w:val="000000"/>
                <w:szCs w:val="18"/>
              </w:rPr>
            </w:pPr>
          </w:p>
          <w:p w14:paraId="134FB58B" w14:textId="77777777" w:rsidR="00AF3BF0" w:rsidRPr="00B26339" w:rsidRDefault="00AF3BF0" w:rsidP="00741A52">
            <w:pPr>
              <w:pStyle w:val="TAL"/>
              <w:rPr>
                <w:color w:val="000000"/>
                <w:szCs w:val="18"/>
              </w:rPr>
            </w:pPr>
            <w:r w:rsidRPr="00B26339">
              <w:rPr>
                <w:color w:val="000000"/>
                <w:szCs w:val="18"/>
              </w:rPr>
              <w:t>allowedValues:</w:t>
            </w:r>
          </w:p>
          <w:p w14:paraId="73F44B84" w14:textId="77777777" w:rsidR="00AF3BF0" w:rsidRPr="00B26339" w:rsidRDefault="00AF3BF0" w:rsidP="00741A52">
            <w:pPr>
              <w:pStyle w:val="TAL"/>
              <w:rPr>
                <w:color w:val="000000"/>
                <w:szCs w:val="18"/>
              </w:rPr>
            </w:pPr>
            <w:r w:rsidRPr="00B26339">
              <w:rPr>
                <w:color w:val="000000"/>
                <w:szCs w:val="18"/>
              </w:rPr>
              <w:t>- UP</w:t>
            </w:r>
          </w:p>
          <w:p w14:paraId="7E0205BA" w14:textId="77777777" w:rsidR="00AF3BF0" w:rsidRPr="00B26339" w:rsidRDefault="00AF3BF0" w:rsidP="00741A52">
            <w:pPr>
              <w:pStyle w:val="TAL"/>
              <w:rPr>
                <w:color w:val="000000"/>
                <w:szCs w:val="18"/>
              </w:rPr>
            </w:pPr>
            <w:r w:rsidRPr="00B26339">
              <w:rPr>
                <w:color w:val="000000"/>
                <w:szCs w:val="18"/>
              </w:rPr>
              <w:t>- DOWN</w:t>
            </w:r>
          </w:p>
          <w:p w14:paraId="2EA2BDA9" w14:textId="77777777" w:rsidR="00AF3BF0" w:rsidRPr="00B26339" w:rsidRDefault="00AF3BF0" w:rsidP="00741A52">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741A52">
        <w:trPr>
          <w:gridBefore w:val="1"/>
          <w:wBefore w:w="1122" w:type="dxa"/>
          <w:cantSplit/>
          <w:jc w:val="center"/>
        </w:trPr>
        <w:tc>
          <w:tcPr>
            <w:tcW w:w="2525" w:type="dxa"/>
            <w:gridSpan w:val="2"/>
          </w:tcPr>
          <w:p w14:paraId="1FD3131A" w14:textId="77777777" w:rsidR="00AF3BF0" w:rsidRPr="00B26339" w:rsidRDefault="00AF3BF0" w:rsidP="00741A52">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741A52">
            <w:pPr>
              <w:pStyle w:val="TAL"/>
              <w:rPr>
                <w:szCs w:val="18"/>
              </w:rPr>
            </w:pPr>
            <w:r w:rsidRPr="00B26339">
              <w:rPr>
                <w:szCs w:val="18"/>
              </w:rPr>
              <w:t>Class of a managed object instance.</w:t>
            </w:r>
          </w:p>
          <w:p w14:paraId="6887CFE0" w14:textId="77777777" w:rsidR="00AF3BF0" w:rsidRPr="00B26339" w:rsidRDefault="00AF3BF0" w:rsidP="00741A52">
            <w:pPr>
              <w:pStyle w:val="TAL"/>
              <w:rPr>
                <w:szCs w:val="18"/>
              </w:rPr>
            </w:pPr>
          </w:p>
          <w:p w14:paraId="3D3EAA0E" w14:textId="77777777" w:rsidR="00AF3BF0" w:rsidRPr="00B26339" w:rsidRDefault="00AF3BF0" w:rsidP="00741A52">
            <w:pPr>
              <w:pStyle w:val="TAL"/>
              <w:rPr>
                <w:szCs w:val="18"/>
              </w:rPr>
            </w:pPr>
            <w:r w:rsidRPr="00B26339">
              <w:rPr>
                <w:szCs w:val="18"/>
              </w:rPr>
              <w:t>allowedValues: N/A</w:t>
            </w:r>
          </w:p>
        </w:tc>
        <w:tc>
          <w:tcPr>
            <w:tcW w:w="2101" w:type="dxa"/>
            <w:gridSpan w:val="2"/>
          </w:tcPr>
          <w:p w14:paraId="280EA13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741A52">
            <w:pPr>
              <w:pStyle w:val="TAL"/>
              <w:rPr>
                <w:szCs w:val="18"/>
              </w:rPr>
            </w:pPr>
            <w:r w:rsidRPr="00E840EA">
              <w:rPr>
                <w:rFonts w:cs="Arial"/>
                <w:szCs w:val="18"/>
              </w:rPr>
              <w:t>isNullable: False</w:t>
            </w:r>
          </w:p>
        </w:tc>
      </w:tr>
      <w:tr w:rsidR="00AF3BF0" w:rsidRPr="00B26339" w14:paraId="4A9F36A0" w14:textId="77777777" w:rsidTr="00741A52">
        <w:trPr>
          <w:gridBefore w:val="1"/>
          <w:wBefore w:w="1122" w:type="dxa"/>
          <w:cantSplit/>
          <w:jc w:val="center"/>
        </w:trPr>
        <w:tc>
          <w:tcPr>
            <w:tcW w:w="2525" w:type="dxa"/>
            <w:gridSpan w:val="2"/>
          </w:tcPr>
          <w:p w14:paraId="6CF23B29" w14:textId="77777777" w:rsidR="00AF3BF0" w:rsidRPr="00B26339" w:rsidRDefault="00AF3BF0" w:rsidP="00741A52">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741A52">
            <w:pPr>
              <w:pStyle w:val="TAL"/>
              <w:rPr>
                <w:szCs w:val="18"/>
              </w:rPr>
            </w:pPr>
            <w:r w:rsidRPr="00B26339">
              <w:rPr>
                <w:szCs w:val="18"/>
              </w:rPr>
              <w:t>Managed object instance identified by its DN.</w:t>
            </w:r>
          </w:p>
          <w:p w14:paraId="2DE06DCB" w14:textId="77777777" w:rsidR="00AF3BF0" w:rsidRPr="00B26339" w:rsidRDefault="00AF3BF0" w:rsidP="00741A52">
            <w:pPr>
              <w:pStyle w:val="TAL"/>
              <w:rPr>
                <w:szCs w:val="18"/>
              </w:rPr>
            </w:pPr>
          </w:p>
          <w:p w14:paraId="15E0C93C" w14:textId="77777777" w:rsidR="00AF3BF0" w:rsidRPr="00B26339" w:rsidRDefault="00AF3BF0" w:rsidP="00741A52">
            <w:pPr>
              <w:pStyle w:val="TAL"/>
              <w:rPr>
                <w:szCs w:val="18"/>
              </w:rPr>
            </w:pPr>
            <w:r w:rsidRPr="00B26339">
              <w:rPr>
                <w:szCs w:val="18"/>
              </w:rPr>
              <w:t>allowedValues: N/A</w:t>
            </w:r>
          </w:p>
        </w:tc>
        <w:tc>
          <w:tcPr>
            <w:tcW w:w="2101" w:type="dxa"/>
            <w:gridSpan w:val="2"/>
          </w:tcPr>
          <w:p w14:paraId="6B94B70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6BEC57CF" w14:textId="77777777" w:rsidTr="00741A52">
        <w:trPr>
          <w:gridBefore w:val="1"/>
          <w:wBefore w:w="1122" w:type="dxa"/>
          <w:cantSplit/>
          <w:jc w:val="center"/>
        </w:trPr>
        <w:tc>
          <w:tcPr>
            <w:tcW w:w="2525" w:type="dxa"/>
            <w:gridSpan w:val="2"/>
          </w:tcPr>
          <w:p w14:paraId="58FF7C61" w14:textId="77777777" w:rsidR="00AF3BF0" w:rsidRPr="00B26339" w:rsidRDefault="00AF3BF0" w:rsidP="00741A52">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741A52">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741A52">
            <w:pPr>
              <w:pStyle w:val="TAL"/>
              <w:rPr>
                <w:szCs w:val="18"/>
              </w:rPr>
            </w:pPr>
          </w:p>
          <w:p w14:paraId="7137F99B" w14:textId="77777777" w:rsidR="00AF3BF0" w:rsidRPr="00B26339" w:rsidDel="00B463AC" w:rsidRDefault="00AF3BF0" w:rsidP="00741A52">
            <w:pPr>
              <w:pStyle w:val="TAL"/>
              <w:rPr>
                <w:szCs w:val="18"/>
              </w:rPr>
            </w:pPr>
            <w:r w:rsidRPr="00B26339">
              <w:rPr>
                <w:szCs w:val="18"/>
              </w:rPr>
              <w:t>allowedValues: N/A</w:t>
            </w:r>
          </w:p>
        </w:tc>
        <w:tc>
          <w:tcPr>
            <w:tcW w:w="2101" w:type="dxa"/>
            <w:gridSpan w:val="2"/>
          </w:tcPr>
          <w:p w14:paraId="0B6FAAA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741A52">
        <w:trPr>
          <w:gridBefore w:val="1"/>
          <w:wBefore w:w="1122" w:type="dxa"/>
          <w:cantSplit/>
          <w:jc w:val="center"/>
        </w:trPr>
        <w:tc>
          <w:tcPr>
            <w:tcW w:w="2525" w:type="dxa"/>
            <w:gridSpan w:val="2"/>
          </w:tcPr>
          <w:p w14:paraId="64F19875" w14:textId="77777777" w:rsidR="00AF3BF0" w:rsidRPr="00B26339" w:rsidRDefault="00AF3BF0" w:rsidP="00741A52">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741A52">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741A52">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741A52">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741A52">
            <w:pPr>
              <w:keepNext/>
              <w:keepLines/>
              <w:spacing w:after="0"/>
              <w:rPr>
                <w:rFonts w:ascii="Arial" w:eastAsia="SimSun" w:hAnsi="Arial" w:cs="Arial"/>
                <w:sz w:val="18"/>
                <w:szCs w:val="18"/>
                <w:lang w:val="en-US" w:eastAsia="zh-CN"/>
              </w:rPr>
            </w:pPr>
          </w:p>
          <w:p w14:paraId="50DEAB66"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741A52">
            <w:pPr>
              <w:keepNext/>
              <w:keepLines/>
              <w:spacing w:after="0"/>
              <w:rPr>
                <w:rFonts w:ascii="Arial" w:eastAsia="SimSun" w:hAnsi="Arial"/>
                <w:bCs/>
                <w:sz w:val="18"/>
                <w:szCs w:val="18"/>
                <w:lang w:val="en-US" w:eastAsia="zh-CN"/>
              </w:rPr>
            </w:pPr>
          </w:p>
          <w:p w14:paraId="1C6F3E5F" w14:textId="77777777" w:rsidR="00AF3BF0" w:rsidRPr="00B26339" w:rsidRDefault="00AF3BF0" w:rsidP="00741A52">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741A52">
            <w:pPr>
              <w:keepNext/>
              <w:keepLines/>
              <w:spacing w:after="0"/>
              <w:rPr>
                <w:rFonts w:ascii="Arial" w:eastAsia="SimSun" w:hAnsi="Arial"/>
                <w:bCs/>
                <w:sz w:val="18"/>
                <w:szCs w:val="18"/>
                <w:lang w:val="en-US" w:eastAsia="zh-CN"/>
              </w:rPr>
            </w:pPr>
          </w:p>
          <w:p w14:paraId="2A879197"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741A52">
            <w:pPr>
              <w:keepNext/>
              <w:keepLines/>
              <w:spacing w:after="0"/>
              <w:rPr>
                <w:rFonts w:ascii="Arial" w:eastAsia="SimSun" w:hAnsi="Arial"/>
                <w:bCs/>
                <w:sz w:val="18"/>
                <w:szCs w:val="18"/>
                <w:lang w:val="en-US" w:eastAsia="zh-CN"/>
              </w:rPr>
            </w:pPr>
          </w:p>
          <w:p w14:paraId="4FE7BA8B"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741A52">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741A52">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741A52">
            <w:pPr>
              <w:keepNext/>
              <w:keepLines/>
              <w:spacing w:after="0"/>
              <w:rPr>
                <w:rFonts w:ascii="Arial" w:eastAsia="SimSun" w:hAnsi="Arial" w:cs="Arial"/>
                <w:bCs/>
                <w:sz w:val="18"/>
                <w:szCs w:val="18"/>
                <w:lang w:val="en-US" w:eastAsia="zh-CN"/>
              </w:rPr>
            </w:pPr>
          </w:p>
          <w:p w14:paraId="4517C73C"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741A52">
            <w:pPr>
              <w:keepNext/>
              <w:keepLines/>
              <w:spacing w:after="0"/>
              <w:rPr>
                <w:rFonts w:ascii="Arial" w:eastAsia="SimSun" w:hAnsi="Arial" w:cs="Arial"/>
                <w:sz w:val="18"/>
                <w:szCs w:val="18"/>
                <w:lang w:val="en-US" w:eastAsia="zh-CN"/>
              </w:rPr>
            </w:pPr>
          </w:p>
          <w:p w14:paraId="75E820A5"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741A52">
            <w:pPr>
              <w:keepNext/>
              <w:keepLines/>
              <w:spacing w:after="0"/>
              <w:rPr>
                <w:rFonts w:ascii="Arial" w:eastAsia="SimSun" w:hAnsi="Arial"/>
                <w:bCs/>
                <w:sz w:val="18"/>
                <w:szCs w:val="18"/>
                <w:lang w:val="en-US" w:eastAsia="zh-CN"/>
              </w:rPr>
            </w:pPr>
          </w:p>
          <w:p w14:paraId="610274B1"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741A52">
            <w:pPr>
              <w:keepNext/>
              <w:keepLines/>
              <w:spacing w:after="0"/>
              <w:rPr>
                <w:rFonts w:ascii="Arial" w:eastAsia="SimSun" w:hAnsi="Arial" w:cs="Arial"/>
                <w:sz w:val="18"/>
                <w:szCs w:val="18"/>
                <w:lang w:val="en-US" w:eastAsia="zh-CN"/>
              </w:rPr>
            </w:pPr>
          </w:p>
          <w:p w14:paraId="590B7569"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741A52">
            <w:pPr>
              <w:keepNext/>
              <w:keepLines/>
              <w:spacing w:after="0"/>
              <w:rPr>
                <w:rFonts w:ascii="Arial" w:eastAsia="SimSun" w:hAnsi="Arial" w:cs="Arial"/>
                <w:sz w:val="18"/>
                <w:szCs w:val="18"/>
                <w:lang w:val="en-US" w:eastAsia="zh-CN"/>
              </w:rPr>
            </w:pPr>
          </w:p>
          <w:p w14:paraId="5E96A1C2" w14:textId="77777777" w:rsidR="00AF3BF0" w:rsidRPr="00B26339" w:rsidRDefault="00AF3BF0" w:rsidP="00741A52">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741A52">
            <w:pPr>
              <w:keepNext/>
              <w:keepLines/>
              <w:spacing w:after="0"/>
              <w:rPr>
                <w:rFonts w:ascii="Arial" w:eastAsia="SimSun" w:hAnsi="Arial" w:cs="Arial"/>
                <w:sz w:val="18"/>
                <w:szCs w:val="18"/>
                <w:lang w:val="en-US" w:eastAsia="zh-CN"/>
              </w:rPr>
            </w:pPr>
          </w:p>
          <w:p w14:paraId="4D48D9E5" w14:textId="77777777" w:rsidR="00AF3BF0" w:rsidRPr="00B26339" w:rsidRDefault="00AF3BF0" w:rsidP="00741A52">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741A52">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741A52">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741A52">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741A52">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741A52">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741A52">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741A52">
        <w:trPr>
          <w:gridAfter w:val="1"/>
          <w:wAfter w:w="1140" w:type="dxa"/>
          <w:cantSplit/>
          <w:jc w:val="center"/>
        </w:trPr>
        <w:tc>
          <w:tcPr>
            <w:tcW w:w="2516" w:type="dxa"/>
            <w:gridSpan w:val="2"/>
          </w:tcPr>
          <w:p w14:paraId="4AECFE83" w14:textId="77777777" w:rsidR="00AF3BF0" w:rsidRPr="00B26339" w:rsidRDefault="00AF3BF0" w:rsidP="00741A52">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741A52">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741A52">
        <w:trPr>
          <w:gridBefore w:val="1"/>
          <w:wBefore w:w="1122" w:type="dxa"/>
          <w:cantSplit/>
          <w:jc w:val="center"/>
        </w:trPr>
        <w:tc>
          <w:tcPr>
            <w:tcW w:w="2525" w:type="dxa"/>
            <w:gridSpan w:val="2"/>
          </w:tcPr>
          <w:p w14:paraId="1643FCB0" w14:textId="77777777" w:rsidR="00AF3BF0" w:rsidRPr="00B26339" w:rsidRDefault="00AF3BF0" w:rsidP="00741A52">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741A52">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741A52">
            <w:pPr>
              <w:pStyle w:val="TAL"/>
              <w:rPr>
                <w:szCs w:val="18"/>
                <w:lang w:eastAsia="zh-CN"/>
              </w:rPr>
            </w:pPr>
          </w:p>
          <w:p w14:paraId="56FBC392" w14:textId="77777777" w:rsidR="00AF3BF0" w:rsidRPr="00B26339" w:rsidRDefault="00AF3BF0" w:rsidP="00741A52">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044FE269" w14:textId="77777777" w:rsidTr="00741A52">
        <w:trPr>
          <w:gridBefore w:val="1"/>
          <w:wBefore w:w="1122" w:type="dxa"/>
          <w:cantSplit/>
          <w:jc w:val="center"/>
        </w:trPr>
        <w:tc>
          <w:tcPr>
            <w:tcW w:w="2525" w:type="dxa"/>
            <w:gridSpan w:val="2"/>
          </w:tcPr>
          <w:p w14:paraId="0FB39611" w14:textId="77777777" w:rsidR="00AF3BF0" w:rsidRPr="00B26339" w:rsidRDefault="00AF3BF0" w:rsidP="00741A52">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741A52">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741A52">
            <w:pPr>
              <w:pStyle w:val="TAL"/>
              <w:rPr>
                <w:szCs w:val="18"/>
                <w:lang w:eastAsia="zh-CN"/>
              </w:rPr>
            </w:pPr>
          </w:p>
          <w:p w14:paraId="0DF22D59" w14:textId="77777777" w:rsidR="00AF3BF0" w:rsidRPr="00B26339" w:rsidRDefault="00AF3BF0" w:rsidP="00741A52">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741A52">
            <w:pPr>
              <w:pStyle w:val="TAL"/>
              <w:rPr>
                <w:szCs w:val="18"/>
                <w:lang w:eastAsia="zh-CN"/>
              </w:rPr>
            </w:pPr>
          </w:p>
          <w:p w14:paraId="225E107C" w14:textId="77777777" w:rsidR="00AF3BF0" w:rsidRPr="00B26339" w:rsidRDefault="00AF3BF0" w:rsidP="00741A52">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741A52">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741A52">
        <w:trPr>
          <w:gridBefore w:val="1"/>
          <w:wBefore w:w="1122" w:type="dxa"/>
          <w:cantSplit/>
          <w:jc w:val="center"/>
        </w:trPr>
        <w:tc>
          <w:tcPr>
            <w:tcW w:w="2525" w:type="dxa"/>
            <w:gridSpan w:val="2"/>
          </w:tcPr>
          <w:p w14:paraId="07AD8FEB" w14:textId="77777777" w:rsidR="00AF3BF0" w:rsidRPr="00B26339" w:rsidRDefault="00AF3BF0" w:rsidP="00741A52">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741A52">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741A52">
            <w:pPr>
              <w:pStyle w:val="TAL"/>
              <w:rPr>
                <w:szCs w:val="18"/>
              </w:rPr>
            </w:pPr>
          </w:p>
          <w:p w14:paraId="072C74BE" w14:textId="77777777" w:rsidR="00AF3BF0" w:rsidRPr="00B26339" w:rsidRDefault="00AF3BF0" w:rsidP="00741A52">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741A52">
            <w:pPr>
              <w:spacing w:after="0"/>
            </w:pPr>
            <w:r w:rsidRPr="00B26339">
              <w:rPr>
                <w:rFonts w:ascii="Arial" w:hAnsi="Arial" w:cs="Arial"/>
                <w:sz w:val="18"/>
                <w:szCs w:val="18"/>
              </w:rPr>
              <w:t>isNullable: False</w:t>
            </w:r>
          </w:p>
        </w:tc>
      </w:tr>
      <w:tr w:rsidR="00AF3BF0" w:rsidRPr="00B26339" w14:paraId="17923118" w14:textId="77777777" w:rsidTr="00741A52">
        <w:trPr>
          <w:gridBefore w:val="1"/>
          <w:wBefore w:w="1122" w:type="dxa"/>
          <w:cantSplit/>
          <w:jc w:val="center"/>
        </w:trPr>
        <w:tc>
          <w:tcPr>
            <w:tcW w:w="2525" w:type="dxa"/>
            <w:gridSpan w:val="2"/>
          </w:tcPr>
          <w:p w14:paraId="65DF3F6A" w14:textId="77777777" w:rsidR="00AF3BF0" w:rsidRPr="00B26339" w:rsidRDefault="00AF3BF0" w:rsidP="00741A52">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741A52">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741A52">
            <w:pPr>
              <w:pStyle w:val="TAL"/>
              <w:rPr>
                <w:szCs w:val="18"/>
              </w:rPr>
            </w:pPr>
          </w:p>
          <w:p w14:paraId="596F8D42"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00DE19A9" w14:textId="77777777" w:rsidTr="00741A52">
        <w:trPr>
          <w:gridBefore w:val="1"/>
          <w:wBefore w:w="1122" w:type="dxa"/>
          <w:cantSplit/>
          <w:jc w:val="center"/>
        </w:trPr>
        <w:tc>
          <w:tcPr>
            <w:tcW w:w="2525" w:type="dxa"/>
            <w:gridSpan w:val="2"/>
          </w:tcPr>
          <w:p w14:paraId="5E721299" w14:textId="77777777" w:rsidR="00AF3BF0" w:rsidRPr="00B26339" w:rsidRDefault="00AF3BF0" w:rsidP="00741A52">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741A52">
            <w:pPr>
              <w:pStyle w:val="TAL"/>
              <w:rPr>
                <w:szCs w:val="18"/>
              </w:rPr>
            </w:pPr>
            <w:r w:rsidRPr="00B26339">
              <w:rPr>
                <w:szCs w:val="18"/>
              </w:rPr>
              <w:t>An operator defined state for operator specific usage.</w:t>
            </w:r>
          </w:p>
          <w:p w14:paraId="181DD8C2" w14:textId="77777777" w:rsidR="00AF3BF0" w:rsidRPr="00B26339" w:rsidRDefault="00AF3BF0" w:rsidP="00741A52">
            <w:pPr>
              <w:pStyle w:val="TAL"/>
              <w:rPr>
                <w:szCs w:val="18"/>
              </w:rPr>
            </w:pPr>
          </w:p>
          <w:p w14:paraId="4C1137BC"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741A52">
            <w:pPr>
              <w:pStyle w:val="TAL"/>
              <w:rPr>
                <w:szCs w:val="18"/>
              </w:rPr>
            </w:pPr>
          </w:p>
        </w:tc>
      </w:tr>
      <w:tr w:rsidR="00AF3BF0" w:rsidRPr="00B26339" w14:paraId="674DAC52" w14:textId="77777777" w:rsidTr="00741A52">
        <w:trPr>
          <w:gridBefore w:val="1"/>
          <w:wBefore w:w="1122" w:type="dxa"/>
          <w:cantSplit/>
          <w:jc w:val="center"/>
        </w:trPr>
        <w:tc>
          <w:tcPr>
            <w:tcW w:w="2525" w:type="dxa"/>
            <w:gridSpan w:val="2"/>
          </w:tcPr>
          <w:p w14:paraId="638B295B" w14:textId="77777777" w:rsidR="00AF3BF0" w:rsidRPr="00B26339" w:rsidRDefault="00AF3BF0" w:rsidP="00741A52">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741A52">
            <w:pPr>
              <w:pStyle w:val="TAL"/>
              <w:rPr>
                <w:szCs w:val="18"/>
              </w:rPr>
            </w:pPr>
            <w:r w:rsidRPr="00B26339">
              <w:rPr>
                <w:szCs w:val="18"/>
              </w:rPr>
              <w:t>A user-friendly (and user assignable) name of this object.</w:t>
            </w:r>
          </w:p>
          <w:p w14:paraId="618491BF" w14:textId="77777777" w:rsidR="00AF3BF0" w:rsidRPr="00B26339" w:rsidRDefault="00AF3BF0" w:rsidP="00741A52">
            <w:pPr>
              <w:pStyle w:val="TAL"/>
              <w:rPr>
                <w:szCs w:val="18"/>
              </w:rPr>
            </w:pPr>
          </w:p>
          <w:p w14:paraId="35D82FD1"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561B4C3C" w14:textId="77777777" w:rsidTr="00741A52">
        <w:trPr>
          <w:gridBefore w:val="1"/>
          <w:wBefore w:w="1122" w:type="dxa"/>
          <w:cantSplit/>
          <w:jc w:val="center"/>
        </w:trPr>
        <w:tc>
          <w:tcPr>
            <w:tcW w:w="2525" w:type="dxa"/>
            <w:gridSpan w:val="2"/>
          </w:tcPr>
          <w:p w14:paraId="29D8A506" w14:textId="77777777" w:rsidR="00AF3BF0" w:rsidRPr="00B26339" w:rsidRDefault="00AF3BF0" w:rsidP="00741A52">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741A52">
            <w:pPr>
              <w:pStyle w:val="TAL"/>
              <w:rPr>
                <w:szCs w:val="18"/>
              </w:rPr>
            </w:pPr>
            <w:r w:rsidRPr="00B26339">
              <w:rPr>
                <w:szCs w:val="18"/>
              </w:rPr>
              <w:t>The name of the vendor.</w:t>
            </w:r>
          </w:p>
          <w:p w14:paraId="60B08769" w14:textId="77777777" w:rsidR="00AF3BF0" w:rsidRPr="00B26339" w:rsidRDefault="00AF3BF0" w:rsidP="00741A52">
            <w:pPr>
              <w:pStyle w:val="TAL"/>
              <w:rPr>
                <w:szCs w:val="18"/>
              </w:rPr>
            </w:pPr>
          </w:p>
          <w:p w14:paraId="6F47B06B" w14:textId="77777777" w:rsidR="00AF3BF0" w:rsidRPr="00B26339" w:rsidRDefault="00AF3BF0" w:rsidP="00741A52">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741A52">
            <w:pPr>
              <w:pStyle w:val="TAL"/>
              <w:rPr>
                <w:szCs w:val="18"/>
              </w:rPr>
            </w:pPr>
            <w:r w:rsidRPr="00E840EA">
              <w:rPr>
                <w:rFonts w:cs="Arial"/>
                <w:szCs w:val="18"/>
              </w:rPr>
              <w:t>isNullable: False</w:t>
            </w:r>
          </w:p>
        </w:tc>
      </w:tr>
      <w:tr w:rsidR="00AF3BF0" w:rsidRPr="00B26339" w14:paraId="6194D801" w14:textId="77777777" w:rsidTr="00741A52">
        <w:trPr>
          <w:gridBefore w:val="1"/>
          <w:wBefore w:w="1122" w:type="dxa"/>
          <w:cantSplit/>
          <w:jc w:val="center"/>
        </w:trPr>
        <w:tc>
          <w:tcPr>
            <w:tcW w:w="2525" w:type="dxa"/>
            <w:gridSpan w:val="2"/>
          </w:tcPr>
          <w:p w14:paraId="70488D42" w14:textId="77777777" w:rsidR="00AF3BF0" w:rsidRPr="00B26339" w:rsidRDefault="00AF3BF0" w:rsidP="00741A52">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741A52">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741A52">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741A52">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28" w:name="OLE_LINK22"/>
            <w:r w:rsidRPr="00B26339">
              <w:rPr>
                <w:rFonts w:ascii="Courier New" w:eastAsia="SimSun" w:hAnsi="Courier New" w:cs="Courier New"/>
                <w:color w:val="000000"/>
                <w:sz w:val="18"/>
                <w:szCs w:val="18"/>
                <w:lang w:val="en-US" w:eastAsia="zh-CN"/>
              </w:rPr>
              <w:t>(optional)</w:t>
            </w:r>
            <w:bookmarkEnd w:id="228"/>
          </w:p>
          <w:p w14:paraId="5AC103F8" w14:textId="77777777" w:rsidR="00AF3BF0" w:rsidRPr="00B26339" w:rsidRDefault="00AF3BF0" w:rsidP="00741A52">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741A52">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741A52">
            <w:pPr>
              <w:pStyle w:val="TAL"/>
              <w:rPr>
                <w:rFonts w:cs="Arial"/>
                <w:szCs w:val="18"/>
                <w:lang w:val="en-US" w:eastAsia="zh-CN"/>
              </w:rPr>
            </w:pPr>
          </w:p>
          <w:p w14:paraId="0D48645F" w14:textId="77777777" w:rsidR="00AF3BF0" w:rsidRPr="00B26339" w:rsidRDefault="00AF3BF0" w:rsidP="00741A52">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741A52">
            <w:pPr>
              <w:pStyle w:val="TAL"/>
              <w:rPr>
                <w:bCs/>
                <w:szCs w:val="18"/>
                <w:lang w:val="en-US" w:eastAsia="zh-CN"/>
              </w:rPr>
            </w:pPr>
          </w:p>
          <w:p w14:paraId="71AC9539" w14:textId="77777777" w:rsidR="00AF3BF0" w:rsidRPr="00B26339" w:rsidRDefault="00AF3BF0" w:rsidP="00741A52">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741A52">
            <w:pPr>
              <w:pStyle w:val="TAL"/>
              <w:rPr>
                <w:bCs/>
                <w:szCs w:val="18"/>
                <w:lang w:val="en-US" w:eastAsia="zh-CN"/>
              </w:rPr>
            </w:pPr>
          </w:p>
          <w:p w14:paraId="77B95591"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29" w:name="OLE_LINK8"/>
            <w:bookmarkStart w:id="230" w:name="OLE_LINK11"/>
            <w:r w:rsidRPr="00B26339">
              <w:rPr>
                <w:rFonts w:ascii="Arial" w:hAnsi="Arial" w:cs="Arial" w:hint="eastAsia"/>
                <w:sz w:val="18"/>
                <w:szCs w:val="18"/>
                <w:lang w:val="en-US" w:eastAsia="zh-CN"/>
              </w:rPr>
              <w:t>This attribute is optional.</w:t>
            </w:r>
            <w:bookmarkEnd w:id="229"/>
            <w:bookmarkEnd w:id="230"/>
          </w:p>
          <w:p w14:paraId="1C149403" w14:textId="77777777" w:rsidR="00AF3BF0" w:rsidRPr="00B26339" w:rsidRDefault="00AF3BF0" w:rsidP="00741A52">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741A52">
            <w:pPr>
              <w:pStyle w:val="TAL"/>
              <w:rPr>
                <w:bCs/>
                <w:szCs w:val="18"/>
                <w:lang w:val="en-US" w:eastAsia="zh-CN"/>
              </w:rPr>
            </w:pPr>
          </w:p>
          <w:p w14:paraId="6E27BDDD"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31" w:name="OLE_LINK12"/>
            <w:r w:rsidRPr="00B26339">
              <w:rPr>
                <w:rFonts w:ascii="Arial" w:hAnsi="Arial" w:cs="Arial" w:hint="eastAsia"/>
                <w:sz w:val="18"/>
                <w:szCs w:val="18"/>
                <w:lang w:val="en-US" w:eastAsia="zh-CN"/>
              </w:rPr>
              <w:t>Indicator of whether</w:t>
            </w:r>
            <w:bookmarkEnd w:id="231"/>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741A52">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741A52">
            <w:pPr>
              <w:pStyle w:val="TAL"/>
              <w:rPr>
                <w:bCs/>
                <w:szCs w:val="18"/>
                <w:lang w:val="en-US" w:eastAsia="zh-CN"/>
              </w:rPr>
            </w:pPr>
          </w:p>
          <w:p w14:paraId="2D46CB00" w14:textId="77777777" w:rsidR="00AF3BF0" w:rsidRPr="00B26339" w:rsidRDefault="00AF3BF0" w:rsidP="00741A52">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741A52">
            <w:pPr>
              <w:pStyle w:val="TAL"/>
              <w:rPr>
                <w:bCs/>
                <w:szCs w:val="18"/>
                <w:lang w:val="en-US" w:eastAsia="zh-CN"/>
              </w:rPr>
            </w:pPr>
          </w:p>
          <w:p w14:paraId="1982DB50" w14:textId="77777777" w:rsidR="00AF3BF0" w:rsidRPr="00B26339" w:rsidRDefault="00AF3BF0" w:rsidP="00741A52">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741A52">
            <w:pPr>
              <w:pStyle w:val="TAL"/>
              <w:rPr>
                <w:bCs/>
                <w:szCs w:val="18"/>
                <w:lang w:val="en-US" w:eastAsia="zh-CN"/>
              </w:rPr>
            </w:pPr>
          </w:p>
          <w:p w14:paraId="2824861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741A52">
            <w:pPr>
              <w:pStyle w:val="TAL"/>
              <w:rPr>
                <w:bCs/>
                <w:szCs w:val="18"/>
                <w:lang w:val="en-US" w:eastAsia="zh-CN"/>
              </w:rPr>
            </w:pPr>
          </w:p>
          <w:p w14:paraId="5771D64F" w14:textId="77777777" w:rsidR="00AF3BF0" w:rsidRPr="00B26339" w:rsidRDefault="00AF3BF0" w:rsidP="00741A52">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741A52">
            <w:pPr>
              <w:pStyle w:val="TAL"/>
              <w:rPr>
                <w:szCs w:val="18"/>
              </w:rPr>
            </w:pPr>
            <w:r w:rsidRPr="00B26339">
              <w:rPr>
                <w:szCs w:val="18"/>
              </w:rPr>
              <w:t>type: String</w:t>
            </w:r>
          </w:p>
          <w:p w14:paraId="7C0E24FD" w14:textId="77777777" w:rsidR="00AF3BF0" w:rsidRPr="00B26339" w:rsidRDefault="00AF3BF0" w:rsidP="00741A52">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741A52">
            <w:pPr>
              <w:pStyle w:val="TAL"/>
              <w:rPr>
                <w:szCs w:val="18"/>
                <w:lang w:eastAsia="zh-CN"/>
              </w:rPr>
            </w:pPr>
            <w:r w:rsidRPr="00B26339">
              <w:rPr>
                <w:szCs w:val="18"/>
              </w:rPr>
              <w:t>isOrdered: N/A</w:t>
            </w:r>
          </w:p>
          <w:p w14:paraId="3F1CEEBB" w14:textId="77777777" w:rsidR="00AF3BF0" w:rsidRPr="00B26339" w:rsidRDefault="00AF3BF0" w:rsidP="00741A52">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741A52">
            <w:pPr>
              <w:pStyle w:val="TAL"/>
              <w:rPr>
                <w:szCs w:val="18"/>
                <w:lang w:val="pt-BR"/>
              </w:rPr>
            </w:pPr>
            <w:r w:rsidRPr="00B26339">
              <w:rPr>
                <w:szCs w:val="18"/>
                <w:lang w:val="pt-BR"/>
              </w:rPr>
              <w:t>defaultValue: None</w:t>
            </w:r>
          </w:p>
          <w:p w14:paraId="04DB067F" w14:textId="77777777" w:rsidR="00AF3BF0" w:rsidRPr="00B26339" w:rsidRDefault="00AF3BF0" w:rsidP="00741A52">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741A52">
        <w:trPr>
          <w:gridBefore w:val="1"/>
          <w:wBefore w:w="1122" w:type="dxa"/>
          <w:cantSplit/>
          <w:jc w:val="center"/>
        </w:trPr>
        <w:tc>
          <w:tcPr>
            <w:tcW w:w="2525" w:type="dxa"/>
            <w:gridSpan w:val="2"/>
          </w:tcPr>
          <w:p w14:paraId="262F7C1A" w14:textId="77777777" w:rsidR="00AF3BF0" w:rsidRPr="00B26339" w:rsidRDefault="00AF3BF0" w:rsidP="00741A52">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741A52">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741A52">
            <w:pPr>
              <w:pStyle w:val="TAL"/>
              <w:rPr>
                <w:szCs w:val="18"/>
              </w:rPr>
            </w:pPr>
          </w:p>
          <w:p w14:paraId="595F7F29" w14:textId="77777777" w:rsidR="00AF3BF0" w:rsidRPr="00B26339" w:rsidRDefault="00AF3BF0" w:rsidP="00741A52">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741A52">
            <w:pPr>
              <w:pStyle w:val="TAL"/>
              <w:rPr>
                <w:szCs w:val="18"/>
              </w:rPr>
            </w:pPr>
            <w:r w:rsidRPr="00E840EA">
              <w:rPr>
                <w:rFonts w:cs="Arial"/>
                <w:szCs w:val="18"/>
              </w:rPr>
              <w:t>isNullable: False</w:t>
            </w:r>
          </w:p>
        </w:tc>
      </w:tr>
      <w:tr w:rsidR="00AF3BF0" w:rsidRPr="00B26339" w14:paraId="075068E5" w14:textId="77777777" w:rsidTr="00741A52">
        <w:trPr>
          <w:gridBefore w:val="1"/>
          <w:wBefore w:w="1122" w:type="dxa"/>
          <w:cantSplit/>
          <w:jc w:val="center"/>
        </w:trPr>
        <w:tc>
          <w:tcPr>
            <w:tcW w:w="2525" w:type="dxa"/>
            <w:gridSpan w:val="2"/>
          </w:tcPr>
          <w:p w14:paraId="3BE9535D" w14:textId="77777777" w:rsidR="00AF3BF0" w:rsidRPr="00B26339" w:rsidRDefault="00AF3BF0" w:rsidP="00741A52">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741A52">
            <w:pPr>
              <w:pStyle w:val="TAL"/>
              <w:rPr>
                <w:szCs w:val="18"/>
              </w:rPr>
            </w:pPr>
            <w:r w:rsidRPr="00B26339">
              <w:rPr>
                <w:szCs w:val="18"/>
              </w:rPr>
              <w:t>Name of the data format file, including version.</w:t>
            </w:r>
          </w:p>
          <w:p w14:paraId="289EEB3F" w14:textId="77777777" w:rsidR="00AF3BF0" w:rsidRPr="00B26339" w:rsidRDefault="00AF3BF0" w:rsidP="00741A52">
            <w:pPr>
              <w:pStyle w:val="TAL"/>
              <w:rPr>
                <w:szCs w:val="18"/>
              </w:rPr>
            </w:pPr>
          </w:p>
          <w:p w14:paraId="73B38C81" w14:textId="77777777" w:rsidR="00AF3BF0" w:rsidRPr="00B26339" w:rsidRDefault="00AF3BF0" w:rsidP="00741A52">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6C5398FD" w14:textId="77777777" w:rsidTr="00741A52">
        <w:trPr>
          <w:gridBefore w:val="1"/>
          <w:wBefore w:w="1122" w:type="dxa"/>
          <w:cantSplit/>
          <w:jc w:val="center"/>
        </w:trPr>
        <w:tc>
          <w:tcPr>
            <w:tcW w:w="2525" w:type="dxa"/>
            <w:gridSpan w:val="2"/>
          </w:tcPr>
          <w:p w14:paraId="32D4CCE5" w14:textId="77777777" w:rsidR="00AF3BF0" w:rsidRPr="00B26339" w:rsidRDefault="00AF3BF0" w:rsidP="00741A52">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741A52">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741A52">
            <w:pPr>
              <w:pStyle w:val="TAL"/>
              <w:rPr>
                <w:szCs w:val="18"/>
              </w:rPr>
            </w:pPr>
          </w:p>
          <w:p w14:paraId="5310C38C" w14:textId="77777777" w:rsidR="00AF3BF0" w:rsidRPr="00B26339" w:rsidRDefault="00AF3BF0" w:rsidP="00741A52">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741A52">
            <w:pPr>
              <w:spacing w:after="0"/>
            </w:pPr>
            <w:r w:rsidRPr="00B26339">
              <w:rPr>
                <w:rFonts w:ascii="Arial" w:hAnsi="Arial" w:cs="Arial"/>
                <w:sz w:val="18"/>
                <w:szCs w:val="18"/>
              </w:rPr>
              <w:t>isNullable: False</w:t>
            </w:r>
          </w:p>
        </w:tc>
      </w:tr>
      <w:tr w:rsidR="00AF3BF0" w:rsidRPr="00B26339" w14:paraId="0B3D84E7" w14:textId="77777777" w:rsidTr="00741A52">
        <w:trPr>
          <w:gridBefore w:val="1"/>
          <w:wBefore w:w="1122" w:type="dxa"/>
          <w:cantSplit/>
          <w:jc w:val="center"/>
        </w:trPr>
        <w:tc>
          <w:tcPr>
            <w:tcW w:w="2525" w:type="dxa"/>
            <w:gridSpan w:val="2"/>
          </w:tcPr>
          <w:p w14:paraId="5E211D04" w14:textId="77777777" w:rsidR="00AF3BF0" w:rsidRPr="00B26339" w:rsidRDefault="00AF3BF0" w:rsidP="00741A52">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741A52">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741A52">
            <w:pPr>
              <w:pStyle w:val="TAL"/>
              <w:rPr>
                <w:rStyle w:val="desc"/>
                <w:szCs w:val="18"/>
              </w:rPr>
            </w:pPr>
          </w:p>
          <w:p w14:paraId="1761AA46" w14:textId="77777777" w:rsidR="00AF3BF0" w:rsidRPr="00B26339" w:rsidRDefault="00AF3BF0" w:rsidP="00741A52">
            <w:pPr>
              <w:pStyle w:val="TAL"/>
              <w:rPr>
                <w:szCs w:val="18"/>
              </w:rPr>
            </w:pPr>
            <w:r w:rsidRPr="00B26339">
              <w:rPr>
                <w:szCs w:val="18"/>
              </w:rPr>
              <w:t>allowedValues: N/A</w:t>
            </w:r>
          </w:p>
        </w:tc>
        <w:tc>
          <w:tcPr>
            <w:tcW w:w="2101" w:type="dxa"/>
            <w:gridSpan w:val="2"/>
          </w:tcPr>
          <w:p w14:paraId="18CDEE90"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741A52">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741A52">
        <w:trPr>
          <w:gridBefore w:val="1"/>
          <w:wBefore w:w="1122" w:type="dxa"/>
          <w:cantSplit/>
          <w:jc w:val="center"/>
        </w:trPr>
        <w:tc>
          <w:tcPr>
            <w:tcW w:w="2525" w:type="dxa"/>
            <w:gridSpan w:val="2"/>
          </w:tcPr>
          <w:p w14:paraId="5220380E" w14:textId="77777777" w:rsidR="00AF3BF0" w:rsidRPr="00B26339" w:rsidRDefault="00AF3BF0" w:rsidP="00741A52">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741A52">
            <w:pPr>
              <w:pStyle w:val="TAL"/>
              <w:rPr>
                <w:szCs w:val="18"/>
              </w:rPr>
            </w:pPr>
            <w:r w:rsidRPr="00B26339">
              <w:rPr>
                <w:szCs w:val="18"/>
              </w:rPr>
              <w:t>List of performance metrics.</w:t>
            </w:r>
          </w:p>
          <w:p w14:paraId="36CBF9A3" w14:textId="77777777" w:rsidR="00AF3BF0" w:rsidRPr="00B26339" w:rsidRDefault="00AF3BF0" w:rsidP="00741A52">
            <w:pPr>
              <w:pStyle w:val="TAL"/>
              <w:rPr>
                <w:szCs w:val="18"/>
              </w:rPr>
            </w:pPr>
          </w:p>
          <w:p w14:paraId="4A34BA7B" w14:textId="77777777" w:rsidR="00AF3BF0" w:rsidRPr="00B26339" w:rsidRDefault="00AF3BF0" w:rsidP="00741A52">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741A52">
            <w:pPr>
              <w:pStyle w:val="TAL"/>
              <w:rPr>
                <w:szCs w:val="18"/>
              </w:rPr>
            </w:pPr>
          </w:p>
          <w:p w14:paraId="10BDDA2A" w14:textId="77777777" w:rsidR="00AF3BF0" w:rsidRPr="00B26339" w:rsidRDefault="00AF3BF0" w:rsidP="00741A52">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741A52">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741A52">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741A52">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741A52">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741A52">
            <w:pPr>
              <w:pStyle w:val="TAL"/>
              <w:rPr>
                <w:szCs w:val="18"/>
              </w:rPr>
            </w:pPr>
          </w:p>
          <w:p w14:paraId="2B1FFF7A" w14:textId="77777777" w:rsidR="00AF3BF0" w:rsidRPr="00B26339" w:rsidRDefault="00AF3BF0" w:rsidP="00741A52">
            <w:pPr>
              <w:pStyle w:val="TAL"/>
              <w:rPr>
                <w:szCs w:val="18"/>
              </w:rPr>
            </w:pPr>
            <w:r w:rsidRPr="00B26339">
              <w:rPr>
                <w:szCs w:val="18"/>
              </w:rPr>
              <w:t>allowedValues: N/A</w:t>
            </w:r>
          </w:p>
        </w:tc>
        <w:tc>
          <w:tcPr>
            <w:tcW w:w="2101" w:type="dxa"/>
            <w:gridSpan w:val="2"/>
          </w:tcPr>
          <w:p w14:paraId="0598B188"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741A52">
        <w:trPr>
          <w:gridBefore w:val="1"/>
          <w:wBefore w:w="1122" w:type="dxa"/>
          <w:cantSplit/>
          <w:jc w:val="center"/>
        </w:trPr>
        <w:tc>
          <w:tcPr>
            <w:tcW w:w="2525" w:type="dxa"/>
            <w:gridSpan w:val="2"/>
          </w:tcPr>
          <w:p w14:paraId="47C506EA" w14:textId="77777777" w:rsidR="00AF3BF0" w:rsidRPr="00B26339" w:rsidDel="00F7300A" w:rsidRDefault="00AF3BF0" w:rsidP="00741A52">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741A52">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741A52">
        <w:trPr>
          <w:gridBefore w:val="1"/>
          <w:wBefore w:w="1122" w:type="dxa"/>
          <w:cantSplit/>
          <w:jc w:val="center"/>
        </w:trPr>
        <w:tc>
          <w:tcPr>
            <w:tcW w:w="2525" w:type="dxa"/>
            <w:gridSpan w:val="2"/>
          </w:tcPr>
          <w:p w14:paraId="7E44DEE4" w14:textId="77777777" w:rsidR="00AF3BF0" w:rsidRPr="00B26339" w:rsidDel="00F7300A" w:rsidRDefault="00AF3BF0" w:rsidP="00741A52">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741A52">
            <w:pPr>
              <w:pStyle w:val="TAL"/>
              <w:rPr>
                <w:szCs w:val="18"/>
              </w:rPr>
            </w:pPr>
            <w:r w:rsidRPr="00B26339">
              <w:rPr>
                <w:szCs w:val="18"/>
              </w:rPr>
              <w:t>List of reporting methods for performance metrics</w:t>
            </w:r>
          </w:p>
          <w:p w14:paraId="1B0F0046" w14:textId="77777777" w:rsidR="00AF3BF0" w:rsidRPr="00B26339" w:rsidRDefault="00AF3BF0" w:rsidP="00741A52">
            <w:pPr>
              <w:pStyle w:val="TAL"/>
              <w:rPr>
                <w:szCs w:val="18"/>
              </w:rPr>
            </w:pPr>
          </w:p>
          <w:p w14:paraId="298A2B23" w14:textId="77777777" w:rsidR="00AF3BF0" w:rsidRPr="00B26339" w:rsidRDefault="00AF3BF0" w:rsidP="00741A52">
            <w:pPr>
              <w:pStyle w:val="TAL"/>
              <w:rPr>
                <w:szCs w:val="18"/>
              </w:rPr>
            </w:pPr>
            <w:r w:rsidRPr="00B26339">
              <w:rPr>
                <w:szCs w:val="18"/>
              </w:rPr>
              <w:t xml:space="preserve">allowedValues: </w:t>
            </w:r>
          </w:p>
          <w:p w14:paraId="34A5AFEA" w14:textId="77777777" w:rsidR="00AF3BF0" w:rsidRPr="00B26339" w:rsidRDefault="00AF3BF0" w:rsidP="00741A52">
            <w:pPr>
              <w:pStyle w:val="TAL"/>
              <w:rPr>
                <w:szCs w:val="18"/>
              </w:rPr>
            </w:pPr>
            <w:r w:rsidRPr="00B26339">
              <w:rPr>
                <w:szCs w:val="18"/>
              </w:rPr>
              <w:t xml:space="preserve"> - "FILE_BASED_LOC_SET_BY_PRODUCER",</w:t>
            </w:r>
          </w:p>
          <w:p w14:paraId="535A6173" w14:textId="77777777" w:rsidR="00AF3BF0" w:rsidRPr="00B26339" w:rsidRDefault="00AF3BF0" w:rsidP="00741A52">
            <w:pPr>
              <w:pStyle w:val="TAL"/>
              <w:rPr>
                <w:szCs w:val="18"/>
              </w:rPr>
            </w:pPr>
            <w:r w:rsidRPr="00B26339">
              <w:rPr>
                <w:szCs w:val="18"/>
              </w:rPr>
              <w:t xml:space="preserve"> - "FILE_BASED_LOC_SET_BY_CONSUMER",</w:t>
            </w:r>
          </w:p>
          <w:p w14:paraId="4D595085" w14:textId="77777777" w:rsidR="00AF3BF0" w:rsidRPr="00B26339" w:rsidDel="0049596D" w:rsidRDefault="00AF3BF0" w:rsidP="00741A52">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741A52">
        <w:trPr>
          <w:gridBefore w:val="1"/>
          <w:wBefore w:w="1122" w:type="dxa"/>
          <w:cantSplit/>
          <w:jc w:val="center"/>
        </w:trPr>
        <w:tc>
          <w:tcPr>
            <w:tcW w:w="2525" w:type="dxa"/>
            <w:gridSpan w:val="2"/>
          </w:tcPr>
          <w:p w14:paraId="585E9440" w14:textId="77777777" w:rsidR="00AF3BF0" w:rsidRPr="00B26339" w:rsidRDefault="00AF3BF0" w:rsidP="00741A52">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741A52">
            <w:pPr>
              <w:pStyle w:val="TAL"/>
              <w:rPr>
                <w:szCs w:val="18"/>
              </w:rPr>
            </w:pPr>
            <w:r w:rsidRPr="00B26339">
              <w:rPr>
                <w:szCs w:val="18"/>
              </w:rPr>
              <w:t>The parameter defines the type of the managed NF service instance</w:t>
            </w:r>
          </w:p>
          <w:p w14:paraId="6794EFC2" w14:textId="77777777" w:rsidR="00AF3BF0" w:rsidRPr="00B26339" w:rsidRDefault="00AF3BF0" w:rsidP="00741A52">
            <w:pPr>
              <w:pStyle w:val="TAL"/>
              <w:rPr>
                <w:szCs w:val="18"/>
              </w:rPr>
            </w:pPr>
          </w:p>
          <w:p w14:paraId="57BEE202" w14:textId="77777777" w:rsidR="00AF3BF0" w:rsidRPr="00B26339" w:rsidRDefault="00AF3BF0" w:rsidP="00741A52">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741A52">
            <w:pPr>
              <w:tabs>
                <w:tab w:val="center" w:pos="1333"/>
              </w:tabs>
              <w:spacing w:after="0"/>
              <w:rPr>
                <w:rFonts w:ascii="Arial" w:hAnsi="Arial" w:cs="Arial"/>
                <w:sz w:val="18"/>
                <w:szCs w:val="18"/>
              </w:rPr>
            </w:pPr>
          </w:p>
        </w:tc>
      </w:tr>
      <w:tr w:rsidR="00AF3BF0" w:rsidRPr="00B26339" w14:paraId="54797996" w14:textId="77777777" w:rsidTr="00741A52">
        <w:trPr>
          <w:gridBefore w:val="1"/>
          <w:wBefore w:w="1122" w:type="dxa"/>
          <w:cantSplit/>
          <w:jc w:val="center"/>
        </w:trPr>
        <w:tc>
          <w:tcPr>
            <w:tcW w:w="2525" w:type="dxa"/>
            <w:gridSpan w:val="2"/>
          </w:tcPr>
          <w:p w14:paraId="609BA757" w14:textId="77777777" w:rsidR="00AF3BF0" w:rsidRPr="00B26339" w:rsidRDefault="00AF3BF0" w:rsidP="00741A52">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741A52">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741A52">
            <w:pPr>
              <w:pStyle w:val="TAL"/>
              <w:rPr>
                <w:szCs w:val="18"/>
              </w:rPr>
            </w:pPr>
          </w:p>
          <w:p w14:paraId="150058CD" w14:textId="77777777" w:rsidR="00AF3BF0" w:rsidRPr="00D833F4" w:rsidRDefault="00AF3BF0" w:rsidP="00741A52">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741A52">
        <w:trPr>
          <w:gridBefore w:val="1"/>
          <w:wBefore w:w="1122" w:type="dxa"/>
          <w:cantSplit/>
          <w:jc w:val="center"/>
        </w:trPr>
        <w:tc>
          <w:tcPr>
            <w:tcW w:w="2525" w:type="dxa"/>
            <w:gridSpan w:val="2"/>
          </w:tcPr>
          <w:p w14:paraId="533A4908" w14:textId="77777777" w:rsidR="00AF3BF0" w:rsidRPr="00B26339" w:rsidRDefault="00AF3BF0" w:rsidP="00741A52">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741A52">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741A52">
            <w:pPr>
              <w:pStyle w:val="TAL"/>
              <w:rPr>
                <w:szCs w:val="18"/>
              </w:rPr>
            </w:pPr>
          </w:p>
          <w:p w14:paraId="5F78D186" w14:textId="77777777" w:rsidR="00AF3BF0" w:rsidRPr="00D833F4" w:rsidRDefault="00AF3BF0" w:rsidP="00741A52">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741A52">
        <w:trPr>
          <w:gridBefore w:val="1"/>
          <w:wBefore w:w="1122" w:type="dxa"/>
          <w:cantSplit/>
          <w:jc w:val="center"/>
        </w:trPr>
        <w:tc>
          <w:tcPr>
            <w:tcW w:w="2525" w:type="dxa"/>
            <w:gridSpan w:val="2"/>
          </w:tcPr>
          <w:p w14:paraId="4305BAE7" w14:textId="77777777" w:rsidR="00AF3BF0" w:rsidRPr="00B26339" w:rsidRDefault="00AF3BF0" w:rsidP="00741A52">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741A52">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741A52">
            <w:pPr>
              <w:pStyle w:val="TAL"/>
              <w:rPr>
                <w:rFonts w:cs="Arial"/>
                <w:szCs w:val="18"/>
              </w:rPr>
            </w:pPr>
          </w:p>
          <w:p w14:paraId="4E3542CE" w14:textId="77777777" w:rsidR="00AF3BF0" w:rsidRPr="00B26339" w:rsidRDefault="00AF3BF0" w:rsidP="00741A52">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741A52">
        <w:trPr>
          <w:gridBefore w:val="1"/>
          <w:wBefore w:w="1122" w:type="dxa"/>
          <w:cantSplit/>
          <w:jc w:val="center"/>
        </w:trPr>
        <w:tc>
          <w:tcPr>
            <w:tcW w:w="2525" w:type="dxa"/>
            <w:gridSpan w:val="2"/>
          </w:tcPr>
          <w:p w14:paraId="469F95C7" w14:textId="77777777" w:rsidR="00AF3BF0" w:rsidRPr="00B26339" w:rsidRDefault="00AF3BF0" w:rsidP="00741A52">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741A52">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741A52">
            <w:pPr>
              <w:pStyle w:val="TAL"/>
              <w:rPr>
                <w:szCs w:val="18"/>
              </w:rPr>
            </w:pPr>
          </w:p>
          <w:p w14:paraId="20D84364" w14:textId="77777777" w:rsidR="00AF3BF0" w:rsidRPr="00B26339" w:rsidRDefault="00AF3BF0" w:rsidP="00741A52">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741A52">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741A52">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741A52">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741A52">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741A52">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741A52">
        <w:trPr>
          <w:gridBefore w:val="1"/>
          <w:wBefore w:w="1122" w:type="dxa"/>
          <w:cantSplit/>
          <w:jc w:val="center"/>
        </w:trPr>
        <w:tc>
          <w:tcPr>
            <w:tcW w:w="2525" w:type="dxa"/>
            <w:gridSpan w:val="2"/>
          </w:tcPr>
          <w:p w14:paraId="22D5D906" w14:textId="77777777" w:rsidR="00AF3BF0" w:rsidRPr="00B26339" w:rsidRDefault="00AF3BF0" w:rsidP="00741A52">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741A52">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741A52">
            <w:pPr>
              <w:pStyle w:val="TAL"/>
              <w:rPr>
                <w:szCs w:val="18"/>
              </w:rPr>
            </w:pPr>
          </w:p>
          <w:p w14:paraId="65777462" w14:textId="77777777" w:rsidR="00AF3BF0" w:rsidRPr="00B26339" w:rsidRDefault="00AF3BF0" w:rsidP="00741A52">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741A52">
        <w:trPr>
          <w:gridBefore w:val="1"/>
          <w:wBefore w:w="1122" w:type="dxa"/>
          <w:cantSplit/>
          <w:jc w:val="center"/>
        </w:trPr>
        <w:tc>
          <w:tcPr>
            <w:tcW w:w="2525" w:type="dxa"/>
            <w:gridSpan w:val="2"/>
          </w:tcPr>
          <w:p w14:paraId="3B047470" w14:textId="77777777" w:rsidR="00AF3BF0" w:rsidRPr="00B26339" w:rsidRDefault="00AF3BF0" w:rsidP="00741A52">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741A52">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741A52">
            <w:pPr>
              <w:pStyle w:val="TAL"/>
              <w:rPr>
                <w:szCs w:val="18"/>
              </w:rPr>
            </w:pPr>
          </w:p>
          <w:p w14:paraId="71211C7F" w14:textId="77777777" w:rsidR="00AF3BF0" w:rsidRPr="00B26339" w:rsidRDefault="00AF3BF0" w:rsidP="00741A52">
            <w:pPr>
              <w:pStyle w:val="TAL"/>
              <w:rPr>
                <w:szCs w:val="18"/>
              </w:rPr>
            </w:pPr>
            <w:r w:rsidRPr="00B26339">
              <w:rPr>
                <w:szCs w:val="18"/>
              </w:rPr>
              <w:t>allowedValues: N/A</w:t>
            </w:r>
          </w:p>
        </w:tc>
        <w:tc>
          <w:tcPr>
            <w:tcW w:w="2101" w:type="dxa"/>
            <w:gridSpan w:val="2"/>
          </w:tcPr>
          <w:p w14:paraId="1E4F2954"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741A52">
        <w:trPr>
          <w:gridBefore w:val="1"/>
          <w:wBefore w:w="1122" w:type="dxa"/>
          <w:cantSplit/>
          <w:jc w:val="center"/>
        </w:trPr>
        <w:tc>
          <w:tcPr>
            <w:tcW w:w="2525" w:type="dxa"/>
            <w:gridSpan w:val="2"/>
          </w:tcPr>
          <w:p w14:paraId="481605D9" w14:textId="77777777" w:rsidR="00AF3BF0" w:rsidRPr="00B26339" w:rsidRDefault="00AF3BF0" w:rsidP="00741A52">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741A52">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741A52">
            <w:pPr>
              <w:spacing w:after="0"/>
              <w:rPr>
                <w:rFonts w:ascii="Arial" w:hAnsi="Arial" w:cs="Arial"/>
                <w:sz w:val="18"/>
                <w:szCs w:val="18"/>
              </w:rPr>
            </w:pPr>
          </w:p>
          <w:p w14:paraId="3BFA3B9E" w14:textId="77777777" w:rsidR="00AF3BF0" w:rsidRPr="00D833F4" w:rsidRDefault="00AF3BF0" w:rsidP="00741A52">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741A52">
        <w:trPr>
          <w:gridBefore w:val="1"/>
          <w:wBefore w:w="1122" w:type="dxa"/>
          <w:cantSplit/>
          <w:jc w:val="center"/>
        </w:trPr>
        <w:tc>
          <w:tcPr>
            <w:tcW w:w="2525" w:type="dxa"/>
            <w:gridSpan w:val="2"/>
          </w:tcPr>
          <w:p w14:paraId="2376F219" w14:textId="77777777" w:rsidR="00AF3BF0" w:rsidRPr="00B26339" w:rsidRDefault="00AF3BF0" w:rsidP="00741A52">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741A52">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741A52">
            <w:pPr>
              <w:pStyle w:val="TAL"/>
              <w:rPr>
                <w:szCs w:val="18"/>
              </w:rPr>
            </w:pPr>
          </w:p>
          <w:p w14:paraId="645825A6" w14:textId="77777777" w:rsidR="00AF3BF0" w:rsidRPr="00B26339" w:rsidRDefault="00AF3BF0" w:rsidP="00741A52">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741A52">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741A52">
        <w:trPr>
          <w:gridBefore w:val="1"/>
          <w:wBefore w:w="1122" w:type="dxa"/>
          <w:cantSplit/>
          <w:jc w:val="center"/>
        </w:trPr>
        <w:tc>
          <w:tcPr>
            <w:tcW w:w="2525" w:type="dxa"/>
            <w:gridSpan w:val="2"/>
          </w:tcPr>
          <w:p w14:paraId="621AA363" w14:textId="77777777" w:rsidR="00AF3BF0" w:rsidRPr="00B26339" w:rsidRDefault="00AF3BF0" w:rsidP="00741A52">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741A52">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741A52">
            <w:pPr>
              <w:pStyle w:val="TAL"/>
              <w:rPr>
                <w:rFonts w:cs="Arial"/>
                <w:szCs w:val="18"/>
              </w:rPr>
            </w:pPr>
          </w:p>
          <w:p w14:paraId="18F8674F" w14:textId="77777777" w:rsidR="00AF3BF0" w:rsidRPr="00B26339" w:rsidRDefault="00AF3BF0" w:rsidP="00741A52">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741A52">
        <w:trPr>
          <w:gridBefore w:val="1"/>
          <w:wBefore w:w="1122" w:type="dxa"/>
          <w:cantSplit/>
          <w:jc w:val="center"/>
        </w:trPr>
        <w:tc>
          <w:tcPr>
            <w:tcW w:w="2525" w:type="dxa"/>
            <w:gridSpan w:val="2"/>
          </w:tcPr>
          <w:p w14:paraId="51082478" w14:textId="77777777" w:rsidR="00AF3BF0" w:rsidRPr="00B26339" w:rsidRDefault="00AF3BF0" w:rsidP="00741A52">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741A52">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741A52">
            <w:pPr>
              <w:pStyle w:val="TAL"/>
              <w:rPr>
                <w:rFonts w:cs="Arial"/>
                <w:szCs w:val="18"/>
              </w:rPr>
            </w:pPr>
            <w:r w:rsidRPr="00B26339">
              <w:rPr>
                <w:rFonts w:cs="Arial"/>
                <w:szCs w:val="18"/>
              </w:rPr>
              <w:t>type: String</w:t>
            </w:r>
          </w:p>
          <w:p w14:paraId="5F2E5289" w14:textId="77777777" w:rsidR="00AF3BF0" w:rsidRPr="00B26339" w:rsidRDefault="00AF3BF0" w:rsidP="00741A52">
            <w:pPr>
              <w:pStyle w:val="TAL"/>
              <w:rPr>
                <w:rFonts w:cs="Arial"/>
                <w:szCs w:val="18"/>
              </w:rPr>
            </w:pPr>
            <w:r w:rsidRPr="00B26339">
              <w:rPr>
                <w:rFonts w:cs="Arial"/>
                <w:szCs w:val="18"/>
              </w:rPr>
              <w:t>multiplicity: 0..1</w:t>
            </w:r>
          </w:p>
          <w:p w14:paraId="0F213427" w14:textId="77777777" w:rsidR="00AF3BF0" w:rsidRPr="00B26339" w:rsidRDefault="00AF3BF0" w:rsidP="00741A52">
            <w:pPr>
              <w:pStyle w:val="TAL"/>
              <w:rPr>
                <w:rFonts w:cs="Arial"/>
                <w:szCs w:val="18"/>
              </w:rPr>
            </w:pPr>
            <w:r w:rsidRPr="00B26339">
              <w:rPr>
                <w:rFonts w:cs="Arial"/>
                <w:szCs w:val="18"/>
              </w:rPr>
              <w:t>isOrdered: N/A</w:t>
            </w:r>
          </w:p>
          <w:p w14:paraId="07DA829B" w14:textId="77777777" w:rsidR="00AF3BF0" w:rsidRPr="00B26339" w:rsidRDefault="00AF3BF0" w:rsidP="00741A52">
            <w:pPr>
              <w:pStyle w:val="TAL"/>
              <w:rPr>
                <w:rFonts w:cs="Arial"/>
                <w:szCs w:val="18"/>
              </w:rPr>
            </w:pPr>
            <w:r w:rsidRPr="00B26339">
              <w:rPr>
                <w:rFonts w:cs="Arial"/>
                <w:szCs w:val="18"/>
              </w:rPr>
              <w:t>isUnique: N/A</w:t>
            </w:r>
          </w:p>
          <w:p w14:paraId="64D11DE4" w14:textId="77777777" w:rsidR="00AF3BF0" w:rsidRPr="00B26339" w:rsidRDefault="00AF3BF0" w:rsidP="00741A52">
            <w:pPr>
              <w:pStyle w:val="TAL"/>
              <w:rPr>
                <w:rFonts w:cs="Arial"/>
                <w:szCs w:val="18"/>
              </w:rPr>
            </w:pPr>
            <w:r w:rsidRPr="00B26339">
              <w:rPr>
                <w:rFonts w:cs="Arial"/>
                <w:szCs w:val="18"/>
              </w:rPr>
              <w:t>defaultValue: None</w:t>
            </w:r>
          </w:p>
          <w:p w14:paraId="4574ACC3" w14:textId="77777777" w:rsidR="00AF3BF0" w:rsidRPr="00B26339" w:rsidRDefault="00AF3BF0" w:rsidP="00741A52">
            <w:pPr>
              <w:pStyle w:val="TAL"/>
              <w:rPr>
                <w:szCs w:val="18"/>
              </w:rPr>
            </w:pPr>
            <w:r w:rsidRPr="00E840EA">
              <w:rPr>
                <w:rFonts w:cs="Arial"/>
                <w:szCs w:val="18"/>
              </w:rPr>
              <w:t>isNullable: False</w:t>
            </w:r>
          </w:p>
        </w:tc>
      </w:tr>
      <w:tr w:rsidR="00AF3BF0" w:rsidRPr="00B26339" w14:paraId="7F6BACB3" w14:textId="77777777" w:rsidTr="00741A52">
        <w:trPr>
          <w:gridBefore w:val="1"/>
          <w:wBefore w:w="1122" w:type="dxa"/>
          <w:cantSplit/>
          <w:jc w:val="center"/>
        </w:trPr>
        <w:tc>
          <w:tcPr>
            <w:tcW w:w="2525" w:type="dxa"/>
            <w:gridSpan w:val="2"/>
          </w:tcPr>
          <w:p w14:paraId="38A9AFC3" w14:textId="77777777" w:rsidR="00AF3BF0" w:rsidRPr="00B26339" w:rsidRDefault="00AF3BF0" w:rsidP="00741A52">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741A52">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741A52">
            <w:pPr>
              <w:pStyle w:val="TAL"/>
              <w:rPr>
                <w:szCs w:val="18"/>
              </w:rPr>
            </w:pPr>
          </w:p>
          <w:p w14:paraId="554D267C" w14:textId="77777777" w:rsidR="00AF3BF0" w:rsidRPr="00B26339" w:rsidRDefault="00AF3BF0" w:rsidP="00741A52">
            <w:pPr>
              <w:pStyle w:val="TAL"/>
              <w:rPr>
                <w:szCs w:val="18"/>
              </w:rPr>
            </w:pPr>
            <w:r w:rsidRPr="00B26339">
              <w:rPr>
                <w:szCs w:val="18"/>
              </w:rPr>
              <w:t>See Note 4.</w:t>
            </w:r>
          </w:p>
          <w:p w14:paraId="0BCA4E0C" w14:textId="77777777" w:rsidR="00AF3BF0" w:rsidRPr="00B26339" w:rsidRDefault="00AF3BF0" w:rsidP="00741A52">
            <w:pPr>
              <w:pStyle w:val="TAL"/>
              <w:rPr>
                <w:szCs w:val="18"/>
              </w:rPr>
            </w:pPr>
          </w:p>
          <w:p w14:paraId="6B20E485" w14:textId="77777777" w:rsidR="00AF3BF0" w:rsidRPr="00B26339" w:rsidRDefault="00AF3BF0" w:rsidP="00741A52">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741A52">
            <w:pPr>
              <w:pStyle w:val="TAL"/>
              <w:rPr>
                <w:szCs w:val="18"/>
              </w:rPr>
            </w:pPr>
            <w:r w:rsidRPr="00B26339">
              <w:rPr>
                <w:szCs w:val="18"/>
              </w:rPr>
              <w:t>type: Integer</w:t>
            </w:r>
          </w:p>
          <w:p w14:paraId="570E829E" w14:textId="77777777" w:rsidR="00AF3BF0" w:rsidRPr="00B26339" w:rsidRDefault="00AF3BF0" w:rsidP="00741A52">
            <w:pPr>
              <w:pStyle w:val="TAL"/>
              <w:rPr>
                <w:szCs w:val="18"/>
              </w:rPr>
            </w:pPr>
            <w:r w:rsidRPr="00B26339">
              <w:rPr>
                <w:szCs w:val="18"/>
              </w:rPr>
              <w:t>multiplicity: 1</w:t>
            </w:r>
          </w:p>
          <w:p w14:paraId="62B5C043" w14:textId="77777777" w:rsidR="00AF3BF0" w:rsidRPr="00B26339" w:rsidRDefault="00AF3BF0" w:rsidP="00741A52">
            <w:pPr>
              <w:pStyle w:val="TAL"/>
              <w:rPr>
                <w:szCs w:val="18"/>
              </w:rPr>
            </w:pPr>
            <w:r w:rsidRPr="00B26339">
              <w:rPr>
                <w:szCs w:val="18"/>
              </w:rPr>
              <w:t>isOrdered: N/A</w:t>
            </w:r>
          </w:p>
          <w:p w14:paraId="719DB483" w14:textId="77777777" w:rsidR="00AF3BF0" w:rsidRPr="00B26339" w:rsidRDefault="00AF3BF0" w:rsidP="00741A52">
            <w:pPr>
              <w:pStyle w:val="TAL"/>
              <w:rPr>
                <w:szCs w:val="18"/>
              </w:rPr>
            </w:pPr>
            <w:r w:rsidRPr="00B26339">
              <w:rPr>
                <w:szCs w:val="18"/>
              </w:rPr>
              <w:t>isUnique: N/A</w:t>
            </w:r>
          </w:p>
          <w:p w14:paraId="4A22EE30" w14:textId="77777777" w:rsidR="00AF3BF0" w:rsidRPr="00B26339" w:rsidRDefault="00AF3BF0" w:rsidP="00741A52">
            <w:pPr>
              <w:pStyle w:val="TAL"/>
              <w:rPr>
                <w:szCs w:val="18"/>
              </w:rPr>
            </w:pPr>
            <w:r w:rsidRPr="00B26339">
              <w:rPr>
                <w:szCs w:val="18"/>
              </w:rPr>
              <w:t>defaultValue: None</w:t>
            </w:r>
          </w:p>
          <w:p w14:paraId="39189728" w14:textId="77777777" w:rsidR="00AF3BF0" w:rsidRPr="00B26339" w:rsidRDefault="00AF3BF0" w:rsidP="00741A52">
            <w:pPr>
              <w:pStyle w:val="TAL"/>
              <w:rPr>
                <w:szCs w:val="18"/>
              </w:rPr>
            </w:pPr>
            <w:r w:rsidRPr="00B26339">
              <w:rPr>
                <w:szCs w:val="18"/>
              </w:rPr>
              <w:t>isNullable: False</w:t>
            </w:r>
          </w:p>
        </w:tc>
      </w:tr>
      <w:tr w:rsidR="00AF3BF0" w:rsidRPr="00B26339" w14:paraId="1A082453" w14:textId="77777777" w:rsidTr="00741A52">
        <w:trPr>
          <w:gridBefore w:val="1"/>
          <w:wBefore w:w="1122" w:type="dxa"/>
          <w:cantSplit/>
          <w:jc w:val="center"/>
        </w:trPr>
        <w:tc>
          <w:tcPr>
            <w:tcW w:w="2525" w:type="dxa"/>
            <w:gridSpan w:val="2"/>
          </w:tcPr>
          <w:p w14:paraId="60CD40B1" w14:textId="77777777" w:rsidR="00AF3BF0" w:rsidRPr="00B26339" w:rsidRDefault="00AF3BF0" w:rsidP="00741A52">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741A52">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741A52">
            <w:pPr>
              <w:pStyle w:val="TAL"/>
              <w:rPr>
                <w:szCs w:val="18"/>
              </w:rPr>
            </w:pPr>
          </w:p>
          <w:p w14:paraId="2028824F" w14:textId="77777777" w:rsidR="00AF3BF0" w:rsidRPr="00B26339" w:rsidRDefault="00AF3BF0" w:rsidP="00741A52">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741A52">
            <w:pPr>
              <w:pStyle w:val="TAL"/>
              <w:rPr>
                <w:szCs w:val="18"/>
              </w:rPr>
            </w:pPr>
            <w:r w:rsidRPr="00B26339">
              <w:rPr>
                <w:szCs w:val="18"/>
              </w:rPr>
              <w:t>type: Integer</w:t>
            </w:r>
          </w:p>
          <w:p w14:paraId="3FD9C625" w14:textId="77777777" w:rsidR="00AF3BF0" w:rsidRPr="00B26339" w:rsidRDefault="00AF3BF0" w:rsidP="00741A52">
            <w:pPr>
              <w:pStyle w:val="TAL"/>
              <w:rPr>
                <w:szCs w:val="18"/>
              </w:rPr>
            </w:pPr>
            <w:r w:rsidRPr="00B26339">
              <w:rPr>
                <w:szCs w:val="18"/>
              </w:rPr>
              <w:t>multiplicity: *</w:t>
            </w:r>
          </w:p>
          <w:p w14:paraId="209359F4" w14:textId="77777777" w:rsidR="00AF3BF0" w:rsidRPr="00B26339" w:rsidRDefault="00AF3BF0" w:rsidP="00741A52">
            <w:pPr>
              <w:pStyle w:val="TAL"/>
              <w:rPr>
                <w:szCs w:val="18"/>
              </w:rPr>
            </w:pPr>
            <w:r w:rsidRPr="00B26339">
              <w:rPr>
                <w:szCs w:val="18"/>
              </w:rPr>
              <w:t>isOrdered: N/A</w:t>
            </w:r>
          </w:p>
          <w:p w14:paraId="4FEE9751" w14:textId="77777777" w:rsidR="00AF3BF0" w:rsidRPr="00B26339" w:rsidRDefault="00AF3BF0" w:rsidP="00741A52">
            <w:pPr>
              <w:pStyle w:val="TAL"/>
              <w:rPr>
                <w:szCs w:val="18"/>
              </w:rPr>
            </w:pPr>
            <w:r w:rsidRPr="00B26339">
              <w:rPr>
                <w:szCs w:val="18"/>
              </w:rPr>
              <w:t>isUnique: N/A</w:t>
            </w:r>
          </w:p>
          <w:p w14:paraId="0F2FE8AD" w14:textId="77777777" w:rsidR="00AF3BF0" w:rsidRPr="00B26339" w:rsidRDefault="00AF3BF0" w:rsidP="00741A52">
            <w:pPr>
              <w:pStyle w:val="TAL"/>
              <w:rPr>
                <w:szCs w:val="18"/>
              </w:rPr>
            </w:pPr>
            <w:r w:rsidRPr="00B26339">
              <w:rPr>
                <w:szCs w:val="18"/>
              </w:rPr>
              <w:t>defaultValue: None</w:t>
            </w:r>
          </w:p>
          <w:p w14:paraId="3BFDFE0E" w14:textId="77777777" w:rsidR="00AF3BF0" w:rsidRPr="00B26339" w:rsidRDefault="00AF3BF0" w:rsidP="00741A52">
            <w:pPr>
              <w:pStyle w:val="TAL"/>
              <w:rPr>
                <w:szCs w:val="18"/>
              </w:rPr>
            </w:pPr>
            <w:r w:rsidRPr="00B26339">
              <w:rPr>
                <w:szCs w:val="18"/>
              </w:rPr>
              <w:t>isNullable: False</w:t>
            </w:r>
          </w:p>
        </w:tc>
      </w:tr>
      <w:tr w:rsidR="00AF3BF0" w:rsidRPr="00B26339" w14:paraId="72277490" w14:textId="77777777" w:rsidTr="00741A52">
        <w:trPr>
          <w:gridBefore w:val="1"/>
          <w:wBefore w:w="1122" w:type="dxa"/>
          <w:cantSplit/>
          <w:jc w:val="center"/>
        </w:trPr>
        <w:tc>
          <w:tcPr>
            <w:tcW w:w="2525" w:type="dxa"/>
            <w:gridSpan w:val="2"/>
          </w:tcPr>
          <w:p w14:paraId="45663156" w14:textId="77777777" w:rsidR="00AF3BF0" w:rsidRPr="00B26339" w:rsidRDefault="00AF3BF0" w:rsidP="00741A52">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741A52">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741A52">
            <w:pPr>
              <w:pStyle w:val="TAL"/>
              <w:rPr>
                <w:szCs w:val="18"/>
              </w:rPr>
            </w:pPr>
            <w:r w:rsidRPr="00B26339">
              <w:rPr>
                <w:szCs w:val="18"/>
              </w:rPr>
              <w:t>type: ReportingCtrl</w:t>
            </w:r>
          </w:p>
          <w:p w14:paraId="5D4AC8C9" w14:textId="77777777" w:rsidR="00AF3BF0" w:rsidRPr="00B26339" w:rsidRDefault="00AF3BF0" w:rsidP="00741A52">
            <w:pPr>
              <w:pStyle w:val="TAL"/>
              <w:rPr>
                <w:szCs w:val="18"/>
              </w:rPr>
            </w:pPr>
            <w:r w:rsidRPr="00B26339">
              <w:rPr>
                <w:szCs w:val="18"/>
              </w:rPr>
              <w:t>multiplicity: 1</w:t>
            </w:r>
          </w:p>
          <w:p w14:paraId="1905B504" w14:textId="77777777" w:rsidR="00AF3BF0" w:rsidRPr="00B26339" w:rsidRDefault="00AF3BF0" w:rsidP="00741A52">
            <w:pPr>
              <w:pStyle w:val="TAL"/>
              <w:rPr>
                <w:szCs w:val="18"/>
              </w:rPr>
            </w:pPr>
            <w:r w:rsidRPr="00B26339">
              <w:rPr>
                <w:szCs w:val="18"/>
              </w:rPr>
              <w:t>isOrdered: N/A</w:t>
            </w:r>
          </w:p>
          <w:p w14:paraId="0AFE26CF" w14:textId="77777777" w:rsidR="00AF3BF0" w:rsidRPr="00B26339" w:rsidRDefault="00AF3BF0" w:rsidP="00741A52">
            <w:pPr>
              <w:pStyle w:val="TAL"/>
              <w:rPr>
                <w:szCs w:val="18"/>
              </w:rPr>
            </w:pPr>
            <w:r w:rsidRPr="00B26339">
              <w:rPr>
                <w:szCs w:val="18"/>
              </w:rPr>
              <w:t>isUnique: N/A</w:t>
            </w:r>
          </w:p>
          <w:p w14:paraId="53238A32" w14:textId="77777777" w:rsidR="00AF3BF0" w:rsidRPr="00B26339" w:rsidRDefault="00AF3BF0" w:rsidP="00741A52">
            <w:pPr>
              <w:pStyle w:val="TAL"/>
              <w:rPr>
                <w:szCs w:val="18"/>
              </w:rPr>
            </w:pPr>
            <w:r w:rsidRPr="00B26339">
              <w:rPr>
                <w:szCs w:val="18"/>
              </w:rPr>
              <w:t>defaultValue: None</w:t>
            </w:r>
          </w:p>
          <w:p w14:paraId="15798672" w14:textId="77777777" w:rsidR="00AF3BF0" w:rsidRPr="00B26339" w:rsidRDefault="00AF3BF0" w:rsidP="00741A52">
            <w:pPr>
              <w:pStyle w:val="TAL"/>
              <w:rPr>
                <w:szCs w:val="18"/>
              </w:rPr>
            </w:pPr>
            <w:r w:rsidRPr="00B26339">
              <w:rPr>
                <w:szCs w:val="18"/>
              </w:rPr>
              <w:t>isNullable: False</w:t>
            </w:r>
          </w:p>
        </w:tc>
      </w:tr>
      <w:tr w:rsidR="00AF3BF0" w:rsidRPr="00B26339" w14:paraId="6EFAAE6D" w14:textId="77777777" w:rsidTr="00741A52">
        <w:trPr>
          <w:gridBefore w:val="1"/>
          <w:wBefore w:w="1122" w:type="dxa"/>
          <w:cantSplit/>
          <w:jc w:val="center"/>
        </w:trPr>
        <w:tc>
          <w:tcPr>
            <w:tcW w:w="2525" w:type="dxa"/>
            <w:gridSpan w:val="2"/>
          </w:tcPr>
          <w:p w14:paraId="6EAFBE82" w14:textId="77777777" w:rsidR="00AF3BF0" w:rsidRPr="00B26339" w:rsidRDefault="00AF3BF0" w:rsidP="00741A52">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741A52">
            <w:pPr>
              <w:pStyle w:val="TAL"/>
              <w:rPr>
                <w:szCs w:val="18"/>
                <w:lang w:val="en-US"/>
              </w:rPr>
            </w:pPr>
            <w:bookmarkStart w:id="232"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741A52">
            <w:pPr>
              <w:pStyle w:val="TAL"/>
              <w:rPr>
                <w:szCs w:val="18"/>
              </w:rPr>
            </w:pPr>
          </w:p>
          <w:p w14:paraId="02B1502A" w14:textId="77777777" w:rsidR="00AF3BF0" w:rsidRPr="00B26339" w:rsidRDefault="00AF3BF0" w:rsidP="00741A52">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32"/>
          </w:p>
        </w:tc>
        <w:tc>
          <w:tcPr>
            <w:tcW w:w="2101" w:type="dxa"/>
            <w:gridSpan w:val="2"/>
          </w:tcPr>
          <w:p w14:paraId="675D1613" w14:textId="77777777" w:rsidR="00AF3BF0" w:rsidRPr="00B26339" w:rsidRDefault="00AF3BF0" w:rsidP="00741A52">
            <w:pPr>
              <w:pStyle w:val="TAL"/>
              <w:rPr>
                <w:szCs w:val="18"/>
              </w:rPr>
            </w:pPr>
            <w:r w:rsidRPr="00B26339">
              <w:rPr>
                <w:szCs w:val="18"/>
              </w:rPr>
              <w:t>type: Integer</w:t>
            </w:r>
          </w:p>
          <w:p w14:paraId="7924C74B" w14:textId="77777777" w:rsidR="00AF3BF0" w:rsidRPr="00B26339" w:rsidRDefault="00AF3BF0" w:rsidP="00741A52">
            <w:pPr>
              <w:pStyle w:val="TAL"/>
              <w:rPr>
                <w:szCs w:val="18"/>
              </w:rPr>
            </w:pPr>
            <w:r w:rsidRPr="00B26339">
              <w:rPr>
                <w:szCs w:val="18"/>
              </w:rPr>
              <w:t>multiplicity: 1</w:t>
            </w:r>
          </w:p>
          <w:p w14:paraId="12FE8AC6" w14:textId="77777777" w:rsidR="00AF3BF0" w:rsidRPr="00B26339" w:rsidRDefault="00AF3BF0" w:rsidP="00741A52">
            <w:pPr>
              <w:pStyle w:val="TAL"/>
              <w:rPr>
                <w:szCs w:val="18"/>
              </w:rPr>
            </w:pPr>
            <w:r w:rsidRPr="00B26339">
              <w:rPr>
                <w:szCs w:val="18"/>
              </w:rPr>
              <w:t>isOrdered: N/A</w:t>
            </w:r>
          </w:p>
          <w:p w14:paraId="4A1E9197" w14:textId="77777777" w:rsidR="00AF3BF0" w:rsidRPr="00B26339" w:rsidRDefault="00AF3BF0" w:rsidP="00741A52">
            <w:pPr>
              <w:pStyle w:val="TAL"/>
              <w:rPr>
                <w:szCs w:val="18"/>
                <w:lang w:val="fr-FR"/>
              </w:rPr>
            </w:pPr>
            <w:r w:rsidRPr="00B26339">
              <w:rPr>
                <w:szCs w:val="18"/>
                <w:lang w:val="fr-FR"/>
              </w:rPr>
              <w:t>isUnique: N/A</w:t>
            </w:r>
          </w:p>
          <w:p w14:paraId="11C42886" w14:textId="77777777" w:rsidR="00AF3BF0" w:rsidRPr="00B26339" w:rsidRDefault="00AF3BF0" w:rsidP="00741A52">
            <w:pPr>
              <w:pStyle w:val="TAL"/>
              <w:rPr>
                <w:szCs w:val="18"/>
                <w:lang w:val="fr-FR"/>
              </w:rPr>
            </w:pPr>
            <w:r w:rsidRPr="00B26339">
              <w:rPr>
                <w:szCs w:val="18"/>
                <w:lang w:val="fr-FR"/>
              </w:rPr>
              <w:t>defaultValue: None</w:t>
            </w:r>
          </w:p>
          <w:p w14:paraId="2D5347EA" w14:textId="77777777" w:rsidR="00AF3BF0" w:rsidRPr="00B26339" w:rsidRDefault="00AF3BF0" w:rsidP="00741A52">
            <w:pPr>
              <w:pStyle w:val="TAL"/>
              <w:rPr>
                <w:szCs w:val="18"/>
                <w:lang w:val="fr-FR"/>
              </w:rPr>
            </w:pPr>
            <w:r w:rsidRPr="00B26339">
              <w:rPr>
                <w:szCs w:val="18"/>
                <w:lang w:val="fr-FR"/>
              </w:rPr>
              <w:t>isNullable: False</w:t>
            </w:r>
          </w:p>
        </w:tc>
      </w:tr>
      <w:tr w:rsidR="00AF3BF0" w:rsidRPr="00B26339" w14:paraId="21881827" w14:textId="77777777" w:rsidTr="00741A52">
        <w:trPr>
          <w:gridBefore w:val="1"/>
          <w:wBefore w:w="1122" w:type="dxa"/>
          <w:cantSplit/>
          <w:jc w:val="center"/>
        </w:trPr>
        <w:tc>
          <w:tcPr>
            <w:tcW w:w="2525" w:type="dxa"/>
            <w:gridSpan w:val="2"/>
          </w:tcPr>
          <w:p w14:paraId="2202844F" w14:textId="77777777" w:rsidR="00AF3BF0" w:rsidRPr="00B26339" w:rsidRDefault="00AF3BF0" w:rsidP="00741A52">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741A52">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741A52">
            <w:pPr>
              <w:pStyle w:val="TAL"/>
              <w:rPr>
                <w:rStyle w:val="desc"/>
                <w:szCs w:val="18"/>
              </w:rPr>
            </w:pPr>
          </w:p>
          <w:p w14:paraId="77E03437" w14:textId="77777777" w:rsidR="00AF3BF0" w:rsidRPr="00B26339" w:rsidRDefault="00AF3BF0" w:rsidP="00741A52">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741A52">
            <w:pPr>
              <w:pStyle w:val="TAL"/>
              <w:rPr>
                <w:szCs w:val="18"/>
              </w:rPr>
            </w:pPr>
            <w:r w:rsidRPr="00B26339">
              <w:rPr>
                <w:szCs w:val="18"/>
              </w:rPr>
              <w:t>type: String</w:t>
            </w:r>
          </w:p>
          <w:p w14:paraId="0966A285" w14:textId="77777777" w:rsidR="00AF3BF0" w:rsidRPr="00B26339" w:rsidRDefault="00AF3BF0" w:rsidP="00741A52">
            <w:pPr>
              <w:pStyle w:val="TAL"/>
              <w:rPr>
                <w:szCs w:val="18"/>
              </w:rPr>
            </w:pPr>
            <w:r w:rsidRPr="00B26339">
              <w:rPr>
                <w:szCs w:val="18"/>
              </w:rPr>
              <w:t>multiplicity: 1</w:t>
            </w:r>
          </w:p>
          <w:p w14:paraId="417572CD" w14:textId="77777777" w:rsidR="00AF3BF0" w:rsidRPr="00B26339" w:rsidRDefault="00AF3BF0" w:rsidP="00741A52">
            <w:pPr>
              <w:pStyle w:val="TAL"/>
              <w:rPr>
                <w:szCs w:val="18"/>
              </w:rPr>
            </w:pPr>
            <w:r w:rsidRPr="00B26339">
              <w:rPr>
                <w:szCs w:val="18"/>
              </w:rPr>
              <w:t>isOrdered: N/A</w:t>
            </w:r>
          </w:p>
          <w:p w14:paraId="51C1FBF0" w14:textId="77777777" w:rsidR="00AF3BF0" w:rsidRPr="00B26339" w:rsidRDefault="00AF3BF0" w:rsidP="00741A52">
            <w:pPr>
              <w:pStyle w:val="TAL"/>
              <w:rPr>
                <w:szCs w:val="18"/>
              </w:rPr>
            </w:pPr>
            <w:r w:rsidRPr="00B26339">
              <w:rPr>
                <w:szCs w:val="18"/>
              </w:rPr>
              <w:t>isUnique: N/A</w:t>
            </w:r>
          </w:p>
          <w:p w14:paraId="19EAFB62" w14:textId="77777777" w:rsidR="00AF3BF0" w:rsidRPr="00B26339" w:rsidRDefault="00AF3BF0" w:rsidP="00741A52">
            <w:pPr>
              <w:pStyle w:val="TAL"/>
              <w:rPr>
                <w:szCs w:val="18"/>
              </w:rPr>
            </w:pPr>
            <w:r w:rsidRPr="00B26339">
              <w:rPr>
                <w:szCs w:val="18"/>
              </w:rPr>
              <w:t>defaultValue: None</w:t>
            </w:r>
          </w:p>
          <w:p w14:paraId="66BAA63B" w14:textId="77777777" w:rsidR="00AF3BF0" w:rsidRPr="00B26339" w:rsidRDefault="00AF3BF0" w:rsidP="00741A52">
            <w:pPr>
              <w:pStyle w:val="TAL"/>
              <w:rPr>
                <w:szCs w:val="18"/>
              </w:rPr>
            </w:pPr>
            <w:r w:rsidRPr="00B26339">
              <w:rPr>
                <w:szCs w:val="18"/>
              </w:rPr>
              <w:t>isNullable: True</w:t>
            </w:r>
          </w:p>
        </w:tc>
      </w:tr>
      <w:tr w:rsidR="00AF3BF0" w:rsidRPr="00B26339" w14:paraId="2980C8EA" w14:textId="77777777" w:rsidTr="00741A52">
        <w:trPr>
          <w:gridBefore w:val="1"/>
          <w:wBefore w:w="1122" w:type="dxa"/>
          <w:cantSplit/>
          <w:jc w:val="center"/>
        </w:trPr>
        <w:tc>
          <w:tcPr>
            <w:tcW w:w="2525" w:type="dxa"/>
            <w:gridSpan w:val="2"/>
          </w:tcPr>
          <w:p w14:paraId="7D134729" w14:textId="77777777" w:rsidR="00AF3BF0" w:rsidRPr="00B26339" w:rsidRDefault="00AF3BF0" w:rsidP="00741A52">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741A52">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741A52">
            <w:pPr>
              <w:pStyle w:val="TAL"/>
              <w:rPr>
                <w:szCs w:val="18"/>
              </w:rPr>
            </w:pPr>
          </w:p>
          <w:p w14:paraId="6C6B0F39" w14:textId="77777777" w:rsidR="00AF3BF0" w:rsidRPr="00B26339" w:rsidRDefault="00AF3BF0" w:rsidP="00741A52">
            <w:pPr>
              <w:pStyle w:val="TAL"/>
              <w:rPr>
                <w:szCs w:val="18"/>
              </w:rPr>
            </w:pPr>
            <w:r w:rsidRPr="00B26339">
              <w:rPr>
                <w:szCs w:val="18"/>
              </w:rPr>
              <w:t>allowedValues: N/A</w:t>
            </w:r>
          </w:p>
        </w:tc>
        <w:tc>
          <w:tcPr>
            <w:tcW w:w="2101" w:type="dxa"/>
            <w:gridSpan w:val="2"/>
          </w:tcPr>
          <w:p w14:paraId="6233DFA3"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741A52">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741A52">
            <w:pPr>
              <w:pStyle w:val="TAL"/>
              <w:rPr>
                <w:szCs w:val="18"/>
              </w:rPr>
            </w:pPr>
            <w:r w:rsidRPr="00E840EA">
              <w:rPr>
                <w:rFonts w:cs="Arial"/>
                <w:szCs w:val="18"/>
              </w:rPr>
              <w:t>isNullable: True</w:t>
            </w:r>
          </w:p>
        </w:tc>
      </w:tr>
      <w:tr w:rsidR="00AF3BF0" w:rsidRPr="00B26339" w14:paraId="4C0DD27B" w14:textId="77777777" w:rsidTr="00741A52">
        <w:trPr>
          <w:gridBefore w:val="1"/>
          <w:wBefore w:w="1122" w:type="dxa"/>
          <w:cantSplit/>
          <w:jc w:val="center"/>
        </w:trPr>
        <w:tc>
          <w:tcPr>
            <w:tcW w:w="2525" w:type="dxa"/>
            <w:gridSpan w:val="2"/>
          </w:tcPr>
          <w:p w14:paraId="4CA8727A" w14:textId="77777777" w:rsidR="00AF3BF0" w:rsidRPr="00B26339" w:rsidRDefault="00AF3BF0" w:rsidP="00741A52">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741A52">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741A52">
            <w:pPr>
              <w:pStyle w:val="TAL"/>
              <w:rPr>
                <w:szCs w:val="18"/>
              </w:rPr>
            </w:pPr>
          </w:p>
          <w:p w14:paraId="2C454A52" w14:textId="77777777" w:rsidR="00AF3BF0" w:rsidRPr="00B26339" w:rsidRDefault="00AF3BF0" w:rsidP="00741A52">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741A52">
            <w:pPr>
              <w:pStyle w:val="TAL"/>
              <w:rPr>
                <w:szCs w:val="18"/>
              </w:rPr>
            </w:pPr>
            <w:r w:rsidRPr="00B26339">
              <w:rPr>
                <w:szCs w:val="18"/>
              </w:rPr>
              <w:t>type: ENUM</w:t>
            </w:r>
          </w:p>
          <w:p w14:paraId="4B76C635" w14:textId="77777777" w:rsidR="00AF3BF0" w:rsidRPr="00B26339" w:rsidRDefault="00AF3BF0" w:rsidP="00741A52">
            <w:pPr>
              <w:pStyle w:val="TAL"/>
              <w:rPr>
                <w:szCs w:val="18"/>
              </w:rPr>
            </w:pPr>
            <w:r w:rsidRPr="00B26339">
              <w:rPr>
                <w:szCs w:val="18"/>
              </w:rPr>
              <w:t>multiplicity: 1</w:t>
            </w:r>
          </w:p>
          <w:p w14:paraId="269EBCFE" w14:textId="77777777" w:rsidR="00AF3BF0" w:rsidRPr="00B26339" w:rsidRDefault="00AF3BF0" w:rsidP="00741A52">
            <w:pPr>
              <w:pStyle w:val="TAL"/>
              <w:rPr>
                <w:szCs w:val="18"/>
              </w:rPr>
            </w:pPr>
            <w:r w:rsidRPr="00B26339">
              <w:rPr>
                <w:szCs w:val="18"/>
              </w:rPr>
              <w:t>isOrdered: N/A</w:t>
            </w:r>
          </w:p>
          <w:p w14:paraId="32C518AB" w14:textId="77777777" w:rsidR="00AF3BF0" w:rsidRPr="00B26339" w:rsidRDefault="00AF3BF0" w:rsidP="00741A52">
            <w:pPr>
              <w:pStyle w:val="TAL"/>
              <w:rPr>
                <w:szCs w:val="18"/>
              </w:rPr>
            </w:pPr>
            <w:r w:rsidRPr="00B26339">
              <w:rPr>
                <w:szCs w:val="18"/>
              </w:rPr>
              <w:t>isUnique: N/A</w:t>
            </w:r>
          </w:p>
          <w:p w14:paraId="4E501B08" w14:textId="77777777" w:rsidR="00AF3BF0" w:rsidRPr="00B26339" w:rsidRDefault="00AF3BF0" w:rsidP="00741A52">
            <w:pPr>
              <w:pStyle w:val="TAL"/>
              <w:rPr>
                <w:szCs w:val="18"/>
              </w:rPr>
            </w:pPr>
            <w:r w:rsidRPr="00B26339">
              <w:rPr>
                <w:szCs w:val="18"/>
              </w:rPr>
              <w:t>defaultValue: LOCKED</w:t>
            </w:r>
          </w:p>
          <w:p w14:paraId="7229E39C" w14:textId="77777777" w:rsidR="00AF3BF0" w:rsidRPr="00B26339" w:rsidRDefault="00AF3BF0" w:rsidP="00741A52">
            <w:pPr>
              <w:pStyle w:val="TAL"/>
              <w:rPr>
                <w:szCs w:val="18"/>
              </w:rPr>
            </w:pPr>
            <w:r w:rsidRPr="00B26339">
              <w:rPr>
                <w:szCs w:val="18"/>
              </w:rPr>
              <w:t>isNullable: False</w:t>
            </w:r>
          </w:p>
        </w:tc>
      </w:tr>
      <w:tr w:rsidR="00AF3BF0" w:rsidRPr="00B26339" w14:paraId="09A520E4" w14:textId="77777777" w:rsidTr="00741A52">
        <w:trPr>
          <w:gridBefore w:val="1"/>
          <w:wBefore w:w="1122" w:type="dxa"/>
          <w:cantSplit/>
          <w:jc w:val="center"/>
        </w:trPr>
        <w:tc>
          <w:tcPr>
            <w:tcW w:w="2525" w:type="dxa"/>
            <w:gridSpan w:val="2"/>
          </w:tcPr>
          <w:p w14:paraId="4950876F" w14:textId="77777777" w:rsidR="00AF3BF0" w:rsidRPr="00B26339" w:rsidRDefault="00AF3BF0" w:rsidP="00741A52">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741A52">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741A52">
            <w:pPr>
              <w:pStyle w:val="TAL"/>
              <w:rPr>
                <w:szCs w:val="18"/>
              </w:rPr>
            </w:pPr>
          </w:p>
          <w:p w14:paraId="5B8C6A35" w14:textId="77777777" w:rsidR="00AF3BF0" w:rsidRPr="00B26339" w:rsidRDefault="00AF3BF0" w:rsidP="00741A52">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741A52">
            <w:pPr>
              <w:pStyle w:val="TAL"/>
              <w:rPr>
                <w:szCs w:val="18"/>
              </w:rPr>
            </w:pPr>
            <w:r w:rsidRPr="00B26339">
              <w:rPr>
                <w:rFonts w:cs="Arial"/>
                <w:szCs w:val="18"/>
              </w:rPr>
              <w:t>isNullable: False</w:t>
            </w:r>
          </w:p>
        </w:tc>
      </w:tr>
      <w:tr w:rsidR="00AF3BF0" w:rsidRPr="00B26339" w14:paraId="1F8D3F51" w14:textId="77777777" w:rsidTr="00741A52">
        <w:trPr>
          <w:gridBefore w:val="1"/>
          <w:wBefore w:w="1122" w:type="dxa"/>
          <w:cantSplit/>
          <w:jc w:val="center"/>
        </w:trPr>
        <w:tc>
          <w:tcPr>
            <w:tcW w:w="2525" w:type="dxa"/>
            <w:gridSpan w:val="2"/>
          </w:tcPr>
          <w:p w14:paraId="1EEB8FC4" w14:textId="77777777" w:rsidR="00AF3BF0" w:rsidRPr="00B26339" w:rsidRDefault="00AF3BF0" w:rsidP="00741A52">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741A52">
            <w:pPr>
              <w:rPr>
                <w:sz w:val="18"/>
                <w:szCs w:val="18"/>
              </w:rPr>
            </w:pPr>
            <w:r w:rsidRPr="00B26339">
              <w:rPr>
                <w:rFonts w:ascii="Arial" w:hAnsi="Arial" w:cs="Arial"/>
                <w:sz w:val="18"/>
                <w:szCs w:val="18"/>
              </w:rPr>
              <w:t>List of alarm records</w:t>
            </w:r>
          </w:p>
          <w:p w14:paraId="1942AEA5" w14:textId="77777777" w:rsidR="00AF3BF0" w:rsidRPr="00B26339" w:rsidRDefault="00AF3BF0" w:rsidP="00741A52">
            <w:pPr>
              <w:pStyle w:val="TAL"/>
              <w:rPr>
                <w:szCs w:val="18"/>
              </w:rPr>
            </w:pPr>
            <w:r w:rsidRPr="00B26339">
              <w:rPr>
                <w:szCs w:val="18"/>
              </w:rPr>
              <w:t>allowedValues: N/A</w:t>
            </w:r>
          </w:p>
        </w:tc>
        <w:tc>
          <w:tcPr>
            <w:tcW w:w="2101" w:type="dxa"/>
            <w:gridSpan w:val="2"/>
          </w:tcPr>
          <w:p w14:paraId="2E32A25F" w14:textId="77777777" w:rsidR="00AF3BF0" w:rsidRPr="00B26339" w:rsidRDefault="00AF3BF0" w:rsidP="00741A52">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741A52">
            <w:pPr>
              <w:pStyle w:val="TAL"/>
              <w:rPr>
                <w:szCs w:val="18"/>
              </w:rPr>
            </w:pPr>
            <w:r w:rsidRPr="00B26339">
              <w:rPr>
                <w:rFonts w:cs="Arial"/>
                <w:szCs w:val="18"/>
              </w:rPr>
              <w:t>isNullable: True</w:t>
            </w:r>
          </w:p>
        </w:tc>
      </w:tr>
      <w:tr w:rsidR="00AF3BF0" w:rsidRPr="00B26339" w14:paraId="579D658C" w14:textId="77777777" w:rsidTr="00741A52">
        <w:trPr>
          <w:gridBefore w:val="1"/>
          <w:wBefore w:w="1122" w:type="dxa"/>
          <w:cantSplit/>
          <w:jc w:val="center"/>
        </w:trPr>
        <w:tc>
          <w:tcPr>
            <w:tcW w:w="2525" w:type="dxa"/>
            <w:gridSpan w:val="2"/>
          </w:tcPr>
          <w:p w14:paraId="08C2C5AB" w14:textId="77777777" w:rsidR="00AF3BF0" w:rsidRPr="00B26339" w:rsidRDefault="00AF3BF0" w:rsidP="00741A52">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741A52">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741A52">
            <w:pPr>
              <w:pStyle w:val="TAL"/>
              <w:rPr>
                <w:rFonts w:cs="Arial"/>
                <w:szCs w:val="18"/>
              </w:rPr>
            </w:pPr>
          </w:p>
          <w:p w14:paraId="366984F2" w14:textId="77777777" w:rsidR="00AF3BF0" w:rsidRPr="00B26339" w:rsidRDefault="00AF3BF0" w:rsidP="00741A52">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741A52">
            <w:pPr>
              <w:pStyle w:val="TAL"/>
              <w:rPr>
                <w:szCs w:val="18"/>
                <w:lang w:val="fr-FR"/>
              </w:rPr>
            </w:pPr>
            <w:r w:rsidRPr="00E840EA">
              <w:rPr>
                <w:rFonts w:cs="Arial"/>
                <w:szCs w:val="18"/>
                <w:lang w:val="fr-FR"/>
              </w:rPr>
              <w:t>isNullable: False</w:t>
            </w:r>
          </w:p>
        </w:tc>
      </w:tr>
      <w:tr w:rsidR="00AF3BF0" w:rsidRPr="00B26339" w14:paraId="0F9F9B27" w14:textId="77777777" w:rsidTr="00741A52">
        <w:trPr>
          <w:gridBefore w:val="1"/>
          <w:wBefore w:w="1122" w:type="dxa"/>
          <w:cantSplit/>
          <w:jc w:val="center"/>
        </w:trPr>
        <w:tc>
          <w:tcPr>
            <w:tcW w:w="2525" w:type="dxa"/>
            <w:gridSpan w:val="2"/>
          </w:tcPr>
          <w:p w14:paraId="4C4D858C" w14:textId="77777777" w:rsidR="00AF3BF0" w:rsidRPr="00B26339" w:rsidRDefault="00AF3BF0" w:rsidP="00741A52">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741A52">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741A52">
            <w:pPr>
              <w:pStyle w:val="TAL"/>
              <w:rPr>
                <w:rFonts w:cs="Arial"/>
                <w:szCs w:val="18"/>
              </w:rPr>
            </w:pPr>
          </w:p>
          <w:p w14:paraId="74150FB0" w14:textId="77777777" w:rsidR="00AF3BF0" w:rsidRPr="00B26339" w:rsidDel="005C0751" w:rsidRDefault="00AF3BF0" w:rsidP="00741A52">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741A52">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741A52">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741A52">
        <w:trPr>
          <w:gridBefore w:val="1"/>
          <w:wBefore w:w="1122" w:type="dxa"/>
          <w:cantSplit/>
          <w:jc w:val="center"/>
        </w:trPr>
        <w:tc>
          <w:tcPr>
            <w:tcW w:w="2525" w:type="dxa"/>
            <w:gridSpan w:val="2"/>
          </w:tcPr>
          <w:p w14:paraId="790FDCBD" w14:textId="77777777" w:rsidR="00AF3BF0" w:rsidRPr="00B26339" w:rsidRDefault="00AF3BF0" w:rsidP="00741A52">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741A52">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741A52">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741A52">
            <w:pPr>
              <w:pStyle w:val="TAL"/>
              <w:rPr>
                <w:szCs w:val="18"/>
              </w:rPr>
            </w:pPr>
            <w:r w:rsidRPr="00B26339">
              <w:rPr>
                <w:szCs w:val="18"/>
              </w:rPr>
              <w:t>type: ENUM</w:t>
            </w:r>
          </w:p>
          <w:p w14:paraId="0C857465" w14:textId="77777777" w:rsidR="00AF3BF0" w:rsidRPr="00B26339" w:rsidRDefault="00AF3BF0" w:rsidP="00741A52">
            <w:pPr>
              <w:pStyle w:val="TAL"/>
              <w:rPr>
                <w:szCs w:val="18"/>
              </w:rPr>
            </w:pPr>
            <w:r w:rsidRPr="00B26339">
              <w:rPr>
                <w:szCs w:val="18"/>
              </w:rPr>
              <w:t>multiplicity: 1</w:t>
            </w:r>
          </w:p>
          <w:p w14:paraId="76CEF2E5" w14:textId="77777777" w:rsidR="00AF3BF0" w:rsidRPr="00B26339" w:rsidRDefault="00AF3BF0" w:rsidP="00741A52">
            <w:pPr>
              <w:pStyle w:val="TAL"/>
              <w:rPr>
                <w:szCs w:val="18"/>
              </w:rPr>
            </w:pPr>
            <w:r w:rsidRPr="00B26339">
              <w:rPr>
                <w:szCs w:val="18"/>
              </w:rPr>
              <w:t>isOrdered: N/A</w:t>
            </w:r>
          </w:p>
          <w:p w14:paraId="7C4941D6" w14:textId="77777777" w:rsidR="00AF3BF0" w:rsidRPr="00B26339" w:rsidRDefault="00AF3BF0" w:rsidP="00741A52">
            <w:pPr>
              <w:pStyle w:val="TAL"/>
              <w:rPr>
                <w:szCs w:val="18"/>
              </w:rPr>
            </w:pPr>
            <w:r w:rsidRPr="00B26339">
              <w:rPr>
                <w:szCs w:val="18"/>
              </w:rPr>
              <w:t>isUnique: N/A</w:t>
            </w:r>
          </w:p>
          <w:p w14:paraId="216F9851" w14:textId="77777777" w:rsidR="00AF3BF0" w:rsidRPr="00B26339" w:rsidRDefault="00AF3BF0" w:rsidP="00741A52">
            <w:pPr>
              <w:pStyle w:val="TAL"/>
              <w:rPr>
                <w:szCs w:val="18"/>
              </w:rPr>
            </w:pPr>
            <w:r w:rsidRPr="00B26339">
              <w:rPr>
                <w:szCs w:val="18"/>
              </w:rPr>
              <w:t>defaultValue: TRACE_ONLY</w:t>
            </w:r>
          </w:p>
          <w:p w14:paraId="513332B7" w14:textId="77777777" w:rsidR="00AF3BF0" w:rsidRPr="00B26339" w:rsidRDefault="00AF3BF0" w:rsidP="00741A52">
            <w:pPr>
              <w:pStyle w:val="TAL"/>
              <w:rPr>
                <w:szCs w:val="18"/>
              </w:rPr>
            </w:pPr>
            <w:r w:rsidRPr="00B26339">
              <w:rPr>
                <w:szCs w:val="18"/>
              </w:rPr>
              <w:t>isNullable: False</w:t>
            </w:r>
          </w:p>
        </w:tc>
      </w:tr>
      <w:tr w:rsidR="00AF3BF0" w:rsidRPr="00B26339" w14:paraId="27FCDCC3" w14:textId="77777777" w:rsidTr="00741A52">
        <w:trPr>
          <w:gridBefore w:val="1"/>
          <w:wBefore w:w="1122" w:type="dxa"/>
          <w:cantSplit/>
          <w:jc w:val="center"/>
        </w:trPr>
        <w:tc>
          <w:tcPr>
            <w:tcW w:w="2525" w:type="dxa"/>
            <w:gridSpan w:val="2"/>
          </w:tcPr>
          <w:p w14:paraId="51BE82FB" w14:textId="77777777" w:rsidR="00AF3BF0" w:rsidRPr="00B26339" w:rsidRDefault="00AF3BF0" w:rsidP="00741A52">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741A52">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741A52">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741A52">
            <w:pPr>
              <w:pStyle w:val="TAL"/>
              <w:rPr>
                <w:szCs w:val="18"/>
              </w:rPr>
            </w:pPr>
            <w:r w:rsidRPr="00B26339">
              <w:rPr>
                <w:szCs w:val="18"/>
              </w:rPr>
              <w:t>type:  ENUM</w:t>
            </w:r>
          </w:p>
          <w:p w14:paraId="38ACF6A3" w14:textId="77777777" w:rsidR="00AF3BF0" w:rsidRPr="00B26339" w:rsidRDefault="00AF3BF0" w:rsidP="00741A52">
            <w:pPr>
              <w:pStyle w:val="TAL"/>
              <w:rPr>
                <w:szCs w:val="18"/>
              </w:rPr>
            </w:pPr>
            <w:r w:rsidRPr="00B26339">
              <w:rPr>
                <w:szCs w:val="18"/>
              </w:rPr>
              <w:t>multiplicity: 1..*</w:t>
            </w:r>
          </w:p>
          <w:p w14:paraId="5E7E90AC" w14:textId="77777777" w:rsidR="00AF3BF0" w:rsidRPr="00B26339" w:rsidRDefault="00AF3BF0" w:rsidP="00741A52">
            <w:pPr>
              <w:pStyle w:val="TAL"/>
              <w:rPr>
                <w:szCs w:val="18"/>
              </w:rPr>
            </w:pPr>
            <w:r w:rsidRPr="00B26339">
              <w:rPr>
                <w:szCs w:val="18"/>
              </w:rPr>
              <w:t>isOrdered: N/A</w:t>
            </w:r>
          </w:p>
          <w:p w14:paraId="3880FEEF" w14:textId="77777777" w:rsidR="00AF3BF0" w:rsidRPr="00B26339" w:rsidRDefault="00AF3BF0" w:rsidP="00741A52">
            <w:pPr>
              <w:pStyle w:val="TAL"/>
              <w:rPr>
                <w:szCs w:val="18"/>
              </w:rPr>
            </w:pPr>
            <w:r w:rsidRPr="00B26339">
              <w:rPr>
                <w:szCs w:val="18"/>
              </w:rPr>
              <w:t>isUnique: N/A</w:t>
            </w:r>
          </w:p>
          <w:p w14:paraId="47C0F89B" w14:textId="77777777" w:rsidR="00AF3BF0" w:rsidRPr="00B26339" w:rsidRDefault="00AF3BF0" w:rsidP="00741A52">
            <w:pPr>
              <w:pStyle w:val="TAL"/>
              <w:rPr>
                <w:szCs w:val="18"/>
              </w:rPr>
            </w:pPr>
            <w:r w:rsidRPr="00B26339">
              <w:rPr>
                <w:szCs w:val="18"/>
              </w:rPr>
              <w:t>defaultValue: No</w:t>
            </w:r>
          </w:p>
          <w:p w14:paraId="510E2DB8" w14:textId="77777777" w:rsidR="00AF3BF0" w:rsidRPr="00B26339" w:rsidRDefault="00AF3BF0" w:rsidP="00741A52">
            <w:pPr>
              <w:pStyle w:val="TAL"/>
              <w:rPr>
                <w:szCs w:val="18"/>
              </w:rPr>
            </w:pPr>
            <w:r w:rsidRPr="00B26339">
              <w:rPr>
                <w:szCs w:val="18"/>
              </w:rPr>
              <w:t>isNullable: True</w:t>
            </w:r>
          </w:p>
        </w:tc>
      </w:tr>
      <w:tr w:rsidR="00AF3BF0" w:rsidRPr="00B26339" w14:paraId="55A49281" w14:textId="77777777" w:rsidTr="00741A52">
        <w:trPr>
          <w:gridBefore w:val="1"/>
          <w:wBefore w:w="1122" w:type="dxa"/>
          <w:cantSplit/>
          <w:jc w:val="center"/>
        </w:trPr>
        <w:tc>
          <w:tcPr>
            <w:tcW w:w="2525" w:type="dxa"/>
            <w:gridSpan w:val="2"/>
          </w:tcPr>
          <w:p w14:paraId="2AADF46A" w14:textId="77777777" w:rsidR="00AF3BF0" w:rsidRPr="00B26339" w:rsidRDefault="00AF3BF0" w:rsidP="00741A52">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741A52">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741A52">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741A52">
            <w:pPr>
              <w:pStyle w:val="TAL"/>
              <w:rPr>
                <w:szCs w:val="18"/>
              </w:rPr>
            </w:pPr>
            <w:r w:rsidRPr="00B26339">
              <w:rPr>
                <w:szCs w:val="18"/>
              </w:rPr>
              <w:t>type:  ENUM</w:t>
            </w:r>
          </w:p>
          <w:p w14:paraId="6A85FB33" w14:textId="77777777" w:rsidR="00AF3BF0" w:rsidRPr="00B26339" w:rsidRDefault="00AF3BF0" w:rsidP="00741A52">
            <w:pPr>
              <w:pStyle w:val="TAL"/>
              <w:rPr>
                <w:szCs w:val="18"/>
              </w:rPr>
            </w:pPr>
            <w:r w:rsidRPr="00B26339">
              <w:rPr>
                <w:szCs w:val="18"/>
              </w:rPr>
              <w:t>multiplicity: 1..*</w:t>
            </w:r>
          </w:p>
          <w:p w14:paraId="3102B5E9" w14:textId="77777777" w:rsidR="00AF3BF0" w:rsidRPr="00B26339" w:rsidRDefault="00AF3BF0" w:rsidP="00741A52">
            <w:pPr>
              <w:pStyle w:val="TAL"/>
              <w:rPr>
                <w:szCs w:val="18"/>
              </w:rPr>
            </w:pPr>
            <w:r w:rsidRPr="00B26339">
              <w:rPr>
                <w:szCs w:val="18"/>
              </w:rPr>
              <w:t>isOrdered: N/A</w:t>
            </w:r>
          </w:p>
          <w:p w14:paraId="50097214" w14:textId="77777777" w:rsidR="00AF3BF0" w:rsidRPr="00B26339" w:rsidRDefault="00AF3BF0" w:rsidP="00741A52">
            <w:pPr>
              <w:pStyle w:val="TAL"/>
              <w:rPr>
                <w:szCs w:val="18"/>
              </w:rPr>
            </w:pPr>
            <w:r w:rsidRPr="00B26339">
              <w:rPr>
                <w:szCs w:val="18"/>
              </w:rPr>
              <w:t>isUnique: N/A</w:t>
            </w:r>
          </w:p>
          <w:p w14:paraId="156A3938" w14:textId="77777777" w:rsidR="00AF3BF0" w:rsidRPr="00B26339" w:rsidRDefault="00AF3BF0" w:rsidP="00741A52">
            <w:pPr>
              <w:pStyle w:val="TAL"/>
              <w:rPr>
                <w:szCs w:val="18"/>
              </w:rPr>
            </w:pPr>
            <w:r w:rsidRPr="00B26339">
              <w:rPr>
                <w:szCs w:val="18"/>
              </w:rPr>
              <w:t>defaultValue: No</w:t>
            </w:r>
          </w:p>
          <w:p w14:paraId="2721C58E" w14:textId="77777777" w:rsidR="00AF3BF0" w:rsidRPr="00B26339" w:rsidRDefault="00AF3BF0" w:rsidP="00741A52">
            <w:pPr>
              <w:pStyle w:val="TAL"/>
              <w:rPr>
                <w:szCs w:val="18"/>
              </w:rPr>
            </w:pPr>
            <w:r w:rsidRPr="00B26339">
              <w:rPr>
                <w:szCs w:val="18"/>
              </w:rPr>
              <w:t>isNullable: True</w:t>
            </w:r>
          </w:p>
        </w:tc>
      </w:tr>
      <w:tr w:rsidR="00AF3BF0" w:rsidRPr="00B26339" w14:paraId="6900342E" w14:textId="77777777" w:rsidTr="00741A52">
        <w:trPr>
          <w:gridBefore w:val="1"/>
          <w:wBefore w:w="1122" w:type="dxa"/>
          <w:cantSplit/>
          <w:jc w:val="center"/>
        </w:trPr>
        <w:tc>
          <w:tcPr>
            <w:tcW w:w="2525" w:type="dxa"/>
            <w:gridSpan w:val="2"/>
          </w:tcPr>
          <w:p w14:paraId="2595485D" w14:textId="77777777" w:rsidR="00AF3BF0" w:rsidRPr="00B26339" w:rsidRDefault="00AF3BF0" w:rsidP="00741A52">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741A52">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741A52">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741A52">
            <w:pPr>
              <w:pStyle w:val="TAL"/>
              <w:rPr>
                <w:szCs w:val="18"/>
              </w:rPr>
            </w:pPr>
            <w:r w:rsidRPr="00B26339">
              <w:rPr>
                <w:szCs w:val="18"/>
              </w:rPr>
              <w:t>type: String</w:t>
            </w:r>
          </w:p>
          <w:p w14:paraId="12CD9984" w14:textId="77777777" w:rsidR="00AF3BF0" w:rsidRPr="00B26339" w:rsidRDefault="00AF3BF0" w:rsidP="00741A52">
            <w:pPr>
              <w:pStyle w:val="TAL"/>
              <w:rPr>
                <w:szCs w:val="18"/>
              </w:rPr>
            </w:pPr>
            <w:r w:rsidRPr="00B26339">
              <w:rPr>
                <w:szCs w:val="18"/>
              </w:rPr>
              <w:t>multiplicity: 1</w:t>
            </w:r>
          </w:p>
          <w:p w14:paraId="748716DF" w14:textId="77777777" w:rsidR="00AF3BF0" w:rsidRPr="00B26339" w:rsidRDefault="00AF3BF0" w:rsidP="00741A52">
            <w:pPr>
              <w:pStyle w:val="TAL"/>
              <w:rPr>
                <w:szCs w:val="18"/>
              </w:rPr>
            </w:pPr>
            <w:r w:rsidRPr="00B26339">
              <w:rPr>
                <w:szCs w:val="18"/>
              </w:rPr>
              <w:t>isOrdered: N/A</w:t>
            </w:r>
          </w:p>
          <w:p w14:paraId="7D855282" w14:textId="77777777" w:rsidR="00AF3BF0" w:rsidRPr="00B26339" w:rsidRDefault="00AF3BF0" w:rsidP="00741A52">
            <w:pPr>
              <w:pStyle w:val="TAL"/>
              <w:rPr>
                <w:szCs w:val="18"/>
              </w:rPr>
            </w:pPr>
            <w:r w:rsidRPr="00B26339">
              <w:rPr>
                <w:szCs w:val="18"/>
              </w:rPr>
              <w:t>isUnique: True</w:t>
            </w:r>
          </w:p>
          <w:p w14:paraId="7EBB3BD6" w14:textId="77777777" w:rsidR="00AF3BF0" w:rsidRPr="00B26339" w:rsidRDefault="00AF3BF0" w:rsidP="00741A52">
            <w:pPr>
              <w:pStyle w:val="TAL"/>
              <w:rPr>
                <w:szCs w:val="18"/>
              </w:rPr>
            </w:pPr>
            <w:r w:rsidRPr="00B26339">
              <w:rPr>
                <w:szCs w:val="18"/>
              </w:rPr>
              <w:t xml:space="preserve">defaultValue: No </w:t>
            </w:r>
          </w:p>
          <w:p w14:paraId="6FF36F42" w14:textId="77777777" w:rsidR="00AF3BF0" w:rsidRPr="00B26339" w:rsidRDefault="00AF3BF0" w:rsidP="00741A52">
            <w:pPr>
              <w:pStyle w:val="TAL"/>
              <w:rPr>
                <w:szCs w:val="18"/>
              </w:rPr>
            </w:pPr>
            <w:r w:rsidRPr="00B26339">
              <w:rPr>
                <w:szCs w:val="18"/>
              </w:rPr>
              <w:t>isNullable: True</w:t>
            </w:r>
          </w:p>
        </w:tc>
      </w:tr>
      <w:tr w:rsidR="00AF3BF0" w:rsidRPr="00B26339" w14:paraId="3986E4D3" w14:textId="77777777" w:rsidTr="00741A52">
        <w:trPr>
          <w:gridBefore w:val="1"/>
          <w:wBefore w:w="1122" w:type="dxa"/>
          <w:cantSplit/>
          <w:jc w:val="center"/>
        </w:trPr>
        <w:tc>
          <w:tcPr>
            <w:tcW w:w="2525" w:type="dxa"/>
            <w:gridSpan w:val="2"/>
          </w:tcPr>
          <w:p w14:paraId="47DEB6A1" w14:textId="77777777" w:rsidR="00AF3BF0" w:rsidRPr="00B26339" w:rsidRDefault="00AF3BF0" w:rsidP="00741A52">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741A52">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741A52">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741A52">
            <w:pPr>
              <w:pStyle w:val="TAL"/>
              <w:rPr>
                <w:szCs w:val="18"/>
              </w:rPr>
            </w:pPr>
            <w:r w:rsidRPr="007B01E5">
              <w:rPr>
                <w:szCs w:val="18"/>
              </w:rPr>
              <w:t>type: St</w:t>
            </w:r>
            <w:r w:rsidRPr="009D26E5">
              <w:rPr>
                <w:szCs w:val="18"/>
              </w:rPr>
              <w:t>ring</w:t>
            </w:r>
          </w:p>
          <w:p w14:paraId="20FF35B4" w14:textId="77777777" w:rsidR="00AF3BF0" w:rsidRPr="00B26339" w:rsidRDefault="00AF3BF0" w:rsidP="00741A52">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741A52">
            <w:pPr>
              <w:pStyle w:val="TAL"/>
              <w:rPr>
                <w:szCs w:val="18"/>
              </w:rPr>
            </w:pPr>
            <w:r w:rsidRPr="00B26339">
              <w:rPr>
                <w:szCs w:val="18"/>
              </w:rPr>
              <w:t>isOrdered: N/A</w:t>
            </w:r>
          </w:p>
          <w:p w14:paraId="3D9DA169" w14:textId="77777777" w:rsidR="00AF3BF0" w:rsidRPr="00B26339" w:rsidRDefault="00AF3BF0" w:rsidP="00741A52">
            <w:pPr>
              <w:pStyle w:val="TAL"/>
              <w:rPr>
                <w:szCs w:val="18"/>
              </w:rPr>
            </w:pPr>
            <w:r w:rsidRPr="00B26339">
              <w:rPr>
                <w:szCs w:val="18"/>
              </w:rPr>
              <w:t>isUnique: N/A</w:t>
            </w:r>
          </w:p>
          <w:p w14:paraId="63460D70" w14:textId="77777777" w:rsidR="00AF3BF0" w:rsidRPr="00B26339" w:rsidRDefault="00AF3BF0" w:rsidP="00741A52">
            <w:pPr>
              <w:pStyle w:val="TAL"/>
              <w:rPr>
                <w:szCs w:val="18"/>
              </w:rPr>
            </w:pPr>
            <w:r w:rsidRPr="00B26339">
              <w:rPr>
                <w:szCs w:val="18"/>
              </w:rPr>
              <w:t xml:space="preserve">defaultValue: No </w:t>
            </w:r>
          </w:p>
          <w:p w14:paraId="117E68CB" w14:textId="77777777" w:rsidR="00AF3BF0" w:rsidRPr="00B26339" w:rsidRDefault="00AF3BF0" w:rsidP="00741A52">
            <w:pPr>
              <w:pStyle w:val="TAL"/>
              <w:rPr>
                <w:szCs w:val="18"/>
              </w:rPr>
            </w:pPr>
            <w:r w:rsidRPr="00B26339">
              <w:rPr>
                <w:szCs w:val="18"/>
              </w:rPr>
              <w:t>isNullable: True</w:t>
            </w:r>
          </w:p>
        </w:tc>
      </w:tr>
      <w:tr w:rsidR="00AF3BF0" w:rsidRPr="00B26339" w14:paraId="24E01C05" w14:textId="77777777" w:rsidTr="00741A52">
        <w:trPr>
          <w:gridBefore w:val="1"/>
          <w:wBefore w:w="1122" w:type="dxa"/>
          <w:cantSplit/>
          <w:jc w:val="center"/>
        </w:trPr>
        <w:tc>
          <w:tcPr>
            <w:tcW w:w="2525" w:type="dxa"/>
            <w:gridSpan w:val="2"/>
          </w:tcPr>
          <w:p w14:paraId="07054B85" w14:textId="77777777" w:rsidR="00AF3BF0" w:rsidRPr="00B26339" w:rsidRDefault="00AF3BF0" w:rsidP="00741A52">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741A52">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741A52">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741A52">
            <w:pPr>
              <w:pStyle w:val="TAL"/>
              <w:rPr>
                <w:szCs w:val="18"/>
              </w:rPr>
            </w:pPr>
            <w:r w:rsidRPr="00B26339">
              <w:rPr>
                <w:szCs w:val="18"/>
              </w:rPr>
              <w:t>type: String</w:t>
            </w:r>
          </w:p>
          <w:p w14:paraId="460383C5" w14:textId="77777777" w:rsidR="00AF3BF0" w:rsidRPr="00B26339" w:rsidRDefault="00AF3BF0" w:rsidP="00741A52">
            <w:pPr>
              <w:pStyle w:val="TAL"/>
              <w:rPr>
                <w:szCs w:val="18"/>
              </w:rPr>
            </w:pPr>
            <w:r w:rsidRPr="00B26339">
              <w:rPr>
                <w:szCs w:val="18"/>
              </w:rPr>
              <w:t>multiplicity: 1</w:t>
            </w:r>
          </w:p>
          <w:p w14:paraId="0FE2E7DF" w14:textId="77777777" w:rsidR="00AF3BF0" w:rsidRPr="00B26339" w:rsidRDefault="00AF3BF0" w:rsidP="00741A52">
            <w:pPr>
              <w:pStyle w:val="TAL"/>
              <w:rPr>
                <w:szCs w:val="18"/>
              </w:rPr>
            </w:pPr>
            <w:r w:rsidRPr="00B26339">
              <w:rPr>
                <w:szCs w:val="18"/>
              </w:rPr>
              <w:t>isOrdered: N/A</w:t>
            </w:r>
          </w:p>
          <w:p w14:paraId="0EE61E8C" w14:textId="77777777" w:rsidR="00AF3BF0" w:rsidRPr="00B26339" w:rsidRDefault="00AF3BF0" w:rsidP="00741A52">
            <w:pPr>
              <w:pStyle w:val="TAL"/>
              <w:rPr>
                <w:szCs w:val="18"/>
              </w:rPr>
            </w:pPr>
            <w:r w:rsidRPr="00B26339">
              <w:rPr>
                <w:szCs w:val="18"/>
              </w:rPr>
              <w:t>isUnique: N/A</w:t>
            </w:r>
          </w:p>
          <w:p w14:paraId="2D2E8DBE" w14:textId="77777777" w:rsidR="00AF3BF0" w:rsidRPr="00B26339" w:rsidRDefault="00AF3BF0" w:rsidP="00741A52">
            <w:pPr>
              <w:pStyle w:val="TAL"/>
              <w:rPr>
                <w:szCs w:val="18"/>
              </w:rPr>
            </w:pPr>
            <w:r w:rsidRPr="00B26339">
              <w:rPr>
                <w:szCs w:val="18"/>
              </w:rPr>
              <w:t xml:space="preserve">defaultValue: No </w:t>
            </w:r>
          </w:p>
          <w:p w14:paraId="6E00844B" w14:textId="77777777" w:rsidR="00AF3BF0" w:rsidRPr="00B26339" w:rsidRDefault="00AF3BF0" w:rsidP="00741A52">
            <w:pPr>
              <w:pStyle w:val="TAL"/>
              <w:rPr>
                <w:szCs w:val="18"/>
              </w:rPr>
            </w:pPr>
            <w:r w:rsidRPr="00B26339">
              <w:rPr>
                <w:szCs w:val="18"/>
              </w:rPr>
              <w:t>isNullable: True</w:t>
            </w:r>
          </w:p>
        </w:tc>
      </w:tr>
      <w:tr w:rsidR="00AF3BF0" w:rsidRPr="00B26339" w14:paraId="354E18CD" w14:textId="77777777" w:rsidTr="00741A52">
        <w:trPr>
          <w:gridBefore w:val="1"/>
          <w:wBefore w:w="1122" w:type="dxa"/>
          <w:cantSplit/>
          <w:jc w:val="center"/>
        </w:trPr>
        <w:tc>
          <w:tcPr>
            <w:tcW w:w="2525" w:type="dxa"/>
            <w:gridSpan w:val="2"/>
          </w:tcPr>
          <w:p w14:paraId="449FBF83" w14:textId="77777777" w:rsidR="00AF3BF0" w:rsidRPr="00B26339" w:rsidRDefault="00AF3BF0" w:rsidP="00741A52">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741A52">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741A52">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741A52">
            <w:pPr>
              <w:pStyle w:val="TAL"/>
              <w:rPr>
                <w:szCs w:val="18"/>
              </w:rPr>
            </w:pPr>
            <w:r w:rsidRPr="00B26339">
              <w:rPr>
                <w:szCs w:val="18"/>
              </w:rPr>
              <w:t>type: ENUM</w:t>
            </w:r>
          </w:p>
          <w:p w14:paraId="18C64899" w14:textId="77777777" w:rsidR="00AF3BF0" w:rsidRPr="00B26339" w:rsidRDefault="00AF3BF0" w:rsidP="00741A52">
            <w:pPr>
              <w:pStyle w:val="TAL"/>
              <w:rPr>
                <w:szCs w:val="18"/>
              </w:rPr>
            </w:pPr>
            <w:r w:rsidRPr="00B26339">
              <w:rPr>
                <w:szCs w:val="18"/>
              </w:rPr>
              <w:t>multiplicity: 1</w:t>
            </w:r>
          </w:p>
          <w:p w14:paraId="09DBE336" w14:textId="77777777" w:rsidR="00AF3BF0" w:rsidRPr="00B26339" w:rsidRDefault="00AF3BF0" w:rsidP="00741A52">
            <w:pPr>
              <w:pStyle w:val="TAL"/>
              <w:rPr>
                <w:szCs w:val="18"/>
              </w:rPr>
            </w:pPr>
            <w:r w:rsidRPr="00B26339">
              <w:rPr>
                <w:szCs w:val="18"/>
              </w:rPr>
              <w:t>isOrdered: N/A</w:t>
            </w:r>
          </w:p>
          <w:p w14:paraId="53A848FC" w14:textId="77777777" w:rsidR="00AF3BF0" w:rsidRPr="00B26339" w:rsidRDefault="00AF3BF0" w:rsidP="00741A52">
            <w:pPr>
              <w:pStyle w:val="TAL"/>
              <w:rPr>
                <w:szCs w:val="18"/>
              </w:rPr>
            </w:pPr>
            <w:r w:rsidRPr="00B26339">
              <w:rPr>
                <w:szCs w:val="18"/>
              </w:rPr>
              <w:t>isUnique: N/A</w:t>
            </w:r>
          </w:p>
          <w:p w14:paraId="7A04D87D" w14:textId="77777777" w:rsidR="00AF3BF0" w:rsidRPr="00B26339" w:rsidRDefault="00AF3BF0" w:rsidP="00741A52">
            <w:pPr>
              <w:pStyle w:val="TAL"/>
              <w:rPr>
                <w:szCs w:val="18"/>
              </w:rPr>
            </w:pPr>
            <w:r w:rsidRPr="00B26339">
              <w:rPr>
                <w:szCs w:val="18"/>
              </w:rPr>
              <w:t xml:space="preserve">defaultValue: MAXIMUM </w:t>
            </w:r>
          </w:p>
          <w:p w14:paraId="26F237A9" w14:textId="77777777" w:rsidR="00AF3BF0" w:rsidRPr="00B26339" w:rsidRDefault="00AF3BF0" w:rsidP="00741A52">
            <w:pPr>
              <w:pStyle w:val="TAL"/>
              <w:rPr>
                <w:szCs w:val="18"/>
              </w:rPr>
            </w:pPr>
            <w:r w:rsidRPr="00B26339">
              <w:rPr>
                <w:szCs w:val="18"/>
              </w:rPr>
              <w:t>isNullable: True</w:t>
            </w:r>
          </w:p>
        </w:tc>
      </w:tr>
      <w:tr w:rsidR="00AF3BF0" w:rsidRPr="00B26339" w14:paraId="3A6279FA" w14:textId="77777777" w:rsidTr="00741A52">
        <w:trPr>
          <w:gridBefore w:val="1"/>
          <w:wBefore w:w="1122" w:type="dxa"/>
          <w:cantSplit/>
          <w:jc w:val="center"/>
        </w:trPr>
        <w:tc>
          <w:tcPr>
            <w:tcW w:w="2525" w:type="dxa"/>
            <w:gridSpan w:val="2"/>
          </w:tcPr>
          <w:p w14:paraId="101A321D" w14:textId="77777777" w:rsidR="00AF3BF0" w:rsidRPr="00B26339" w:rsidRDefault="00AF3BF0" w:rsidP="00741A52">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741A52">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741A52">
            <w:pPr>
              <w:pStyle w:val="TAL"/>
              <w:rPr>
                <w:szCs w:val="18"/>
              </w:rPr>
            </w:pPr>
            <w:r w:rsidRPr="00D833F4">
              <w:rPr>
                <w:szCs w:val="18"/>
              </w:rPr>
              <w:t xml:space="preserve">In case of shared network, it is the MCC and </w:t>
            </w:r>
          </w:p>
          <w:p w14:paraId="0765FDAC" w14:textId="77777777" w:rsidR="00AF3BF0" w:rsidRPr="00736275" w:rsidRDefault="00AF3BF0" w:rsidP="00741A52">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741A52">
            <w:pPr>
              <w:pStyle w:val="TAL"/>
              <w:rPr>
                <w:szCs w:val="18"/>
              </w:rPr>
            </w:pPr>
            <w:r w:rsidRPr="00B26339">
              <w:rPr>
                <w:szCs w:val="18"/>
              </w:rPr>
              <w:t>The attribute is applicable for both Trace and MDT.</w:t>
            </w:r>
          </w:p>
          <w:p w14:paraId="0D9F164A" w14:textId="77777777" w:rsidR="00AF3BF0" w:rsidRPr="00B26339" w:rsidRDefault="00AF3BF0" w:rsidP="00741A52">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741A52">
            <w:pPr>
              <w:pStyle w:val="TAL"/>
              <w:rPr>
                <w:szCs w:val="18"/>
              </w:rPr>
            </w:pPr>
            <w:r w:rsidRPr="00B26339">
              <w:rPr>
                <w:szCs w:val="18"/>
              </w:rPr>
              <w:t>type: Integer</w:t>
            </w:r>
          </w:p>
          <w:p w14:paraId="0C42A7AE" w14:textId="77777777" w:rsidR="00AF3BF0" w:rsidRPr="00B26339" w:rsidRDefault="00AF3BF0" w:rsidP="00741A52">
            <w:pPr>
              <w:pStyle w:val="TAL"/>
              <w:rPr>
                <w:szCs w:val="18"/>
              </w:rPr>
            </w:pPr>
            <w:r w:rsidRPr="00B26339">
              <w:rPr>
                <w:szCs w:val="18"/>
              </w:rPr>
              <w:t>multiplicity: 1</w:t>
            </w:r>
          </w:p>
          <w:p w14:paraId="742779ED" w14:textId="77777777" w:rsidR="00AF3BF0" w:rsidRPr="00B26339" w:rsidRDefault="00AF3BF0" w:rsidP="00741A52">
            <w:pPr>
              <w:pStyle w:val="TAL"/>
              <w:rPr>
                <w:szCs w:val="18"/>
              </w:rPr>
            </w:pPr>
            <w:r w:rsidRPr="00B26339">
              <w:rPr>
                <w:szCs w:val="18"/>
              </w:rPr>
              <w:t>isOrdered: N/A</w:t>
            </w:r>
          </w:p>
          <w:p w14:paraId="297D7063" w14:textId="77777777" w:rsidR="00AF3BF0" w:rsidRPr="00B26339" w:rsidRDefault="00AF3BF0" w:rsidP="00741A52">
            <w:pPr>
              <w:pStyle w:val="TAL"/>
              <w:rPr>
                <w:szCs w:val="18"/>
              </w:rPr>
            </w:pPr>
            <w:r w:rsidRPr="00B26339">
              <w:rPr>
                <w:szCs w:val="18"/>
              </w:rPr>
              <w:t>isUnique: True</w:t>
            </w:r>
          </w:p>
          <w:p w14:paraId="4C4D4009" w14:textId="77777777" w:rsidR="00AF3BF0" w:rsidRPr="00B26339" w:rsidRDefault="00AF3BF0" w:rsidP="00741A52">
            <w:pPr>
              <w:pStyle w:val="TAL"/>
              <w:rPr>
                <w:szCs w:val="18"/>
              </w:rPr>
            </w:pPr>
            <w:r w:rsidRPr="00B26339">
              <w:rPr>
                <w:szCs w:val="18"/>
              </w:rPr>
              <w:t xml:space="preserve">defaultValue: None </w:t>
            </w:r>
          </w:p>
          <w:p w14:paraId="4A9E6A57" w14:textId="77777777" w:rsidR="00AF3BF0" w:rsidRPr="00B26339" w:rsidRDefault="00AF3BF0" w:rsidP="00741A52">
            <w:pPr>
              <w:pStyle w:val="TAL"/>
              <w:rPr>
                <w:szCs w:val="18"/>
              </w:rPr>
            </w:pPr>
            <w:r w:rsidRPr="00B26339">
              <w:rPr>
                <w:szCs w:val="18"/>
              </w:rPr>
              <w:t>isNullable: False</w:t>
            </w:r>
          </w:p>
        </w:tc>
      </w:tr>
      <w:tr w:rsidR="00AF3BF0" w:rsidRPr="00B26339" w14:paraId="2EFF0D34" w14:textId="77777777" w:rsidTr="00741A52">
        <w:trPr>
          <w:gridBefore w:val="1"/>
          <w:wBefore w:w="1122" w:type="dxa"/>
          <w:cantSplit/>
          <w:jc w:val="center"/>
        </w:trPr>
        <w:tc>
          <w:tcPr>
            <w:tcW w:w="2525" w:type="dxa"/>
            <w:gridSpan w:val="2"/>
          </w:tcPr>
          <w:p w14:paraId="6EEE34A6" w14:textId="77777777" w:rsidR="00AF3BF0" w:rsidRPr="00B26339" w:rsidRDefault="00AF3BF0" w:rsidP="00741A52">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741A52">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741A52">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741A52">
            <w:pPr>
              <w:pStyle w:val="TAL"/>
              <w:rPr>
                <w:szCs w:val="18"/>
              </w:rPr>
            </w:pPr>
            <w:r w:rsidRPr="009D26E5">
              <w:rPr>
                <w:szCs w:val="18"/>
              </w:rPr>
              <w:t>type: EN</w:t>
            </w:r>
            <w:r w:rsidRPr="0016416B">
              <w:rPr>
                <w:szCs w:val="18"/>
              </w:rPr>
              <w:t>UM</w:t>
            </w:r>
          </w:p>
          <w:p w14:paraId="7E299DCC" w14:textId="77777777" w:rsidR="00AF3BF0" w:rsidRPr="00B26339" w:rsidRDefault="00AF3BF0" w:rsidP="00741A52">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741A52">
            <w:pPr>
              <w:pStyle w:val="TAL"/>
              <w:rPr>
                <w:szCs w:val="18"/>
              </w:rPr>
            </w:pPr>
            <w:r w:rsidRPr="00B26339">
              <w:rPr>
                <w:szCs w:val="18"/>
              </w:rPr>
              <w:t>isOrdered: N/A</w:t>
            </w:r>
          </w:p>
          <w:p w14:paraId="59B89A0E" w14:textId="77777777" w:rsidR="00AF3BF0" w:rsidRPr="00B26339" w:rsidRDefault="00AF3BF0" w:rsidP="00741A52">
            <w:pPr>
              <w:pStyle w:val="TAL"/>
              <w:rPr>
                <w:szCs w:val="18"/>
              </w:rPr>
            </w:pPr>
            <w:r w:rsidRPr="00B26339">
              <w:rPr>
                <w:szCs w:val="18"/>
              </w:rPr>
              <w:t>isUnique: N/A</w:t>
            </w:r>
          </w:p>
          <w:p w14:paraId="19FAF8A2" w14:textId="77777777" w:rsidR="00AF3BF0" w:rsidRPr="00B26339" w:rsidRDefault="00AF3BF0" w:rsidP="00741A52">
            <w:pPr>
              <w:pStyle w:val="TAL"/>
              <w:rPr>
                <w:szCs w:val="18"/>
              </w:rPr>
            </w:pPr>
            <w:r w:rsidRPr="00B26339">
              <w:rPr>
                <w:szCs w:val="18"/>
              </w:rPr>
              <w:t xml:space="preserve">defaultValue: FILE </w:t>
            </w:r>
          </w:p>
          <w:p w14:paraId="4C2127C2" w14:textId="77777777" w:rsidR="00AF3BF0" w:rsidRPr="00B26339" w:rsidRDefault="00AF3BF0" w:rsidP="00741A52">
            <w:pPr>
              <w:pStyle w:val="TAL"/>
              <w:rPr>
                <w:szCs w:val="18"/>
              </w:rPr>
            </w:pPr>
            <w:r w:rsidRPr="00B26339">
              <w:rPr>
                <w:szCs w:val="18"/>
              </w:rPr>
              <w:t>isNullable: False</w:t>
            </w:r>
          </w:p>
        </w:tc>
      </w:tr>
      <w:tr w:rsidR="00AF3BF0" w:rsidRPr="00B26339" w14:paraId="60082E60" w14:textId="77777777" w:rsidTr="00741A52">
        <w:trPr>
          <w:gridBefore w:val="1"/>
          <w:wBefore w:w="1122" w:type="dxa"/>
          <w:cantSplit/>
          <w:jc w:val="center"/>
        </w:trPr>
        <w:tc>
          <w:tcPr>
            <w:tcW w:w="2525" w:type="dxa"/>
            <w:gridSpan w:val="2"/>
          </w:tcPr>
          <w:p w14:paraId="09AA418F" w14:textId="77777777" w:rsidR="00AF3BF0" w:rsidRPr="00B26339" w:rsidRDefault="00AF3BF0" w:rsidP="00741A52">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741A52">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741A52">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741A52">
            <w:pPr>
              <w:pStyle w:val="TAL"/>
              <w:rPr>
                <w:szCs w:val="18"/>
              </w:rPr>
            </w:pPr>
            <w:r w:rsidRPr="00B26339">
              <w:rPr>
                <w:szCs w:val="18"/>
              </w:rPr>
              <w:t>type: String</w:t>
            </w:r>
          </w:p>
          <w:p w14:paraId="70C4BE9F" w14:textId="77777777" w:rsidR="00AF3BF0" w:rsidRPr="00B26339" w:rsidRDefault="00AF3BF0" w:rsidP="00741A52">
            <w:pPr>
              <w:pStyle w:val="TAL"/>
              <w:rPr>
                <w:szCs w:val="18"/>
              </w:rPr>
            </w:pPr>
            <w:r w:rsidRPr="00B26339">
              <w:rPr>
                <w:szCs w:val="18"/>
              </w:rPr>
              <w:t>multiplicity: 1</w:t>
            </w:r>
          </w:p>
          <w:p w14:paraId="46D1CA4E" w14:textId="77777777" w:rsidR="00AF3BF0" w:rsidRPr="00B26339" w:rsidRDefault="00AF3BF0" w:rsidP="00741A52">
            <w:pPr>
              <w:pStyle w:val="TAL"/>
              <w:rPr>
                <w:szCs w:val="18"/>
              </w:rPr>
            </w:pPr>
            <w:r w:rsidRPr="00B26339">
              <w:rPr>
                <w:szCs w:val="18"/>
              </w:rPr>
              <w:t>isOrdered: N/A</w:t>
            </w:r>
          </w:p>
          <w:p w14:paraId="794AE594" w14:textId="77777777" w:rsidR="00AF3BF0" w:rsidRPr="00B26339" w:rsidRDefault="00AF3BF0" w:rsidP="00741A52">
            <w:pPr>
              <w:pStyle w:val="TAL"/>
              <w:rPr>
                <w:szCs w:val="18"/>
              </w:rPr>
            </w:pPr>
            <w:r w:rsidRPr="00B26339">
              <w:rPr>
                <w:szCs w:val="18"/>
              </w:rPr>
              <w:t>isUnique: N/A</w:t>
            </w:r>
          </w:p>
          <w:p w14:paraId="49565766" w14:textId="77777777" w:rsidR="00AF3BF0" w:rsidRPr="00B26339" w:rsidRDefault="00AF3BF0" w:rsidP="00741A52">
            <w:pPr>
              <w:pStyle w:val="TAL"/>
              <w:rPr>
                <w:szCs w:val="18"/>
              </w:rPr>
            </w:pPr>
            <w:r w:rsidRPr="00B26339">
              <w:rPr>
                <w:szCs w:val="18"/>
              </w:rPr>
              <w:t xml:space="preserve">defaultValue: No </w:t>
            </w:r>
          </w:p>
          <w:p w14:paraId="1063CEFB" w14:textId="77777777" w:rsidR="00AF3BF0" w:rsidRPr="00B26339" w:rsidRDefault="00AF3BF0" w:rsidP="00741A52">
            <w:pPr>
              <w:pStyle w:val="TAL"/>
              <w:rPr>
                <w:szCs w:val="18"/>
              </w:rPr>
            </w:pPr>
            <w:r w:rsidRPr="00B26339">
              <w:rPr>
                <w:szCs w:val="18"/>
              </w:rPr>
              <w:t>isNullable: True</w:t>
            </w:r>
          </w:p>
        </w:tc>
      </w:tr>
      <w:tr w:rsidR="00AF3BF0" w:rsidRPr="00B26339" w14:paraId="0C4F3828" w14:textId="77777777" w:rsidTr="00741A52">
        <w:trPr>
          <w:gridBefore w:val="1"/>
          <w:wBefore w:w="1122" w:type="dxa"/>
          <w:cantSplit/>
          <w:jc w:val="center"/>
        </w:trPr>
        <w:tc>
          <w:tcPr>
            <w:tcW w:w="2525" w:type="dxa"/>
            <w:gridSpan w:val="2"/>
          </w:tcPr>
          <w:p w14:paraId="34E805BF" w14:textId="77777777" w:rsidR="00AF3BF0" w:rsidRPr="00B26339" w:rsidRDefault="00AF3BF0" w:rsidP="00741A52">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741A52">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741A52">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741A52">
            <w:pPr>
              <w:pStyle w:val="TAL"/>
              <w:rPr>
                <w:szCs w:val="18"/>
              </w:rPr>
            </w:pPr>
            <w:r w:rsidRPr="00B26339">
              <w:rPr>
                <w:szCs w:val="18"/>
              </w:rPr>
              <w:t>type: String</w:t>
            </w:r>
          </w:p>
          <w:p w14:paraId="124EC6D4" w14:textId="77777777" w:rsidR="00AF3BF0" w:rsidRPr="00B26339" w:rsidRDefault="00AF3BF0" w:rsidP="00741A52">
            <w:pPr>
              <w:pStyle w:val="TAL"/>
              <w:rPr>
                <w:szCs w:val="18"/>
              </w:rPr>
            </w:pPr>
            <w:r w:rsidRPr="00B26339">
              <w:rPr>
                <w:szCs w:val="18"/>
              </w:rPr>
              <w:t>multiplicity: 1</w:t>
            </w:r>
          </w:p>
          <w:p w14:paraId="732E6EBB" w14:textId="77777777" w:rsidR="00AF3BF0" w:rsidRPr="00B26339" w:rsidRDefault="00AF3BF0" w:rsidP="00741A52">
            <w:pPr>
              <w:pStyle w:val="TAL"/>
              <w:rPr>
                <w:szCs w:val="18"/>
              </w:rPr>
            </w:pPr>
            <w:r w:rsidRPr="00B26339">
              <w:rPr>
                <w:szCs w:val="18"/>
              </w:rPr>
              <w:t>isOrdered: N/A</w:t>
            </w:r>
          </w:p>
          <w:p w14:paraId="575AF338" w14:textId="77777777" w:rsidR="00AF3BF0" w:rsidRPr="00B26339" w:rsidRDefault="00AF3BF0" w:rsidP="00741A52">
            <w:pPr>
              <w:pStyle w:val="TAL"/>
              <w:rPr>
                <w:szCs w:val="18"/>
              </w:rPr>
            </w:pPr>
            <w:r w:rsidRPr="00B26339">
              <w:rPr>
                <w:szCs w:val="18"/>
              </w:rPr>
              <w:t>isUnique: N/A</w:t>
            </w:r>
          </w:p>
          <w:p w14:paraId="57318BC6" w14:textId="77777777" w:rsidR="00AF3BF0" w:rsidRPr="00B26339" w:rsidRDefault="00AF3BF0" w:rsidP="00741A52">
            <w:pPr>
              <w:pStyle w:val="TAL"/>
              <w:rPr>
                <w:szCs w:val="18"/>
              </w:rPr>
            </w:pPr>
            <w:r w:rsidRPr="00B26339">
              <w:rPr>
                <w:szCs w:val="18"/>
              </w:rPr>
              <w:t xml:space="preserve">defaultValue: No </w:t>
            </w:r>
          </w:p>
          <w:p w14:paraId="22CC225E" w14:textId="77777777" w:rsidR="00AF3BF0" w:rsidRPr="00B26339" w:rsidRDefault="00AF3BF0" w:rsidP="00741A52">
            <w:pPr>
              <w:pStyle w:val="TAL"/>
              <w:rPr>
                <w:szCs w:val="18"/>
              </w:rPr>
            </w:pPr>
            <w:r w:rsidRPr="00B26339">
              <w:rPr>
                <w:szCs w:val="18"/>
              </w:rPr>
              <w:t>isNullable: True</w:t>
            </w:r>
          </w:p>
        </w:tc>
      </w:tr>
      <w:tr w:rsidR="00AF3BF0" w:rsidRPr="00B26339" w14:paraId="606BDEED" w14:textId="77777777" w:rsidTr="00741A52">
        <w:trPr>
          <w:gridBefore w:val="1"/>
          <w:wBefore w:w="1122" w:type="dxa"/>
          <w:cantSplit/>
          <w:jc w:val="center"/>
        </w:trPr>
        <w:tc>
          <w:tcPr>
            <w:tcW w:w="2525" w:type="dxa"/>
            <w:gridSpan w:val="2"/>
          </w:tcPr>
          <w:p w14:paraId="562A1F5C" w14:textId="77777777" w:rsidR="00AF3BF0" w:rsidRPr="00B26339" w:rsidRDefault="00AF3BF0" w:rsidP="00741A52">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741A52">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741A5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741A52">
            <w:pPr>
              <w:pStyle w:val="TAL"/>
              <w:rPr>
                <w:szCs w:val="18"/>
              </w:rPr>
            </w:pPr>
            <w:r w:rsidRPr="00B22DFC">
              <w:rPr>
                <w:szCs w:val="18"/>
              </w:rPr>
              <w:t>type: E</w:t>
            </w:r>
            <w:r w:rsidRPr="00736275">
              <w:rPr>
                <w:szCs w:val="18"/>
              </w:rPr>
              <w:t>NUM</w:t>
            </w:r>
          </w:p>
          <w:p w14:paraId="34FD0C7F" w14:textId="77777777" w:rsidR="00AF3BF0" w:rsidRPr="00B26339" w:rsidRDefault="00AF3BF0" w:rsidP="00741A52">
            <w:pPr>
              <w:pStyle w:val="TAL"/>
              <w:rPr>
                <w:szCs w:val="18"/>
              </w:rPr>
            </w:pPr>
            <w:r w:rsidRPr="00B26339">
              <w:rPr>
                <w:szCs w:val="18"/>
              </w:rPr>
              <w:t>multiplicity: 1</w:t>
            </w:r>
          </w:p>
          <w:p w14:paraId="6AD52D31" w14:textId="77777777" w:rsidR="00AF3BF0" w:rsidRPr="00B26339" w:rsidRDefault="00AF3BF0" w:rsidP="00741A52">
            <w:pPr>
              <w:pStyle w:val="TAL"/>
              <w:rPr>
                <w:szCs w:val="18"/>
              </w:rPr>
            </w:pPr>
            <w:r w:rsidRPr="00B26339">
              <w:rPr>
                <w:szCs w:val="18"/>
              </w:rPr>
              <w:t>isOrdered: N/A</w:t>
            </w:r>
          </w:p>
          <w:p w14:paraId="0F338E77" w14:textId="77777777" w:rsidR="00AF3BF0" w:rsidRPr="00B26339" w:rsidRDefault="00AF3BF0" w:rsidP="00741A52">
            <w:pPr>
              <w:pStyle w:val="TAL"/>
              <w:rPr>
                <w:szCs w:val="18"/>
              </w:rPr>
            </w:pPr>
            <w:r w:rsidRPr="00B26339">
              <w:rPr>
                <w:szCs w:val="18"/>
              </w:rPr>
              <w:t>isUnique: N/A</w:t>
            </w:r>
          </w:p>
          <w:p w14:paraId="47ED20CE" w14:textId="77777777" w:rsidR="00AF3BF0" w:rsidRPr="00B26339" w:rsidRDefault="00AF3BF0" w:rsidP="00741A52">
            <w:pPr>
              <w:pStyle w:val="TAL"/>
              <w:rPr>
                <w:szCs w:val="18"/>
              </w:rPr>
            </w:pPr>
            <w:r w:rsidRPr="00B26339">
              <w:rPr>
                <w:szCs w:val="18"/>
              </w:rPr>
              <w:t xml:space="preserve">defaultValue: NO_IDENTITY </w:t>
            </w:r>
          </w:p>
          <w:p w14:paraId="6F1053CD" w14:textId="77777777" w:rsidR="00AF3BF0" w:rsidRPr="00B26339" w:rsidRDefault="00AF3BF0" w:rsidP="00741A52">
            <w:pPr>
              <w:pStyle w:val="TAL"/>
              <w:rPr>
                <w:szCs w:val="18"/>
              </w:rPr>
            </w:pPr>
            <w:r w:rsidRPr="00B26339">
              <w:rPr>
                <w:szCs w:val="18"/>
              </w:rPr>
              <w:t>isNullable: True</w:t>
            </w:r>
          </w:p>
        </w:tc>
      </w:tr>
      <w:tr w:rsidR="00AF3BF0" w:rsidRPr="00B26339" w14:paraId="2622C937" w14:textId="77777777" w:rsidTr="00741A52">
        <w:trPr>
          <w:gridBefore w:val="1"/>
          <w:wBefore w:w="1122" w:type="dxa"/>
          <w:cantSplit/>
          <w:jc w:val="center"/>
        </w:trPr>
        <w:tc>
          <w:tcPr>
            <w:tcW w:w="2525" w:type="dxa"/>
            <w:gridSpan w:val="2"/>
          </w:tcPr>
          <w:p w14:paraId="255402E4" w14:textId="77777777" w:rsidR="00AF3BF0" w:rsidRPr="00B26339" w:rsidRDefault="00AF3BF0" w:rsidP="00741A52">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741A5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741A52">
            <w:pPr>
              <w:pStyle w:val="TAL"/>
              <w:rPr>
                <w:szCs w:val="18"/>
              </w:rPr>
            </w:pPr>
            <w:r w:rsidRPr="0016416B">
              <w:rPr>
                <w:szCs w:val="18"/>
              </w:rPr>
              <w:t>Applicable only to NR Logged MDT.</w:t>
            </w:r>
          </w:p>
          <w:p w14:paraId="04886C74" w14:textId="77777777" w:rsidR="00AF3BF0" w:rsidRPr="00B26339" w:rsidRDefault="00AF3BF0" w:rsidP="00741A5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741A52">
            <w:pPr>
              <w:pStyle w:val="TAL"/>
              <w:rPr>
                <w:szCs w:val="18"/>
              </w:rPr>
            </w:pPr>
            <w:r w:rsidRPr="00B26339">
              <w:rPr>
                <w:szCs w:val="18"/>
              </w:rPr>
              <w:t>type: String</w:t>
            </w:r>
          </w:p>
          <w:p w14:paraId="46903180" w14:textId="77777777" w:rsidR="00AF3BF0" w:rsidRPr="00B26339" w:rsidRDefault="00AF3BF0" w:rsidP="00741A52">
            <w:pPr>
              <w:pStyle w:val="TAL"/>
              <w:rPr>
                <w:szCs w:val="18"/>
              </w:rPr>
            </w:pPr>
            <w:r w:rsidRPr="00B26339">
              <w:rPr>
                <w:szCs w:val="18"/>
              </w:rPr>
              <w:t>multiplicity: 1..*</w:t>
            </w:r>
          </w:p>
          <w:p w14:paraId="24C7E886" w14:textId="77777777" w:rsidR="00AF3BF0" w:rsidRPr="00B26339" w:rsidRDefault="00AF3BF0" w:rsidP="00741A52">
            <w:pPr>
              <w:pStyle w:val="TAL"/>
              <w:rPr>
                <w:szCs w:val="18"/>
              </w:rPr>
            </w:pPr>
            <w:r w:rsidRPr="00B26339">
              <w:rPr>
                <w:szCs w:val="18"/>
              </w:rPr>
              <w:t>isOrdered: N/A</w:t>
            </w:r>
          </w:p>
          <w:p w14:paraId="243026A3" w14:textId="77777777" w:rsidR="00AF3BF0" w:rsidRPr="00B26339" w:rsidRDefault="00AF3BF0" w:rsidP="00741A52">
            <w:pPr>
              <w:pStyle w:val="TAL"/>
              <w:rPr>
                <w:szCs w:val="18"/>
              </w:rPr>
            </w:pPr>
            <w:r w:rsidRPr="00B26339">
              <w:rPr>
                <w:szCs w:val="18"/>
              </w:rPr>
              <w:t>isUnique: N/A</w:t>
            </w:r>
          </w:p>
          <w:p w14:paraId="6646F967" w14:textId="77777777" w:rsidR="00AF3BF0" w:rsidRPr="00B26339" w:rsidRDefault="00AF3BF0" w:rsidP="00741A52">
            <w:pPr>
              <w:pStyle w:val="TAL"/>
              <w:rPr>
                <w:szCs w:val="18"/>
              </w:rPr>
            </w:pPr>
            <w:r w:rsidRPr="00B26339">
              <w:rPr>
                <w:szCs w:val="18"/>
              </w:rPr>
              <w:t xml:space="preserve">defaultValue: No </w:t>
            </w:r>
          </w:p>
          <w:p w14:paraId="4BDADB7B" w14:textId="77777777" w:rsidR="00AF3BF0" w:rsidRPr="00B26339" w:rsidRDefault="00AF3BF0" w:rsidP="00741A52">
            <w:pPr>
              <w:pStyle w:val="TAL"/>
              <w:rPr>
                <w:szCs w:val="18"/>
              </w:rPr>
            </w:pPr>
            <w:r w:rsidRPr="00B26339">
              <w:rPr>
                <w:szCs w:val="18"/>
              </w:rPr>
              <w:t>isNullable: True</w:t>
            </w:r>
          </w:p>
        </w:tc>
      </w:tr>
      <w:tr w:rsidR="00AF3BF0" w:rsidRPr="00B26339" w14:paraId="746861A0" w14:textId="77777777" w:rsidTr="00741A52">
        <w:trPr>
          <w:gridBefore w:val="1"/>
          <w:wBefore w:w="1122" w:type="dxa"/>
          <w:cantSplit/>
          <w:jc w:val="center"/>
        </w:trPr>
        <w:tc>
          <w:tcPr>
            <w:tcW w:w="2525" w:type="dxa"/>
            <w:gridSpan w:val="2"/>
          </w:tcPr>
          <w:p w14:paraId="1F8DFA0E" w14:textId="77777777" w:rsidR="00AF3BF0" w:rsidRPr="00B26339" w:rsidRDefault="00AF3BF0" w:rsidP="00741A52">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741A52">
            <w:pPr>
              <w:pStyle w:val="TAL"/>
              <w:rPr>
                <w:szCs w:val="18"/>
              </w:rPr>
            </w:pPr>
            <w:r w:rsidRPr="00E840EA">
              <w:rPr>
                <w:szCs w:val="18"/>
              </w:rPr>
              <w:t xml:space="preserve">It specifies MDT area scope when activates an MDT job. </w:t>
            </w:r>
          </w:p>
          <w:p w14:paraId="42BE4A7D" w14:textId="77777777" w:rsidR="00AF3BF0" w:rsidRPr="00D87E34" w:rsidRDefault="00AF3BF0" w:rsidP="00741A52">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741A52">
            <w:pPr>
              <w:pStyle w:val="TAL"/>
              <w:rPr>
                <w:szCs w:val="18"/>
              </w:rPr>
            </w:pPr>
          </w:p>
          <w:p w14:paraId="40ABF8EE" w14:textId="77777777" w:rsidR="00AF3BF0" w:rsidRPr="00B26339" w:rsidRDefault="00AF3BF0" w:rsidP="00741A5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741A5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741A5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741A52">
            <w:pPr>
              <w:pStyle w:val="TAL"/>
              <w:rPr>
                <w:szCs w:val="18"/>
              </w:rPr>
            </w:pPr>
            <w:r w:rsidRPr="00B26339">
              <w:rPr>
                <w:szCs w:val="18"/>
                <w:lang w:eastAsia="zh-CN"/>
              </w:rPr>
              <w:t>One or list of eNBs for RLF and RCEFreporting</w:t>
            </w:r>
          </w:p>
          <w:p w14:paraId="795D924D" w14:textId="77777777" w:rsidR="00AF3BF0" w:rsidRPr="00B26339" w:rsidRDefault="00AF3BF0" w:rsidP="00741A52">
            <w:pPr>
              <w:pStyle w:val="TAL"/>
              <w:rPr>
                <w:szCs w:val="18"/>
              </w:rPr>
            </w:pPr>
          </w:p>
          <w:p w14:paraId="15C27AA1" w14:textId="77777777" w:rsidR="00AF3BF0" w:rsidRPr="00B26339" w:rsidRDefault="00AF3BF0" w:rsidP="00741A52">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741A52">
            <w:pPr>
              <w:pStyle w:val="TAL"/>
              <w:rPr>
                <w:szCs w:val="18"/>
              </w:rPr>
            </w:pPr>
            <w:r w:rsidRPr="00B26339">
              <w:rPr>
                <w:szCs w:val="18"/>
              </w:rPr>
              <w:t>type: String</w:t>
            </w:r>
          </w:p>
          <w:p w14:paraId="1DCDD03C" w14:textId="77777777" w:rsidR="00AF3BF0" w:rsidRPr="00B26339" w:rsidRDefault="00AF3BF0" w:rsidP="00741A52">
            <w:pPr>
              <w:pStyle w:val="TAL"/>
              <w:rPr>
                <w:szCs w:val="18"/>
              </w:rPr>
            </w:pPr>
            <w:r w:rsidRPr="00B26339">
              <w:rPr>
                <w:szCs w:val="18"/>
              </w:rPr>
              <w:t>multiplicity: 1..*</w:t>
            </w:r>
          </w:p>
          <w:p w14:paraId="7BBA471D" w14:textId="77777777" w:rsidR="00AF3BF0" w:rsidRPr="00B26339" w:rsidRDefault="00AF3BF0" w:rsidP="00741A52">
            <w:pPr>
              <w:pStyle w:val="TAL"/>
              <w:rPr>
                <w:szCs w:val="18"/>
              </w:rPr>
            </w:pPr>
            <w:r w:rsidRPr="00B26339">
              <w:rPr>
                <w:szCs w:val="18"/>
              </w:rPr>
              <w:t>isOrdered: N/A</w:t>
            </w:r>
          </w:p>
          <w:p w14:paraId="34472204" w14:textId="77777777" w:rsidR="00AF3BF0" w:rsidRPr="00B26339" w:rsidRDefault="00AF3BF0" w:rsidP="00741A52">
            <w:pPr>
              <w:pStyle w:val="TAL"/>
              <w:rPr>
                <w:szCs w:val="18"/>
              </w:rPr>
            </w:pPr>
            <w:r w:rsidRPr="00B26339">
              <w:rPr>
                <w:szCs w:val="18"/>
              </w:rPr>
              <w:t>isUnique: N/A</w:t>
            </w:r>
          </w:p>
          <w:p w14:paraId="27F0BE4F" w14:textId="77777777" w:rsidR="00AF3BF0" w:rsidRPr="00B26339" w:rsidRDefault="00AF3BF0" w:rsidP="00741A52">
            <w:pPr>
              <w:pStyle w:val="TAL"/>
              <w:rPr>
                <w:szCs w:val="18"/>
              </w:rPr>
            </w:pPr>
            <w:r w:rsidRPr="00B26339">
              <w:rPr>
                <w:szCs w:val="18"/>
              </w:rPr>
              <w:t xml:space="preserve">defaultValue: No </w:t>
            </w:r>
          </w:p>
          <w:p w14:paraId="59C1A1C8" w14:textId="77777777" w:rsidR="00AF3BF0" w:rsidRPr="00B26339" w:rsidRDefault="00AF3BF0" w:rsidP="00741A52">
            <w:pPr>
              <w:pStyle w:val="TAL"/>
              <w:rPr>
                <w:szCs w:val="18"/>
              </w:rPr>
            </w:pPr>
            <w:r w:rsidRPr="00B26339">
              <w:rPr>
                <w:szCs w:val="18"/>
              </w:rPr>
              <w:t>isNullable: True</w:t>
            </w:r>
          </w:p>
        </w:tc>
      </w:tr>
      <w:tr w:rsidR="00AF3BF0" w:rsidRPr="00B26339" w14:paraId="2D1FE69E" w14:textId="77777777" w:rsidTr="00741A52">
        <w:trPr>
          <w:gridBefore w:val="1"/>
          <w:wBefore w:w="1122" w:type="dxa"/>
          <w:cantSplit/>
          <w:jc w:val="center"/>
        </w:trPr>
        <w:tc>
          <w:tcPr>
            <w:tcW w:w="2525" w:type="dxa"/>
            <w:gridSpan w:val="2"/>
          </w:tcPr>
          <w:p w14:paraId="63762D83" w14:textId="77777777" w:rsidR="00AF3BF0" w:rsidRPr="00B26339" w:rsidRDefault="00AF3BF0" w:rsidP="00741A52">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741A5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741A5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741A52">
            <w:pPr>
              <w:pStyle w:val="TAL"/>
              <w:rPr>
                <w:szCs w:val="18"/>
              </w:rPr>
            </w:pPr>
            <w:r w:rsidRPr="00B26339">
              <w:rPr>
                <w:szCs w:val="18"/>
              </w:rPr>
              <w:t>type: ENUM</w:t>
            </w:r>
          </w:p>
          <w:p w14:paraId="744C10EF" w14:textId="77777777" w:rsidR="00AF3BF0" w:rsidRPr="00B26339" w:rsidRDefault="00AF3BF0" w:rsidP="00741A52">
            <w:pPr>
              <w:pStyle w:val="TAL"/>
              <w:rPr>
                <w:szCs w:val="18"/>
              </w:rPr>
            </w:pPr>
            <w:r w:rsidRPr="00B26339">
              <w:rPr>
                <w:szCs w:val="18"/>
              </w:rPr>
              <w:t>multiplicity: 1</w:t>
            </w:r>
          </w:p>
          <w:p w14:paraId="2532A107" w14:textId="77777777" w:rsidR="00AF3BF0" w:rsidRPr="00B26339" w:rsidRDefault="00AF3BF0" w:rsidP="00741A52">
            <w:pPr>
              <w:pStyle w:val="TAL"/>
              <w:rPr>
                <w:szCs w:val="18"/>
              </w:rPr>
            </w:pPr>
            <w:r w:rsidRPr="00B26339">
              <w:rPr>
                <w:szCs w:val="18"/>
              </w:rPr>
              <w:t>isOrdered: N/A</w:t>
            </w:r>
          </w:p>
          <w:p w14:paraId="22585B4B" w14:textId="77777777" w:rsidR="00AF3BF0" w:rsidRPr="00B26339" w:rsidRDefault="00AF3BF0" w:rsidP="00741A52">
            <w:pPr>
              <w:pStyle w:val="TAL"/>
              <w:rPr>
                <w:szCs w:val="18"/>
              </w:rPr>
            </w:pPr>
            <w:r w:rsidRPr="00B26339">
              <w:rPr>
                <w:szCs w:val="18"/>
              </w:rPr>
              <w:t>isUnique: N/A</w:t>
            </w:r>
          </w:p>
          <w:p w14:paraId="32B3063E" w14:textId="77777777" w:rsidR="00AF3BF0" w:rsidRPr="00B26339" w:rsidRDefault="00AF3BF0" w:rsidP="00741A52">
            <w:pPr>
              <w:pStyle w:val="TAL"/>
              <w:rPr>
                <w:szCs w:val="18"/>
              </w:rPr>
            </w:pPr>
            <w:r w:rsidRPr="00B26339">
              <w:rPr>
                <w:szCs w:val="18"/>
              </w:rPr>
              <w:t xml:space="preserve">defaultValue: No </w:t>
            </w:r>
          </w:p>
          <w:p w14:paraId="190342A1" w14:textId="77777777" w:rsidR="00AF3BF0" w:rsidRPr="00B26339" w:rsidRDefault="00AF3BF0" w:rsidP="00741A52">
            <w:pPr>
              <w:pStyle w:val="TAL"/>
              <w:rPr>
                <w:szCs w:val="18"/>
              </w:rPr>
            </w:pPr>
            <w:r w:rsidRPr="00B26339">
              <w:rPr>
                <w:szCs w:val="18"/>
              </w:rPr>
              <w:t>isNullable: True</w:t>
            </w:r>
          </w:p>
        </w:tc>
      </w:tr>
      <w:tr w:rsidR="00AF3BF0" w:rsidRPr="00B26339" w14:paraId="46EA5D52" w14:textId="77777777" w:rsidTr="00741A52">
        <w:trPr>
          <w:gridBefore w:val="1"/>
          <w:wBefore w:w="1122" w:type="dxa"/>
          <w:cantSplit/>
          <w:jc w:val="center"/>
        </w:trPr>
        <w:tc>
          <w:tcPr>
            <w:tcW w:w="2525" w:type="dxa"/>
            <w:gridSpan w:val="2"/>
          </w:tcPr>
          <w:p w14:paraId="3BDF03DB" w14:textId="77777777" w:rsidR="00AF3BF0" w:rsidRPr="00B26339" w:rsidRDefault="00AF3BF0" w:rsidP="00741A52">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741A5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741A52">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741A52">
            <w:pPr>
              <w:pStyle w:val="TAL"/>
              <w:rPr>
                <w:szCs w:val="18"/>
              </w:rPr>
            </w:pPr>
            <w:r w:rsidRPr="00B26339">
              <w:rPr>
                <w:szCs w:val="18"/>
              </w:rPr>
              <w:t>type: ENUM</w:t>
            </w:r>
          </w:p>
          <w:p w14:paraId="3F5FE2C3" w14:textId="77777777" w:rsidR="00AF3BF0" w:rsidRPr="00B26339" w:rsidRDefault="00AF3BF0" w:rsidP="00741A52">
            <w:pPr>
              <w:pStyle w:val="TAL"/>
              <w:rPr>
                <w:szCs w:val="18"/>
              </w:rPr>
            </w:pPr>
            <w:r w:rsidRPr="00B26339">
              <w:rPr>
                <w:szCs w:val="18"/>
              </w:rPr>
              <w:t>multiplicity: 1</w:t>
            </w:r>
          </w:p>
          <w:p w14:paraId="5C8B3213" w14:textId="77777777" w:rsidR="00AF3BF0" w:rsidRPr="00B26339" w:rsidRDefault="00AF3BF0" w:rsidP="00741A52">
            <w:pPr>
              <w:pStyle w:val="TAL"/>
              <w:rPr>
                <w:szCs w:val="18"/>
              </w:rPr>
            </w:pPr>
            <w:r w:rsidRPr="00B26339">
              <w:rPr>
                <w:szCs w:val="18"/>
              </w:rPr>
              <w:t>isOrdered: N/A</w:t>
            </w:r>
          </w:p>
          <w:p w14:paraId="630CD792" w14:textId="77777777" w:rsidR="00AF3BF0" w:rsidRPr="00B26339" w:rsidRDefault="00AF3BF0" w:rsidP="00741A52">
            <w:pPr>
              <w:pStyle w:val="TAL"/>
              <w:rPr>
                <w:szCs w:val="18"/>
              </w:rPr>
            </w:pPr>
            <w:r w:rsidRPr="00B26339">
              <w:rPr>
                <w:szCs w:val="18"/>
              </w:rPr>
              <w:t>isUnique: N/A</w:t>
            </w:r>
          </w:p>
          <w:p w14:paraId="7EB6DF9E" w14:textId="77777777" w:rsidR="00AF3BF0" w:rsidRPr="00B26339" w:rsidRDefault="00AF3BF0" w:rsidP="00741A52">
            <w:pPr>
              <w:pStyle w:val="TAL"/>
              <w:rPr>
                <w:szCs w:val="18"/>
              </w:rPr>
            </w:pPr>
            <w:r w:rsidRPr="00B26339">
              <w:rPr>
                <w:szCs w:val="18"/>
              </w:rPr>
              <w:t xml:space="preserve">defaultValue: No </w:t>
            </w:r>
          </w:p>
          <w:p w14:paraId="48AD9999" w14:textId="77777777" w:rsidR="00AF3BF0" w:rsidRPr="00B26339" w:rsidRDefault="00AF3BF0" w:rsidP="00741A52">
            <w:pPr>
              <w:pStyle w:val="TAL"/>
              <w:rPr>
                <w:szCs w:val="18"/>
              </w:rPr>
            </w:pPr>
            <w:r w:rsidRPr="00B26339">
              <w:rPr>
                <w:szCs w:val="18"/>
              </w:rPr>
              <w:t>isNullable: True</w:t>
            </w:r>
          </w:p>
        </w:tc>
      </w:tr>
      <w:tr w:rsidR="00AF3BF0" w:rsidRPr="00B26339" w14:paraId="6D132318" w14:textId="77777777" w:rsidTr="00741A52">
        <w:trPr>
          <w:gridBefore w:val="1"/>
          <w:wBefore w:w="1122" w:type="dxa"/>
          <w:cantSplit/>
          <w:jc w:val="center"/>
        </w:trPr>
        <w:tc>
          <w:tcPr>
            <w:tcW w:w="2525" w:type="dxa"/>
            <w:gridSpan w:val="2"/>
          </w:tcPr>
          <w:p w14:paraId="280AEB5B" w14:textId="77777777" w:rsidR="00AF3BF0" w:rsidRPr="00B26339" w:rsidRDefault="00AF3BF0" w:rsidP="00741A52">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741A5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741A5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741A52">
            <w:pPr>
              <w:pStyle w:val="TAL"/>
              <w:rPr>
                <w:szCs w:val="18"/>
              </w:rPr>
            </w:pPr>
            <w:r w:rsidRPr="00B26339">
              <w:rPr>
                <w:szCs w:val="18"/>
              </w:rPr>
              <w:t>-</w:t>
            </w:r>
            <w:r w:rsidRPr="00B26339">
              <w:rPr>
                <w:szCs w:val="18"/>
              </w:rPr>
              <w:tab/>
              <w:t>A2 event.</w:t>
            </w:r>
          </w:p>
          <w:p w14:paraId="4265F7DE" w14:textId="77777777" w:rsidR="00AF3BF0" w:rsidRPr="00B26339" w:rsidRDefault="00AF3BF0" w:rsidP="00741A52">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741A52">
            <w:pPr>
              <w:pStyle w:val="TAL"/>
              <w:rPr>
                <w:szCs w:val="18"/>
              </w:rPr>
            </w:pPr>
            <w:r w:rsidRPr="00B26339">
              <w:rPr>
                <w:szCs w:val="18"/>
              </w:rPr>
              <w:t>type: ENUM</w:t>
            </w:r>
          </w:p>
          <w:p w14:paraId="046B3159" w14:textId="77777777" w:rsidR="00AF3BF0" w:rsidRPr="00B26339" w:rsidRDefault="00AF3BF0" w:rsidP="00741A52">
            <w:pPr>
              <w:pStyle w:val="TAL"/>
              <w:rPr>
                <w:szCs w:val="18"/>
              </w:rPr>
            </w:pPr>
            <w:r w:rsidRPr="00B26339">
              <w:rPr>
                <w:szCs w:val="18"/>
              </w:rPr>
              <w:t>multiplicity: 1</w:t>
            </w:r>
          </w:p>
          <w:p w14:paraId="1F50C9EC" w14:textId="77777777" w:rsidR="00AF3BF0" w:rsidRPr="00B26339" w:rsidRDefault="00AF3BF0" w:rsidP="00741A52">
            <w:pPr>
              <w:pStyle w:val="TAL"/>
              <w:rPr>
                <w:szCs w:val="18"/>
              </w:rPr>
            </w:pPr>
            <w:r w:rsidRPr="00B26339">
              <w:rPr>
                <w:szCs w:val="18"/>
              </w:rPr>
              <w:t>isOrdered: N/A</w:t>
            </w:r>
          </w:p>
          <w:p w14:paraId="795F2B1D" w14:textId="77777777" w:rsidR="00AF3BF0" w:rsidRPr="00B26339" w:rsidRDefault="00AF3BF0" w:rsidP="00741A52">
            <w:pPr>
              <w:pStyle w:val="TAL"/>
              <w:rPr>
                <w:szCs w:val="18"/>
              </w:rPr>
            </w:pPr>
            <w:r w:rsidRPr="00B26339">
              <w:rPr>
                <w:szCs w:val="18"/>
              </w:rPr>
              <w:t>isUnique: N/A</w:t>
            </w:r>
          </w:p>
          <w:p w14:paraId="5305E335" w14:textId="77777777" w:rsidR="00AF3BF0" w:rsidRPr="00B26339" w:rsidRDefault="00AF3BF0" w:rsidP="00741A52">
            <w:pPr>
              <w:pStyle w:val="TAL"/>
              <w:rPr>
                <w:szCs w:val="18"/>
              </w:rPr>
            </w:pPr>
            <w:r w:rsidRPr="00B26339">
              <w:rPr>
                <w:szCs w:val="18"/>
              </w:rPr>
              <w:t xml:space="preserve">defaultValue: No </w:t>
            </w:r>
          </w:p>
          <w:p w14:paraId="23EA42D8" w14:textId="77777777" w:rsidR="00AF3BF0" w:rsidRPr="00B26339" w:rsidRDefault="00AF3BF0" w:rsidP="00741A52">
            <w:pPr>
              <w:pStyle w:val="TAL"/>
              <w:rPr>
                <w:szCs w:val="18"/>
              </w:rPr>
            </w:pPr>
            <w:r w:rsidRPr="00B26339">
              <w:rPr>
                <w:szCs w:val="18"/>
              </w:rPr>
              <w:t>isNullable: True</w:t>
            </w:r>
          </w:p>
        </w:tc>
      </w:tr>
      <w:tr w:rsidR="00AF3BF0" w:rsidRPr="00B26339" w14:paraId="788DF6FB" w14:textId="77777777" w:rsidTr="00741A52">
        <w:trPr>
          <w:gridBefore w:val="1"/>
          <w:wBefore w:w="1122" w:type="dxa"/>
          <w:cantSplit/>
          <w:jc w:val="center"/>
        </w:trPr>
        <w:tc>
          <w:tcPr>
            <w:tcW w:w="2525" w:type="dxa"/>
            <w:gridSpan w:val="2"/>
          </w:tcPr>
          <w:p w14:paraId="12364CA1" w14:textId="77777777" w:rsidR="00AF3BF0" w:rsidRPr="00B26339" w:rsidRDefault="00AF3BF0" w:rsidP="00741A52">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741A5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741A52">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741A52">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741A52">
            <w:pPr>
              <w:pStyle w:val="TAL"/>
              <w:rPr>
                <w:szCs w:val="18"/>
              </w:rPr>
            </w:pPr>
            <w:r w:rsidRPr="00B26339">
              <w:rPr>
                <w:szCs w:val="18"/>
              </w:rPr>
              <w:t>type: Integer</w:t>
            </w:r>
          </w:p>
          <w:p w14:paraId="6FCA99F9" w14:textId="77777777" w:rsidR="00AF3BF0" w:rsidRPr="00B26339" w:rsidRDefault="00AF3BF0" w:rsidP="00741A52">
            <w:pPr>
              <w:pStyle w:val="TAL"/>
              <w:rPr>
                <w:szCs w:val="18"/>
              </w:rPr>
            </w:pPr>
            <w:r w:rsidRPr="00B26339">
              <w:rPr>
                <w:szCs w:val="18"/>
              </w:rPr>
              <w:t>multiplicity: 1</w:t>
            </w:r>
          </w:p>
          <w:p w14:paraId="4A81D267" w14:textId="77777777" w:rsidR="00AF3BF0" w:rsidRPr="00B26339" w:rsidRDefault="00AF3BF0" w:rsidP="00741A52">
            <w:pPr>
              <w:pStyle w:val="TAL"/>
              <w:rPr>
                <w:szCs w:val="18"/>
              </w:rPr>
            </w:pPr>
            <w:r w:rsidRPr="00B26339">
              <w:rPr>
                <w:szCs w:val="18"/>
              </w:rPr>
              <w:t>isOrdered: N/A</w:t>
            </w:r>
          </w:p>
          <w:p w14:paraId="71719773" w14:textId="77777777" w:rsidR="00AF3BF0" w:rsidRPr="00B26339" w:rsidRDefault="00AF3BF0" w:rsidP="00741A52">
            <w:pPr>
              <w:pStyle w:val="TAL"/>
              <w:rPr>
                <w:szCs w:val="18"/>
              </w:rPr>
            </w:pPr>
            <w:r w:rsidRPr="00B26339">
              <w:rPr>
                <w:szCs w:val="18"/>
              </w:rPr>
              <w:t>isUnique: N/A</w:t>
            </w:r>
          </w:p>
          <w:p w14:paraId="2DCC1568" w14:textId="77777777" w:rsidR="00AF3BF0" w:rsidRPr="00B26339" w:rsidRDefault="00AF3BF0" w:rsidP="00741A52">
            <w:pPr>
              <w:pStyle w:val="TAL"/>
              <w:rPr>
                <w:szCs w:val="18"/>
              </w:rPr>
            </w:pPr>
            <w:r w:rsidRPr="00B26339">
              <w:rPr>
                <w:szCs w:val="18"/>
              </w:rPr>
              <w:t xml:space="preserve">defaultValue: No </w:t>
            </w:r>
          </w:p>
          <w:p w14:paraId="095E0FBA" w14:textId="77777777" w:rsidR="00AF3BF0" w:rsidRPr="00B26339" w:rsidRDefault="00AF3BF0" w:rsidP="00741A52">
            <w:pPr>
              <w:pStyle w:val="TAL"/>
              <w:rPr>
                <w:szCs w:val="18"/>
              </w:rPr>
            </w:pPr>
            <w:r w:rsidRPr="00B26339">
              <w:rPr>
                <w:szCs w:val="18"/>
              </w:rPr>
              <w:t>isNullable: True</w:t>
            </w:r>
          </w:p>
        </w:tc>
      </w:tr>
      <w:tr w:rsidR="00AF3BF0" w:rsidRPr="00B26339" w14:paraId="40C4E4F6" w14:textId="77777777" w:rsidTr="00741A52">
        <w:trPr>
          <w:gridBefore w:val="1"/>
          <w:wBefore w:w="1122" w:type="dxa"/>
          <w:cantSplit/>
          <w:jc w:val="center"/>
        </w:trPr>
        <w:tc>
          <w:tcPr>
            <w:tcW w:w="2525" w:type="dxa"/>
            <w:gridSpan w:val="2"/>
          </w:tcPr>
          <w:p w14:paraId="79490606" w14:textId="77777777" w:rsidR="00AF3BF0" w:rsidRPr="00B26339" w:rsidRDefault="00AF3BF0" w:rsidP="00741A52">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741A5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741A5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741A52">
            <w:pPr>
              <w:pStyle w:val="TAL"/>
              <w:rPr>
                <w:szCs w:val="18"/>
              </w:rPr>
            </w:pPr>
            <w:r w:rsidRPr="00B26339">
              <w:rPr>
                <w:szCs w:val="18"/>
              </w:rPr>
              <w:t>type: Integer</w:t>
            </w:r>
          </w:p>
          <w:p w14:paraId="06B89B85" w14:textId="77777777" w:rsidR="00AF3BF0" w:rsidRPr="00B26339" w:rsidRDefault="00AF3BF0" w:rsidP="00741A52">
            <w:pPr>
              <w:pStyle w:val="TAL"/>
              <w:rPr>
                <w:szCs w:val="18"/>
              </w:rPr>
            </w:pPr>
            <w:r w:rsidRPr="00B26339">
              <w:rPr>
                <w:szCs w:val="18"/>
              </w:rPr>
              <w:t>multiplicity: 1</w:t>
            </w:r>
          </w:p>
          <w:p w14:paraId="7332E420" w14:textId="77777777" w:rsidR="00AF3BF0" w:rsidRPr="00B26339" w:rsidRDefault="00AF3BF0" w:rsidP="00741A52">
            <w:pPr>
              <w:pStyle w:val="TAL"/>
              <w:rPr>
                <w:szCs w:val="18"/>
              </w:rPr>
            </w:pPr>
            <w:r w:rsidRPr="00B26339">
              <w:rPr>
                <w:szCs w:val="18"/>
              </w:rPr>
              <w:t>isOrdered: N/A</w:t>
            </w:r>
          </w:p>
          <w:p w14:paraId="0266A347" w14:textId="77777777" w:rsidR="00AF3BF0" w:rsidRPr="00B26339" w:rsidRDefault="00AF3BF0" w:rsidP="00741A52">
            <w:pPr>
              <w:pStyle w:val="TAL"/>
              <w:rPr>
                <w:szCs w:val="18"/>
              </w:rPr>
            </w:pPr>
            <w:r w:rsidRPr="00B26339">
              <w:rPr>
                <w:szCs w:val="18"/>
              </w:rPr>
              <w:t>isUnique: N/A</w:t>
            </w:r>
          </w:p>
          <w:p w14:paraId="369293D0" w14:textId="77777777" w:rsidR="00AF3BF0" w:rsidRPr="00B26339" w:rsidRDefault="00AF3BF0" w:rsidP="00741A52">
            <w:pPr>
              <w:pStyle w:val="TAL"/>
              <w:rPr>
                <w:szCs w:val="18"/>
              </w:rPr>
            </w:pPr>
            <w:r w:rsidRPr="00B26339">
              <w:rPr>
                <w:szCs w:val="18"/>
              </w:rPr>
              <w:t xml:space="preserve">defaultValue: No </w:t>
            </w:r>
          </w:p>
          <w:p w14:paraId="303D752C" w14:textId="77777777" w:rsidR="00AF3BF0" w:rsidRPr="00B26339" w:rsidRDefault="00AF3BF0" w:rsidP="00741A52">
            <w:pPr>
              <w:pStyle w:val="TAL"/>
              <w:rPr>
                <w:szCs w:val="18"/>
              </w:rPr>
            </w:pPr>
            <w:r w:rsidRPr="00B26339">
              <w:rPr>
                <w:szCs w:val="18"/>
              </w:rPr>
              <w:t>isNullable: True</w:t>
            </w:r>
          </w:p>
        </w:tc>
      </w:tr>
      <w:tr w:rsidR="00AF3BF0" w:rsidRPr="00B26339" w14:paraId="06B1C945" w14:textId="77777777" w:rsidTr="00741A52">
        <w:trPr>
          <w:gridBefore w:val="1"/>
          <w:wBefore w:w="1122" w:type="dxa"/>
          <w:cantSplit/>
          <w:jc w:val="center"/>
        </w:trPr>
        <w:tc>
          <w:tcPr>
            <w:tcW w:w="2525" w:type="dxa"/>
            <w:gridSpan w:val="2"/>
          </w:tcPr>
          <w:p w14:paraId="5C909240" w14:textId="77777777" w:rsidR="00AF3BF0" w:rsidRPr="00B26339" w:rsidRDefault="00AF3BF0" w:rsidP="00741A52">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741A5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741A52">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741A52">
            <w:pPr>
              <w:pStyle w:val="TAL"/>
              <w:rPr>
                <w:szCs w:val="18"/>
              </w:rPr>
            </w:pPr>
            <w:r w:rsidRPr="00B26339">
              <w:rPr>
                <w:szCs w:val="18"/>
              </w:rPr>
              <w:t>type: ENUM</w:t>
            </w:r>
          </w:p>
          <w:p w14:paraId="42875CA7" w14:textId="77777777" w:rsidR="00AF3BF0" w:rsidRPr="00B26339" w:rsidRDefault="00AF3BF0" w:rsidP="00741A52">
            <w:pPr>
              <w:pStyle w:val="TAL"/>
              <w:rPr>
                <w:szCs w:val="18"/>
              </w:rPr>
            </w:pPr>
            <w:r w:rsidRPr="00B26339">
              <w:rPr>
                <w:szCs w:val="18"/>
              </w:rPr>
              <w:t>multiplicity: 1</w:t>
            </w:r>
          </w:p>
          <w:p w14:paraId="5DFA5247" w14:textId="77777777" w:rsidR="00AF3BF0" w:rsidRPr="00B26339" w:rsidRDefault="00AF3BF0" w:rsidP="00741A52">
            <w:pPr>
              <w:pStyle w:val="TAL"/>
              <w:rPr>
                <w:szCs w:val="18"/>
              </w:rPr>
            </w:pPr>
            <w:r w:rsidRPr="00B26339">
              <w:rPr>
                <w:szCs w:val="18"/>
              </w:rPr>
              <w:t>isOrdered: N/A</w:t>
            </w:r>
          </w:p>
          <w:p w14:paraId="67334A67" w14:textId="77777777" w:rsidR="00AF3BF0" w:rsidRPr="00B26339" w:rsidRDefault="00AF3BF0" w:rsidP="00741A52">
            <w:pPr>
              <w:pStyle w:val="TAL"/>
              <w:rPr>
                <w:szCs w:val="18"/>
              </w:rPr>
            </w:pPr>
            <w:r w:rsidRPr="00B26339">
              <w:rPr>
                <w:szCs w:val="18"/>
              </w:rPr>
              <w:t>isUnique: N/A</w:t>
            </w:r>
          </w:p>
          <w:p w14:paraId="35BA3EBD" w14:textId="77777777" w:rsidR="00AF3BF0" w:rsidRPr="00B26339" w:rsidRDefault="00AF3BF0" w:rsidP="00741A52">
            <w:pPr>
              <w:pStyle w:val="TAL"/>
              <w:rPr>
                <w:szCs w:val="18"/>
              </w:rPr>
            </w:pPr>
            <w:r w:rsidRPr="00B26339">
              <w:rPr>
                <w:szCs w:val="18"/>
              </w:rPr>
              <w:t xml:space="preserve">defaultValue: No </w:t>
            </w:r>
          </w:p>
          <w:p w14:paraId="4505B306" w14:textId="77777777" w:rsidR="00AF3BF0" w:rsidRPr="00B26339" w:rsidRDefault="00AF3BF0" w:rsidP="00741A52">
            <w:pPr>
              <w:pStyle w:val="TAL"/>
              <w:rPr>
                <w:szCs w:val="18"/>
              </w:rPr>
            </w:pPr>
            <w:r w:rsidRPr="00B26339">
              <w:rPr>
                <w:szCs w:val="18"/>
              </w:rPr>
              <w:t>isNullable: True</w:t>
            </w:r>
          </w:p>
        </w:tc>
      </w:tr>
      <w:tr w:rsidR="00AF3BF0" w:rsidRPr="00B26339" w14:paraId="6F660C46" w14:textId="77777777" w:rsidTr="00741A52">
        <w:trPr>
          <w:gridBefore w:val="1"/>
          <w:wBefore w:w="1122" w:type="dxa"/>
          <w:cantSplit/>
          <w:jc w:val="center"/>
        </w:trPr>
        <w:tc>
          <w:tcPr>
            <w:tcW w:w="2525" w:type="dxa"/>
            <w:gridSpan w:val="2"/>
          </w:tcPr>
          <w:p w14:paraId="6D83189B" w14:textId="77777777" w:rsidR="00AF3BF0" w:rsidRPr="00B26339" w:rsidRDefault="00AF3BF0" w:rsidP="00741A52">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741A5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741A5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741A52">
            <w:pPr>
              <w:pStyle w:val="TAL"/>
              <w:rPr>
                <w:szCs w:val="18"/>
              </w:rPr>
            </w:pPr>
            <w:r w:rsidRPr="00B26339">
              <w:rPr>
                <w:szCs w:val="18"/>
              </w:rPr>
              <w:t>type: ENUM</w:t>
            </w:r>
          </w:p>
          <w:p w14:paraId="12C121B9" w14:textId="77777777" w:rsidR="00AF3BF0" w:rsidRPr="00B26339" w:rsidRDefault="00AF3BF0" w:rsidP="00741A52">
            <w:pPr>
              <w:pStyle w:val="TAL"/>
              <w:rPr>
                <w:szCs w:val="18"/>
              </w:rPr>
            </w:pPr>
            <w:r w:rsidRPr="00B26339">
              <w:rPr>
                <w:szCs w:val="18"/>
              </w:rPr>
              <w:t>multiplicity: 1</w:t>
            </w:r>
          </w:p>
          <w:p w14:paraId="16377394" w14:textId="77777777" w:rsidR="00AF3BF0" w:rsidRPr="00B26339" w:rsidRDefault="00AF3BF0" w:rsidP="00741A52">
            <w:pPr>
              <w:pStyle w:val="TAL"/>
              <w:rPr>
                <w:szCs w:val="18"/>
              </w:rPr>
            </w:pPr>
            <w:r w:rsidRPr="00B26339">
              <w:rPr>
                <w:szCs w:val="18"/>
              </w:rPr>
              <w:t>isOrdered: N/A</w:t>
            </w:r>
          </w:p>
          <w:p w14:paraId="68599F2C" w14:textId="77777777" w:rsidR="00AF3BF0" w:rsidRPr="00B26339" w:rsidRDefault="00AF3BF0" w:rsidP="00741A52">
            <w:pPr>
              <w:pStyle w:val="TAL"/>
              <w:rPr>
                <w:szCs w:val="18"/>
              </w:rPr>
            </w:pPr>
            <w:r w:rsidRPr="00B26339">
              <w:rPr>
                <w:szCs w:val="18"/>
              </w:rPr>
              <w:t>isUnique: N/A</w:t>
            </w:r>
          </w:p>
          <w:p w14:paraId="513C53D8" w14:textId="77777777" w:rsidR="00AF3BF0" w:rsidRPr="00B26339" w:rsidRDefault="00AF3BF0" w:rsidP="00741A52">
            <w:pPr>
              <w:pStyle w:val="TAL"/>
              <w:rPr>
                <w:szCs w:val="18"/>
              </w:rPr>
            </w:pPr>
            <w:r w:rsidRPr="00B26339">
              <w:rPr>
                <w:szCs w:val="18"/>
              </w:rPr>
              <w:t xml:space="preserve">defaultValue: No </w:t>
            </w:r>
          </w:p>
          <w:p w14:paraId="12695EC9" w14:textId="77777777" w:rsidR="00AF3BF0" w:rsidRPr="00B26339" w:rsidRDefault="00AF3BF0" w:rsidP="00741A52">
            <w:pPr>
              <w:pStyle w:val="TAL"/>
              <w:rPr>
                <w:szCs w:val="18"/>
              </w:rPr>
            </w:pPr>
            <w:r w:rsidRPr="00B26339">
              <w:rPr>
                <w:szCs w:val="18"/>
              </w:rPr>
              <w:t>isNullable: True</w:t>
            </w:r>
          </w:p>
        </w:tc>
      </w:tr>
      <w:tr w:rsidR="00AF3BF0" w:rsidRPr="00B26339" w14:paraId="4A6C5925" w14:textId="77777777" w:rsidTr="00741A52">
        <w:trPr>
          <w:gridBefore w:val="1"/>
          <w:wBefore w:w="1122" w:type="dxa"/>
          <w:cantSplit/>
          <w:jc w:val="center"/>
        </w:trPr>
        <w:tc>
          <w:tcPr>
            <w:tcW w:w="2525" w:type="dxa"/>
            <w:gridSpan w:val="2"/>
          </w:tcPr>
          <w:p w14:paraId="38F1CFAB" w14:textId="77777777" w:rsidR="00AF3BF0" w:rsidRPr="00B26339" w:rsidRDefault="00AF3BF0" w:rsidP="00741A52">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741A52">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741A52">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741A52">
            <w:pPr>
              <w:pStyle w:val="TAL"/>
              <w:rPr>
                <w:szCs w:val="18"/>
              </w:rPr>
            </w:pPr>
            <w:r w:rsidRPr="00B26339">
              <w:rPr>
                <w:szCs w:val="18"/>
              </w:rPr>
              <w:t>type: String</w:t>
            </w:r>
          </w:p>
          <w:p w14:paraId="369FE649" w14:textId="77777777" w:rsidR="00AF3BF0" w:rsidRPr="00B26339" w:rsidRDefault="00AF3BF0" w:rsidP="00741A52">
            <w:pPr>
              <w:pStyle w:val="TAL"/>
              <w:rPr>
                <w:szCs w:val="18"/>
              </w:rPr>
            </w:pPr>
            <w:r w:rsidRPr="00B26339">
              <w:rPr>
                <w:szCs w:val="18"/>
              </w:rPr>
              <w:t>multiplicity: 1..8</w:t>
            </w:r>
          </w:p>
          <w:p w14:paraId="2F52542A" w14:textId="77777777" w:rsidR="00AF3BF0" w:rsidRPr="00B26339" w:rsidRDefault="00AF3BF0" w:rsidP="00741A52">
            <w:pPr>
              <w:pStyle w:val="TAL"/>
              <w:rPr>
                <w:szCs w:val="18"/>
              </w:rPr>
            </w:pPr>
            <w:r w:rsidRPr="00B26339">
              <w:rPr>
                <w:szCs w:val="18"/>
              </w:rPr>
              <w:t>isOrdered: N/A</w:t>
            </w:r>
          </w:p>
          <w:p w14:paraId="04739A57" w14:textId="77777777" w:rsidR="00AF3BF0" w:rsidRPr="00B26339" w:rsidRDefault="00AF3BF0" w:rsidP="00741A52">
            <w:pPr>
              <w:pStyle w:val="TAL"/>
              <w:rPr>
                <w:szCs w:val="18"/>
              </w:rPr>
            </w:pPr>
            <w:r w:rsidRPr="00B26339">
              <w:rPr>
                <w:szCs w:val="18"/>
              </w:rPr>
              <w:t>isUnique: N/A</w:t>
            </w:r>
          </w:p>
          <w:p w14:paraId="61F4AF3B" w14:textId="77777777" w:rsidR="00AF3BF0" w:rsidRPr="00B26339" w:rsidRDefault="00AF3BF0" w:rsidP="00741A52">
            <w:pPr>
              <w:pStyle w:val="TAL"/>
              <w:rPr>
                <w:szCs w:val="18"/>
              </w:rPr>
            </w:pPr>
            <w:r w:rsidRPr="00B26339">
              <w:rPr>
                <w:szCs w:val="18"/>
              </w:rPr>
              <w:t xml:space="preserve">defaultValue: No </w:t>
            </w:r>
          </w:p>
          <w:p w14:paraId="02F34A0C" w14:textId="77777777" w:rsidR="00AF3BF0" w:rsidRPr="00B26339" w:rsidRDefault="00AF3BF0" w:rsidP="00741A52">
            <w:pPr>
              <w:pStyle w:val="TAL"/>
              <w:rPr>
                <w:szCs w:val="18"/>
              </w:rPr>
            </w:pPr>
            <w:r w:rsidRPr="00B26339">
              <w:rPr>
                <w:szCs w:val="18"/>
              </w:rPr>
              <w:t>isNullable: True</w:t>
            </w:r>
          </w:p>
        </w:tc>
      </w:tr>
      <w:tr w:rsidR="00AF3BF0" w:rsidRPr="00B26339" w14:paraId="2E0EEF60" w14:textId="77777777" w:rsidTr="00741A52">
        <w:trPr>
          <w:gridBefore w:val="1"/>
          <w:wBefore w:w="1122" w:type="dxa"/>
          <w:cantSplit/>
          <w:jc w:val="center"/>
        </w:trPr>
        <w:tc>
          <w:tcPr>
            <w:tcW w:w="2525" w:type="dxa"/>
            <w:gridSpan w:val="2"/>
          </w:tcPr>
          <w:p w14:paraId="39A4AF6B" w14:textId="77777777" w:rsidR="00AF3BF0" w:rsidRPr="00B26339" w:rsidRDefault="00AF3BF0" w:rsidP="00741A52">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741A52">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741A52">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741A52">
            <w:pPr>
              <w:pStyle w:val="TAL"/>
              <w:rPr>
                <w:szCs w:val="18"/>
              </w:rPr>
            </w:pPr>
            <w:r w:rsidRPr="00B26339">
              <w:rPr>
                <w:szCs w:val="18"/>
              </w:rPr>
              <w:t>type: ENUM</w:t>
            </w:r>
          </w:p>
          <w:p w14:paraId="57306D18" w14:textId="77777777" w:rsidR="00AF3BF0" w:rsidRPr="00B26339" w:rsidRDefault="00AF3BF0" w:rsidP="00741A52">
            <w:pPr>
              <w:pStyle w:val="TAL"/>
              <w:rPr>
                <w:szCs w:val="18"/>
              </w:rPr>
            </w:pPr>
            <w:r w:rsidRPr="00B26339">
              <w:rPr>
                <w:szCs w:val="18"/>
              </w:rPr>
              <w:t>multiplicity: 1</w:t>
            </w:r>
          </w:p>
          <w:p w14:paraId="77D6148C" w14:textId="77777777" w:rsidR="00AF3BF0" w:rsidRPr="00B26339" w:rsidRDefault="00AF3BF0" w:rsidP="00741A52">
            <w:pPr>
              <w:pStyle w:val="TAL"/>
              <w:rPr>
                <w:szCs w:val="18"/>
              </w:rPr>
            </w:pPr>
            <w:r w:rsidRPr="00B26339">
              <w:rPr>
                <w:szCs w:val="18"/>
              </w:rPr>
              <w:t>isOrdered: N/A</w:t>
            </w:r>
          </w:p>
          <w:p w14:paraId="6ADF2F1A" w14:textId="77777777" w:rsidR="00AF3BF0" w:rsidRPr="00B26339" w:rsidRDefault="00AF3BF0" w:rsidP="00741A52">
            <w:pPr>
              <w:pStyle w:val="TAL"/>
              <w:rPr>
                <w:szCs w:val="18"/>
              </w:rPr>
            </w:pPr>
            <w:r w:rsidRPr="00B26339">
              <w:rPr>
                <w:szCs w:val="18"/>
              </w:rPr>
              <w:t>isUnique: N/A</w:t>
            </w:r>
          </w:p>
          <w:p w14:paraId="0F1ED62F" w14:textId="77777777" w:rsidR="00AF3BF0" w:rsidRPr="00B26339" w:rsidRDefault="00AF3BF0" w:rsidP="00741A52">
            <w:pPr>
              <w:pStyle w:val="TAL"/>
              <w:rPr>
                <w:szCs w:val="18"/>
              </w:rPr>
            </w:pPr>
            <w:r w:rsidRPr="00B26339">
              <w:rPr>
                <w:szCs w:val="18"/>
              </w:rPr>
              <w:t xml:space="preserve">defaultValue: No </w:t>
            </w:r>
          </w:p>
          <w:p w14:paraId="2D0B858B" w14:textId="77777777" w:rsidR="00AF3BF0" w:rsidRPr="00B26339" w:rsidRDefault="00AF3BF0" w:rsidP="00741A52">
            <w:pPr>
              <w:pStyle w:val="TAL"/>
              <w:rPr>
                <w:szCs w:val="18"/>
              </w:rPr>
            </w:pPr>
            <w:r w:rsidRPr="00B26339">
              <w:rPr>
                <w:szCs w:val="18"/>
              </w:rPr>
              <w:t>isNullable: True</w:t>
            </w:r>
          </w:p>
        </w:tc>
      </w:tr>
      <w:tr w:rsidR="00AF3BF0" w:rsidRPr="00B26339" w14:paraId="612122A0" w14:textId="77777777" w:rsidTr="00741A52">
        <w:trPr>
          <w:gridBefore w:val="1"/>
          <w:wBefore w:w="1122" w:type="dxa"/>
          <w:cantSplit/>
          <w:jc w:val="center"/>
        </w:trPr>
        <w:tc>
          <w:tcPr>
            <w:tcW w:w="2525" w:type="dxa"/>
            <w:gridSpan w:val="2"/>
          </w:tcPr>
          <w:p w14:paraId="0E021377" w14:textId="77777777" w:rsidR="00AF3BF0" w:rsidRPr="00B26339" w:rsidRDefault="00AF3BF0" w:rsidP="00741A52">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741A52">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741A52">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741A52">
            <w:pPr>
              <w:pStyle w:val="TAL"/>
              <w:rPr>
                <w:szCs w:val="18"/>
              </w:rPr>
            </w:pPr>
            <w:r w:rsidRPr="00B26339">
              <w:rPr>
                <w:szCs w:val="18"/>
              </w:rPr>
              <w:t>type: ENUM</w:t>
            </w:r>
          </w:p>
          <w:p w14:paraId="2A1FE00E" w14:textId="77777777" w:rsidR="00AF3BF0" w:rsidRPr="00B26339" w:rsidRDefault="00AF3BF0" w:rsidP="00741A52">
            <w:pPr>
              <w:pStyle w:val="TAL"/>
              <w:rPr>
                <w:szCs w:val="18"/>
              </w:rPr>
            </w:pPr>
            <w:r w:rsidRPr="00B26339">
              <w:rPr>
                <w:szCs w:val="18"/>
              </w:rPr>
              <w:t>multiplicity: 1</w:t>
            </w:r>
          </w:p>
          <w:p w14:paraId="23E332EF" w14:textId="77777777" w:rsidR="00AF3BF0" w:rsidRPr="00B26339" w:rsidRDefault="00AF3BF0" w:rsidP="00741A52">
            <w:pPr>
              <w:pStyle w:val="TAL"/>
              <w:rPr>
                <w:szCs w:val="18"/>
              </w:rPr>
            </w:pPr>
            <w:r w:rsidRPr="00B26339">
              <w:rPr>
                <w:szCs w:val="18"/>
              </w:rPr>
              <w:t>isOrdered: N/A</w:t>
            </w:r>
          </w:p>
          <w:p w14:paraId="5E25B6FD" w14:textId="77777777" w:rsidR="00AF3BF0" w:rsidRPr="00B26339" w:rsidRDefault="00AF3BF0" w:rsidP="00741A52">
            <w:pPr>
              <w:pStyle w:val="TAL"/>
              <w:rPr>
                <w:szCs w:val="18"/>
              </w:rPr>
            </w:pPr>
            <w:r w:rsidRPr="00B26339">
              <w:rPr>
                <w:szCs w:val="18"/>
              </w:rPr>
              <w:t>isUnique: N/A</w:t>
            </w:r>
          </w:p>
          <w:p w14:paraId="67EA02A4" w14:textId="77777777" w:rsidR="00AF3BF0" w:rsidRPr="00B26339" w:rsidRDefault="00AF3BF0" w:rsidP="00741A52">
            <w:pPr>
              <w:pStyle w:val="TAL"/>
              <w:rPr>
                <w:szCs w:val="18"/>
              </w:rPr>
            </w:pPr>
            <w:r w:rsidRPr="00B26339">
              <w:rPr>
                <w:szCs w:val="18"/>
              </w:rPr>
              <w:t xml:space="preserve">defaultValue: No </w:t>
            </w:r>
          </w:p>
          <w:p w14:paraId="17743BA7" w14:textId="77777777" w:rsidR="00AF3BF0" w:rsidRPr="00B26339" w:rsidRDefault="00AF3BF0" w:rsidP="00741A52">
            <w:pPr>
              <w:pStyle w:val="TAL"/>
              <w:rPr>
                <w:szCs w:val="18"/>
              </w:rPr>
            </w:pPr>
            <w:r w:rsidRPr="00B26339">
              <w:rPr>
                <w:szCs w:val="18"/>
              </w:rPr>
              <w:t>isNullable: True</w:t>
            </w:r>
          </w:p>
        </w:tc>
      </w:tr>
      <w:tr w:rsidR="00AF3BF0" w:rsidRPr="00B26339" w14:paraId="3BD00A8E" w14:textId="77777777" w:rsidTr="00741A52">
        <w:trPr>
          <w:gridBefore w:val="1"/>
          <w:wBefore w:w="1122" w:type="dxa"/>
          <w:cantSplit/>
          <w:jc w:val="center"/>
        </w:trPr>
        <w:tc>
          <w:tcPr>
            <w:tcW w:w="2525" w:type="dxa"/>
            <w:gridSpan w:val="2"/>
          </w:tcPr>
          <w:p w14:paraId="4F3A2D5D" w14:textId="77777777" w:rsidR="00AF3BF0" w:rsidRPr="00B26339" w:rsidRDefault="00AF3BF0" w:rsidP="00741A52">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741A52">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741A52">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741A52">
            <w:pPr>
              <w:pStyle w:val="TAL"/>
              <w:rPr>
                <w:szCs w:val="18"/>
              </w:rPr>
            </w:pPr>
            <w:r w:rsidRPr="00B26339">
              <w:rPr>
                <w:szCs w:val="18"/>
              </w:rPr>
              <w:t>type: ENUM</w:t>
            </w:r>
          </w:p>
          <w:p w14:paraId="64AB7B65" w14:textId="77777777" w:rsidR="00AF3BF0" w:rsidRPr="00B26339" w:rsidRDefault="00AF3BF0" w:rsidP="00741A52">
            <w:pPr>
              <w:pStyle w:val="TAL"/>
              <w:rPr>
                <w:szCs w:val="18"/>
              </w:rPr>
            </w:pPr>
            <w:r w:rsidRPr="00B26339">
              <w:rPr>
                <w:szCs w:val="18"/>
              </w:rPr>
              <w:t>multiplicity: 1</w:t>
            </w:r>
          </w:p>
          <w:p w14:paraId="21A9CF6C" w14:textId="77777777" w:rsidR="00AF3BF0" w:rsidRPr="00B26339" w:rsidRDefault="00AF3BF0" w:rsidP="00741A52">
            <w:pPr>
              <w:pStyle w:val="TAL"/>
              <w:rPr>
                <w:szCs w:val="18"/>
              </w:rPr>
            </w:pPr>
            <w:r w:rsidRPr="00B26339">
              <w:rPr>
                <w:szCs w:val="18"/>
              </w:rPr>
              <w:t>isOrdered: N/A</w:t>
            </w:r>
          </w:p>
          <w:p w14:paraId="0A873422" w14:textId="77777777" w:rsidR="00AF3BF0" w:rsidRPr="00B26339" w:rsidRDefault="00AF3BF0" w:rsidP="00741A52">
            <w:pPr>
              <w:pStyle w:val="TAL"/>
              <w:rPr>
                <w:szCs w:val="18"/>
              </w:rPr>
            </w:pPr>
            <w:r w:rsidRPr="00B26339">
              <w:rPr>
                <w:szCs w:val="18"/>
              </w:rPr>
              <w:t>isUnique: N/A</w:t>
            </w:r>
          </w:p>
          <w:p w14:paraId="7FE7C447" w14:textId="77777777" w:rsidR="00AF3BF0" w:rsidRPr="00B26339" w:rsidRDefault="00AF3BF0" w:rsidP="00741A52">
            <w:pPr>
              <w:pStyle w:val="TAL"/>
              <w:rPr>
                <w:szCs w:val="18"/>
              </w:rPr>
            </w:pPr>
            <w:r w:rsidRPr="00B26339">
              <w:rPr>
                <w:szCs w:val="18"/>
              </w:rPr>
              <w:t xml:space="preserve">defaultValue: No </w:t>
            </w:r>
          </w:p>
          <w:p w14:paraId="7961E661" w14:textId="77777777" w:rsidR="00AF3BF0" w:rsidRPr="00B26339" w:rsidRDefault="00AF3BF0" w:rsidP="00741A52">
            <w:pPr>
              <w:pStyle w:val="TAL"/>
              <w:rPr>
                <w:szCs w:val="18"/>
              </w:rPr>
            </w:pPr>
            <w:r w:rsidRPr="00B26339">
              <w:rPr>
                <w:szCs w:val="18"/>
              </w:rPr>
              <w:t>isNullable: True</w:t>
            </w:r>
          </w:p>
        </w:tc>
      </w:tr>
      <w:tr w:rsidR="00AF3BF0" w:rsidRPr="00B26339" w14:paraId="715201F8" w14:textId="77777777" w:rsidTr="00741A52">
        <w:trPr>
          <w:gridBefore w:val="1"/>
          <w:wBefore w:w="1122" w:type="dxa"/>
          <w:cantSplit/>
          <w:jc w:val="center"/>
        </w:trPr>
        <w:tc>
          <w:tcPr>
            <w:tcW w:w="2525" w:type="dxa"/>
            <w:gridSpan w:val="2"/>
          </w:tcPr>
          <w:p w14:paraId="3731B20B" w14:textId="77777777" w:rsidR="00AF3BF0" w:rsidRPr="00B26339" w:rsidRDefault="00AF3BF0" w:rsidP="00741A52">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741A52">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741A52">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741A52">
            <w:pPr>
              <w:pStyle w:val="TAL"/>
              <w:rPr>
                <w:szCs w:val="18"/>
              </w:rPr>
            </w:pPr>
            <w:r w:rsidRPr="00B26339">
              <w:rPr>
                <w:szCs w:val="18"/>
              </w:rPr>
              <w:t>type: Integer</w:t>
            </w:r>
          </w:p>
          <w:p w14:paraId="0FF28815" w14:textId="77777777" w:rsidR="00AF3BF0" w:rsidRPr="00B26339" w:rsidRDefault="00AF3BF0" w:rsidP="00741A52">
            <w:pPr>
              <w:pStyle w:val="TAL"/>
              <w:rPr>
                <w:szCs w:val="18"/>
              </w:rPr>
            </w:pPr>
            <w:r w:rsidRPr="00B26339">
              <w:rPr>
                <w:szCs w:val="18"/>
              </w:rPr>
              <w:t>multiplicity: 1</w:t>
            </w:r>
          </w:p>
          <w:p w14:paraId="665B4AB2" w14:textId="77777777" w:rsidR="00AF3BF0" w:rsidRPr="00B26339" w:rsidRDefault="00AF3BF0" w:rsidP="00741A52">
            <w:pPr>
              <w:pStyle w:val="TAL"/>
              <w:rPr>
                <w:szCs w:val="18"/>
              </w:rPr>
            </w:pPr>
            <w:r w:rsidRPr="00B26339">
              <w:rPr>
                <w:szCs w:val="18"/>
              </w:rPr>
              <w:t>isOrdered: N/A</w:t>
            </w:r>
          </w:p>
          <w:p w14:paraId="574D69ED" w14:textId="77777777" w:rsidR="00AF3BF0" w:rsidRPr="00B26339" w:rsidRDefault="00AF3BF0" w:rsidP="00741A52">
            <w:pPr>
              <w:pStyle w:val="TAL"/>
              <w:rPr>
                <w:szCs w:val="18"/>
              </w:rPr>
            </w:pPr>
            <w:r w:rsidRPr="00B26339">
              <w:rPr>
                <w:szCs w:val="18"/>
              </w:rPr>
              <w:t>isUnique: N/A</w:t>
            </w:r>
          </w:p>
          <w:p w14:paraId="4FE58C14" w14:textId="77777777" w:rsidR="00AF3BF0" w:rsidRPr="00B26339" w:rsidRDefault="00AF3BF0" w:rsidP="00741A52">
            <w:pPr>
              <w:pStyle w:val="TAL"/>
              <w:rPr>
                <w:szCs w:val="18"/>
              </w:rPr>
            </w:pPr>
            <w:r w:rsidRPr="00B26339">
              <w:rPr>
                <w:szCs w:val="18"/>
              </w:rPr>
              <w:t xml:space="preserve">defaultValue: No </w:t>
            </w:r>
          </w:p>
          <w:p w14:paraId="343BB315" w14:textId="77777777" w:rsidR="00AF3BF0" w:rsidRPr="00B26339" w:rsidRDefault="00AF3BF0" w:rsidP="00741A52">
            <w:pPr>
              <w:pStyle w:val="TAL"/>
              <w:rPr>
                <w:szCs w:val="18"/>
              </w:rPr>
            </w:pPr>
            <w:r w:rsidRPr="00B26339">
              <w:rPr>
                <w:szCs w:val="18"/>
              </w:rPr>
              <w:t>isNullable: True</w:t>
            </w:r>
          </w:p>
        </w:tc>
      </w:tr>
      <w:tr w:rsidR="00AF3BF0" w:rsidRPr="00B26339" w14:paraId="1E6C7635" w14:textId="77777777" w:rsidTr="00741A52">
        <w:trPr>
          <w:gridBefore w:val="1"/>
          <w:wBefore w:w="1122" w:type="dxa"/>
          <w:cantSplit/>
          <w:jc w:val="center"/>
        </w:trPr>
        <w:tc>
          <w:tcPr>
            <w:tcW w:w="2525" w:type="dxa"/>
            <w:gridSpan w:val="2"/>
          </w:tcPr>
          <w:p w14:paraId="72228306" w14:textId="77777777" w:rsidR="00AF3BF0" w:rsidRPr="00B26339" w:rsidRDefault="00AF3BF0" w:rsidP="00741A52">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741A52">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741A52">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741A52">
            <w:pPr>
              <w:pStyle w:val="TAL"/>
              <w:rPr>
                <w:szCs w:val="18"/>
              </w:rPr>
            </w:pPr>
            <w:r w:rsidRPr="00B26339">
              <w:rPr>
                <w:szCs w:val="18"/>
              </w:rPr>
              <w:t>type: PLMN</w:t>
            </w:r>
          </w:p>
          <w:p w14:paraId="5D836E02" w14:textId="77777777" w:rsidR="00AF3BF0" w:rsidRPr="00B26339" w:rsidRDefault="00AF3BF0" w:rsidP="00741A52">
            <w:pPr>
              <w:pStyle w:val="TAL"/>
              <w:rPr>
                <w:szCs w:val="18"/>
              </w:rPr>
            </w:pPr>
            <w:r w:rsidRPr="00B26339">
              <w:rPr>
                <w:szCs w:val="18"/>
              </w:rPr>
              <w:t>multiplicity: 1..16</w:t>
            </w:r>
          </w:p>
          <w:p w14:paraId="16201FA4" w14:textId="77777777" w:rsidR="00AF3BF0" w:rsidRPr="00B26339" w:rsidRDefault="00AF3BF0" w:rsidP="00741A52">
            <w:pPr>
              <w:pStyle w:val="TAL"/>
              <w:rPr>
                <w:szCs w:val="18"/>
              </w:rPr>
            </w:pPr>
            <w:r w:rsidRPr="00B26339">
              <w:rPr>
                <w:szCs w:val="18"/>
              </w:rPr>
              <w:t>isOrdered: N/A</w:t>
            </w:r>
          </w:p>
          <w:p w14:paraId="696A930B" w14:textId="77777777" w:rsidR="00AF3BF0" w:rsidRPr="00B26339" w:rsidRDefault="00AF3BF0" w:rsidP="00741A52">
            <w:pPr>
              <w:pStyle w:val="TAL"/>
              <w:rPr>
                <w:szCs w:val="18"/>
              </w:rPr>
            </w:pPr>
            <w:r w:rsidRPr="00B26339">
              <w:rPr>
                <w:szCs w:val="18"/>
              </w:rPr>
              <w:t>isUnique: N/A</w:t>
            </w:r>
          </w:p>
          <w:p w14:paraId="3897FD3D" w14:textId="77777777" w:rsidR="00AF3BF0" w:rsidRPr="00B26339" w:rsidRDefault="00AF3BF0" w:rsidP="00741A52">
            <w:pPr>
              <w:pStyle w:val="TAL"/>
              <w:rPr>
                <w:szCs w:val="18"/>
              </w:rPr>
            </w:pPr>
            <w:r w:rsidRPr="00B26339">
              <w:rPr>
                <w:szCs w:val="18"/>
              </w:rPr>
              <w:t xml:space="preserve">defaultValue: No </w:t>
            </w:r>
          </w:p>
          <w:p w14:paraId="39DAEABF" w14:textId="77777777" w:rsidR="00AF3BF0" w:rsidRPr="00B26339" w:rsidRDefault="00AF3BF0" w:rsidP="00741A52">
            <w:pPr>
              <w:pStyle w:val="TAL"/>
              <w:rPr>
                <w:szCs w:val="18"/>
              </w:rPr>
            </w:pPr>
            <w:r w:rsidRPr="00B26339">
              <w:rPr>
                <w:szCs w:val="18"/>
              </w:rPr>
              <w:t>isNullable: True</w:t>
            </w:r>
          </w:p>
        </w:tc>
      </w:tr>
      <w:tr w:rsidR="00AF3BF0" w:rsidRPr="00B26339" w14:paraId="2E199837" w14:textId="77777777" w:rsidTr="00741A52">
        <w:trPr>
          <w:gridBefore w:val="1"/>
          <w:wBefore w:w="1122" w:type="dxa"/>
          <w:cantSplit/>
          <w:jc w:val="center"/>
        </w:trPr>
        <w:tc>
          <w:tcPr>
            <w:tcW w:w="2525" w:type="dxa"/>
            <w:gridSpan w:val="2"/>
          </w:tcPr>
          <w:p w14:paraId="41FF9A68" w14:textId="77777777" w:rsidR="00AF3BF0" w:rsidRPr="00B26339" w:rsidRDefault="00AF3BF0" w:rsidP="00741A52">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741A52">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741A52">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741A52">
            <w:pPr>
              <w:pStyle w:val="TAL"/>
              <w:rPr>
                <w:szCs w:val="18"/>
              </w:rPr>
            </w:pPr>
            <w:r w:rsidRPr="009D26E5">
              <w:rPr>
                <w:szCs w:val="18"/>
              </w:rPr>
              <w:t>type: Integer</w:t>
            </w:r>
          </w:p>
          <w:p w14:paraId="3AF11EF8" w14:textId="77777777" w:rsidR="00AF3BF0" w:rsidRPr="00736275" w:rsidRDefault="00AF3BF0" w:rsidP="00741A52">
            <w:pPr>
              <w:pStyle w:val="TAL"/>
              <w:rPr>
                <w:szCs w:val="18"/>
              </w:rPr>
            </w:pPr>
            <w:r w:rsidRPr="00B22DFC">
              <w:rPr>
                <w:szCs w:val="18"/>
              </w:rPr>
              <w:t>m</w:t>
            </w:r>
            <w:r w:rsidRPr="00736275">
              <w:rPr>
                <w:szCs w:val="18"/>
              </w:rPr>
              <w:t>ultiplicity: 1</w:t>
            </w:r>
          </w:p>
          <w:p w14:paraId="4F3DE68F" w14:textId="77777777" w:rsidR="00AF3BF0" w:rsidRPr="00B26339" w:rsidRDefault="00AF3BF0" w:rsidP="00741A52">
            <w:pPr>
              <w:pStyle w:val="TAL"/>
              <w:rPr>
                <w:szCs w:val="18"/>
              </w:rPr>
            </w:pPr>
            <w:r w:rsidRPr="00B26339">
              <w:rPr>
                <w:szCs w:val="18"/>
              </w:rPr>
              <w:t>isOrdered: N/A</w:t>
            </w:r>
          </w:p>
          <w:p w14:paraId="14C2ED52" w14:textId="77777777" w:rsidR="00AF3BF0" w:rsidRPr="00B26339" w:rsidRDefault="00AF3BF0" w:rsidP="00741A52">
            <w:pPr>
              <w:pStyle w:val="TAL"/>
              <w:rPr>
                <w:szCs w:val="18"/>
              </w:rPr>
            </w:pPr>
            <w:r w:rsidRPr="00B26339">
              <w:rPr>
                <w:szCs w:val="18"/>
              </w:rPr>
              <w:t>isUnique: N/A</w:t>
            </w:r>
          </w:p>
          <w:p w14:paraId="15170F73" w14:textId="77777777" w:rsidR="00AF3BF0" w:rsidRPr="00B26339" w:rsidRDefault="00AF3BF0" w:rsidP="00741A52">
            <w:pPr>
              <w:pStyle w:val="TAL"/>
              <w:rPr>
                <w:szCs w:val="18"/>
              </w:rPr>
            </w:pPr>
            <w:r w:rsidRPr="00B26339">
              <w:rPr>
                <w:szCs w:val="18"/>
              </w:rPr>
              <w:t xml:space="preserve">defaultValue: No </w:t>
            </w:r>
          </w:p>
          <w:p w14:paraId="30B86C25" w14:textId="77777777" w:rsidR="00AF3BF0" w:rsidRPr="00B26339" w:rsidRDefault="00AF3BF0" w:rsidP="00741A52">
            <w:pPr>
              <w:pStyle w:val="TAL"/>
              <w:rPr>
                <w:szCs w:val="18"/>
              </w:rPr>
            </w:pPr>
            <w:r w:rsidRPr="00B26339">
              <w:rPr>
                <w:szCs w:val="18"/>
              </w:rPr>
              <w:t>isNullable: True</w:t>
            </w:r>
          </w:p>
        </w:tc>
      </w:tr>
      <w:tr w:rsidR="00AF3BF0" w:rsidRPr="00B26339" w14:paraId="1C27D1B1" w14:textId="77777777" w:rsidTr="00741A52">
        <w:trPr>
          <w:gridBefore w:val="1"/>
          <w:wBefore w:w="1122" w:type="dxa"/>
          <w:cantSplit/>
          <w:jc w:val="center"/>
        </w:trPr>
        <w:tc>
          <w:tcPr>
            <w:tcW w:w="2525" w:type="dxa"/>
            <w:gridSpan w:val="2"/>
          </w:tcPr>
          <w:p w14:paraId="26F1487A" w14:textId="77777777" w:rsidR="00AF3BF0" w:rsidRPr="00B26339" w:rsidRDefault="00AF3BF0" w:rsidP="00741A52">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741A52">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741A52">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741A52">
            <w:pPr>
              <w:pStyle w:val="TAL"/>
              <w:rPr>
                <w:szCs w:val="18"/>
              </w:rPr>
            </w:pPr>
            <w:r w:rsidRPr="00B26339">
              <w:rPr>
                <w:szCs w:val="18"/>
              </w:rPr>
              <w:t>type: ENUM</w:t>
            </w:r>
          </w:p>
          <w:p w14:paraId="0C2184FD" w14:textId="77777777" w:rsidR="00AF3BF0" w:rsidRPr="00B26339" w:rsidRDefault="00AF3BF0" w:rsidP="00741A52">
            <w:pPr>
              <w:pStyle w:val="TAL"/>
              <w:rPr>
                <w:szCs w:val="18"/>
              </w:rPr>
            </w:pPr>
            <w:r w:rsidRPr="00B26339">
              <w:rPr>
                <w:szCs w:val="18"/>
              </w:rPr>
              <w:t>multiplicity: 1</w:t>
            </w:r>
          </w:p>
          <w:p w14:paraId="7CF78C96" w14:textId="77777777" w:rsidR="00AF3BF0" w:rsidRPr="00B26339" w:rsidRDefault="00AF3BF0" w:rsidP="00741A52">
            <w:pPr>
              <w:pStyle w:val="TAL"/>
              <w:rPr>
                <w:szCs w:val="18"/>
              </w:rPr>
            </w:pPr>
            <w:r w:rsidRPr="00B26339">
              <w:rPr>
                <w:szCs w:val="18"/>
              </w:rPr>
              <w:t>isOrdered: N/A</w:t>
            </w:r>
          </w:p>
          <w:p w14:paraId="3FD95CEA" w14:textId="77777777" w:rsidR="00AF3BF0" w:rsidRPr="00B26339" w:rsidRDefault="00AF3BF0" w:rsidP="00741A52">
            <w:pPr>
              <w:pStyle w:val="TAL"/>
              <w:rPr>
                <w:szCs w:val="18"/>
              </w:rPr>
            </w:pPr>
            <w:r w:rsidRPr="00B26339">
              <w:rPr>
                <w:szCs w:val="18"/>
              </w:rPr>
              <w:t>isUnique: N/A</w:t>
            </w:r>
          </w:p>
          <w:p w14:paraId="10CE51C1" w14:textId="77777777" w:rsidR="00AF3BF0" w:rsidRPr="00B26339" w:rsidRDefault="00AF3BF0" w:rsidP="00741A52">
            <w:pPr>
              <w:pStyle w:val="TAL"/>
              <w:rPr>
                <w:szCs w:val="18"/>
              </w:rPr>
            </w:pPr>
            <w:r w:rsidRPr="00B26339">
              <w:rPr>
                <w:szCs w:val="18"/>
              </w:rPr>
              <w:t xml:space="preserve">defaultValue: No </w:t>
            </w:r>
          </w:p>
          <w:p w14:paraId="56231D4C" w14:textId="77777777" w:rsidR="00AF3BF0" w:rsidRPr="00B26339" w:rsidRDefault="00AF3BF0" w:rsidP="00741A52">
            <w:pPr>
              <w:pStyle w:val="TAL"/>
              <w:rPr>
                <w:szCs w:val="18"/>
              </w:rPr>
            </w:pPr>
            <w:r w:rsidRPr="00B26339">
              <w:rPr>
                <w:szCs w:val="18"/>
              </w:rPr>
              <w:t>isNullable: True</w:t>
            </w:r>
          </w:p>
        </w:tc>
      </w:tr>
      <w:tr w:rsidR="00AF3BF0" w:rsidRPr="00B26339" w14:paraId="2BB0FFED" w14:textId="77777777" w:rsidTr="00741A52">
        <w:trPr>
          <w:gridBefore w:val="1"/>
          <w:wBefore w:w="1122" w:type="dxa"/>
          <w:cantSplit/>
          <w:jc w:val="center"/>
        </w:trPr>
        <w:tc>
          <w:tcPr>
            <w:tcW w:w="2525" w:type="dxa"/>
            <w:gridSpan w:val="2"/>
          </w:tcPr>
          <w:p w14:paraId="3EA4280D" w14:textId="77777777" w:rsidR="00AF3BF0" w:rsidRPr="00B26339" w:rsidRDefault="00AF3BF0" w:rsidP="00741A52">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741A52">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741A52">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741A52">
            <w:pPr>
              <w:pStyle w:val="TAL"/>
              <w:rPr>
                <w:szCs w:val="18"/>
              </w:rPr>
            </w:pPr>
            <w:r w:rsidRPr="00B26339">
              <w:rPr>
                <w:szCs w:val="18"/>
              </w:rPr>
              <w:t>type: Integer</w:t>
            </w:r>
          </w:p>
          <w:p w14:paraId="25005570" w14:textId="77777777" w:rsidR="00AF3BF0" w:rsidRPr="00B26339" w:rsidRDefault="00AF3BF0" w:rsidP="00741A52">
            <w:pPr>
              <w:pStyle w:val="TAL"/>
              <w:rPr>
                <w:szCs w:val="18"/>
              </w:rPr>
            </w:pPr>
            <w:r w:rsidRPr="00B26339">
              <w:rPr>
                <w:szCs w:val="18"/>
              </w:rPr>
              <w:t>multiplicity: 1</w:t>
            </w:r>
          </w:p>
          <w:p w14:paraId="18DA70A6" w14:textId="77777777" w:rsidR="00AF3BF0" w:rsidRPr="00B26339" w:rsidRDefault="00AF3BF0" w:rsidP="00741A52">
            <w:pPr>
              <w:pStyle w:val="TAL"/>
              <w:rPr>
                <w:szCs w:val="18"/>
              </w:rPr>
            </w:pPr>
            <w:r w:rsidRPr="00B26339">
              <w:rPr>
                <w:szCs w:val="18"/>
              </w:rPr>
              <w:t>isOrdered: N/A</w:t>
            </w:r>
          </w:p>
          <w:p w14:paraId="0F20444F" w14:textId="77777777" w:rsidR="00AF3BF0" w:rsidRPr="00B26339" w:rsidRDefault="00AF3BF0" w:rsidP="00741A52">
            <w:pPr>
              <w:pStyle w:val="TAL"/>
              <w:rPr>
                <w:szCs w:val="18"/>
              </w:rPr>
            </w:pPr>
            <w:r w:rsidRPr="00B26339">
              <w:rPr>
                <w:szCs w:val="18"/>
              </w:rPr>
              <w:t>isUnique: N/A</w:t>
            </w:r>
          </w:p>
          <w:p w14:paraId="63E9406C" w14:textId="77777777" w:rsidR="00AF3BF0" w:rsidRPr="00B26339" w:rsidRDefault="00AF3BF0" w:rsidP="00741A52">
            <w:pPr>
              <w:pStyle w:val="TAL"/>
              <w:rPr>
                <w:szCs w:val="18"/>
              </w:rPr>
            </w:pPr>
            <w:r w:rsidRPr="00B26339">
              <w:rPr>
                <w:szCs w:val="18"/>
              </w:rPr>
              <w:t xml:space="preserve">defaultValue: No </w:t>
            </w:r>
          </w:p>
          <w:p w14:paraId="06595225" w14:textId="77777777" w:rsidR="00AF3BF0" w:rsidRPr="00B26339" w:rsidRDefault="00AF3BF0" w:rsidP="00741A52">
            <w:pPr>
              <w:pStyle w:val="TAL"/>
              <w:rPr>
                <w:szCs w:val="18"/>
              </w:rPr>
            </w:pPr>
            <w:r w:rsidRPr="00B26339">
              <w:rPr>
                <w:szCs w:val="18"/>
              </w:rPr>
              <w:t>isNullable: True</w:t>
            </w:r>
          </w:p>
        </w:tc>
      </w:tr>
      <w:tr w:rsidR="00AF3BF0" w:rsidRPr="00B26339" w14:paraId="3C302B6F" w14:textId="77777777" w:rsidTr="00741A52">
        <w:trPr>
          <w:gridBefore w:val="1"/>
          <w:wBefore w:w="1122" w:type="dxa"/>
          <w:cantSplit/>
          <w:jc w:val="center"/>
        </w:trPr>
        <w:tc>
          <w:tcPr>
            <w:tcW w:w="2525" w:type="dxa"/>
            <w:gridSpan w:val="2"/>
          </w:tcPr>
          <w:p w14:paraId="40570090" w14:textId="77777777" w:rsidR="00AF3BF0" w:rsidRPr="00B26339" w:rsidRDefault="00AF3BF0" w:rsidP="00741A52">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741A52">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741A52">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741A52">
            <w:pPr>
              <w:pStyle w:val="TAL"/>
              <w:rPr>
                <w:szCs w:val="18"/>
              </w:rPr>
            </w:pPr>
            <w:r w:rsidRPr="00B26339">
              <w:rPr>
                <w:szCs w:val="18"/>
              </w:rPr>
              <w:t>type: ENUM</w:t>
            </w:r>
          </w:p>
          <w:p w14:paraId="1D986DCB" w14:textId="77777777" w:rsidR="00AF3BF0" w:rsidRPr="00B26339" w:rsidRDefault="00AF3BF0" w:rsidP="00741A52">
            <w:pPr>
              <w:pStyle w:val="TAL"/>
              <w:rPr>
                <w:szCs w:val="18"/>
              </w:rPr>
            </w:pPr>
            <w:r w:rsidRPr="00B26339">
              <w:rPr>
                <w:szCs w:val="18"/>
              </w:rPr>
              <w:t>multiplicity: 1</w:t>
            </w:r>
          </w:p>
          <w:p w14:paraId="7BB8C4A8" w14:textId="77777777" w:rsidR="00AF3BF0" w:rsidRPr="00B26339" w:rsidRDefault="00AF3BF0" w:rsidP="00741A52">
            <w:pPr>
              <w:pStyle w:val="TAL"/>
              <w:rPr>
                <w:szCs w:val="18"/>
              </w:rPr>
            </w:pPr>
            <w:r w:rsidRPr="00B26339">
              <w:rPr>
                <w:szCs w:val="18"/>
              </w:rPr>
              <w:t>isOrdered: N/A</w:t>
            </w:r>
          </w:p>
          <w:p w14:paraId="7A5D5EE8" w14:textId="77777777" w:rsidR="00AF3BF0" w:rsidRPr="00B26339" w:rsidRDefault="00AF3BF0" w:rsidP="00741A52">
            <w:pPr>
              <w:pStyle w:val="TAL"/>
              <w:rPr>
                <w:szCs w:val="18"/>
              </w:rPr>
            </w:pPr>
            <w:r w:rsidRPr="00B26339">
              <w:rPr>
                <w:szCs w:val="18"/>
              </w:rPr>
              <w:t>isUnique: N/A</w:t>
            </w:r>
          </w:p>
          <w:p w14:paraId="6B0EF07A" w14:textId="77777777" w:rsidR="00AF3BF0" w:rsidRPr="00B26339" w:rsidRDefault="00AF3BF0" w:rsidP="00741A52">
            <w:pPr>
              <w:pStyle w:val="TAL"/>
              <w:rPr>
                <w:szCs w:val="18"/>
              </w:rPr>
            </w:pPr>
            <w:r w:rsidRPr="00B26339">
              <w:rPr>
                <w:szCs w:val="18"/>
              </w:rPr>
              <w:t xml:space="preserve">defaultValue: No </w:t>
            </w:r>
          </w:p>
          <w:p w14:paraId="372C5E73" w14:textId="77777777" w:rsidR="00AF3BF0" w:rsidRPr="00B26339" w:rsidRDefault="00AF3BF0" w:rsidP="00741A52">
            <w:pPr>
              <w:pStyle w:val="TAL"/>
              <w:rPr>
                <w:szCs w:val="18"/>
              </w:rPr>
            </w:pPr>
            <w:r w:rsidRPr="00B26339">
              <w:rPr>
                <w:szCs w:val="18"/>
              </w:rPr>
              <w:t>isNullable: True</w:t>
            </w:r>
          </w:p>
        </w:tc>
      </w:tr>
      <w:tr w:rsidR="00AF3BF0" w:rsidRPr="00B26339" w14:paraId="4FC1AD6E" w14:textId="77777777" w:rsidTr="00741A52">
        <w:trPr>
          <w:gridBefore w:val="1"/>
          <w:wBefore w:w="1122" w:type="dxa"/>
          <w:cantSplit/>
          <w:jc w:val="center"/>
        </w:trPr>
        <w:tc>
          <w:tcPr>
            <w:tcW w:w="2525" w:type="dxa"/>
            <w:gridSpan w:val="2"/>
          </w:tcPr>
          <w:p w14:paraId="1EFF0A02" w14:textId="77777777" w:rsidR="00AF3BF0" w:rsidRPr="00B26339" w:rsidRDefault="00AF3BF0" w:rsidP="00741A52">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741A52">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741A52">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741A52">
            <w:pPr>
              <w:pStyle w:val="TAL"/>
              <w:rPr>
                <w:szCs w:val="18"/>
              </w:rPr>
            </w:pPr>
            <w:r w:rsidRPr="00135400">
              <w:rPr>
                <w:szCs w:val="18"/>
              </w:rPr>
              <w:t>-</w:t>
            </w:r>
            <w:r w:rsidRPr="00135400">
              <w:rPr>
                <w:szCs w:val="18"/>
              </w:rPr>
              <w:tab/>
              <w:t>event triggered.</w:t>
            </w:r>
          </w:p>
          <w:p w14:paraId="0EE6BA91" w14:textId="77777777" w:rsidR="00AF3BF0" w:rsidRPr="00736275" w:rsidRDefault="00AF3BF0" w:rsidP="00741A52">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741A52">
            <w:pPr>
              <w:pStyle w:val="TAL"/>
              <w:rPr>
                <w:szCs w:val="18"/>
              </w:rPr>
            </w:pPr>
            <w:r w:rsidRPr="00B26339">
              <w:rPr>
                <w:szCs w:val="18"/>
              </w:rPr>
              <w:t>type: ENUM</w:t>
            </w:r>
          </w:p>
          <w:p w14:paraId="625755DE" w14:textId="77777777" w:rsidR="00AF3BF0" w:rsidRPr="00B26339" w:rsidRDefault="00AF3BF0" w:rsidP="00741A52">
            <w:pPr>
              <w:pStyle w:val="TAL"/>
              <w:rPr>
                <w:szCs w:val="18"/>
              </w:rPr>
            </w:pPr>
            <w:r w:rsidRPr="00B26339">
              <w:rPr>
                <w:szCs w:val="18"/>
              </w:rPr>
              <w:t>multiplicity: 1</w:t>
            </w:r>
          </w:p>
          <w:p w14:paraId="4B85FEAA" w14:textId="77777777" w:rsidR="00AF3BF0" w:rsidRPr="00B26339" w:rsidRDefault="00AF3BF0" w:rsidP="00741A52">
            <w:pPr>
              <w:pStyle w:val="TAL"/>
              <w:rPr>
                <w:szCs w:val="18"/>
              </w:rPr>
            </w:pPr>
            <w:r w:rsidRPr="00B26339">
              <w:rPr>
                <w:szCs w:val="18"/>
              </w:rPr>
              <w:t>isOrdered: N/A</w:t>
            </w:r>
          </w:p>
          <w:p w14:paraId="6E879181" w14:textId="77777777" w:rsidR="00AF3BF0" w:rsidRPr="00B26339" w:rsidRDefault="00AF3BF0" w:rsidP="00741A52">
            <w:pPr>
              <w:pStyle w:val="TAL"/>
              <w:rPr>
                <w:szCs w:val="18"/>
              </w:rPr>
            </w:pPr>
            <w:r w:rsidRPr="00B26339">
              <w:rPr>
                <w:szCs w:val="18"/>
              </w:rPr>
              <w:t>isUnique: N/A</w:t>
            </w:r>
          </w:p>
          <w:p w14:paraId="61E5E238" w14:textId="77777777" w:rsidR="00AF3BF0" w:rsidRPr="00B26339" w:rsidRDefault="00AF3BF0" w:rsidP="00741A52">
            <w:pPr>
              <w:pStyle w:val="TAL"/>
              <w:rPr>
                <w:szCs w:val="18"/>
              </w:rPr>
            </w:pPr>
            <w:r w:rsidRPr="00B26339">
              <w:rPr>
                <w:szCs w:val="18"/>
              </w:rPr>
              <w:t xml:space="preserve">defaultValue: No </w:t>
            </w:r>
          </w:p>
          <w:p w14:paraId="4B246EF6" w14:textId="77777777" w:rsidR="00AF3BF0" w:rsidRPr="00B26339" w:rsidRDefault="00AF3BF0" w:rsidP="00741A52">
            <w:pPr>
              <w:pStyle w:val="TAL"/>
              <w:rPr>
                <w:szCs w:val="18"/>
              </w:rPr>
            </w:pPr>
            <w:r w:rsidRPr="00B26339">
              <w:rPr>
                <w:szCs w:val="18"/>
              </w:rPr>
              <w:t>isNullable: True</w:t>
            </w:r>
          </w:p>
        </w:tc>
      </w:tr>
      <w:tr w:rsidR="00AF3BF0" w:rsidRPr="00B26339" w14:paraId="2BEB6841" w14:textId="77777777" w:rsidTr="00741A52">
        <w:trPr>
          <w:gridBefore w:val="1"/>
          <w:wBefore w:w="1122" w:type="dxa"/>
          <w:cantSplit/>
          <w:jc w:val="center"/>
        </w:trPr>
        <w:tc>
          <w:tcPr>
            <w:tcW w:w="2525" w:type="dxa"/>
            <w:gridSpan w:val="2"/>
          </w:tcPr>
          <w:p w14:paraId="54273B89" w14:textId="77777777" w:rsidR="00AF3BF0" w:rsidRPr="00B26339" w:rsidRDefault="00AF3BF0" w:rsidP="00741A52">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741A52">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741A52">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741A52">
            <w:pPr>
              <w:pStyle w:val="TAL"/>
              <w:rPr>
                <w:szCs w:val="18"/>
              </w:rPr>
            </w:pPr>
            <w:r w:rsidRPr="00B22DFC">
              <w:rPr>
                <w:szCs w:val="18"/>
              </w:rPr>
              <w:t>-</w:t>
            </w:r>
            <w:r w:rsidRPr="00B22DFC">
              <w:rPr>
                <w:szCs w:val="18"/>
              </w:rPr>
              <w:tab/>
              <w:t>UE speed.</w:t>
            </w:r>
          </w:p>
          <w:p w14:paraId="7715122C" w14:textId="77777777" w:rsidR="00AF3BF0" w:rsidRPr="00B26339" w:rsidRDefault="00AF3BF0" w:rsidP="00741A52">
            <w:pPr>
              <w:pStyle w:val="TAL"/>
              <w:rPr>
                <w:szCs w:val="18"/>
              </w:rPr>
            </w:pPr>
            <w:r w:rsidRPr="00B26339">
              <w:rPr>
                <w:szCs w:val="18"/>
              </w:rPr>
              <w:t>-</w:t>
            </w:r>
            <w:r w:rsidRPr="00B26339">
              <w:rPr>
                <w:szCs w:val="18"/>
              </w:rPr>
              <w:tab/>
              <w:t>UE orientation.</w:t>
            </w:r>
          </w:p>
          <w:p w14:paraId="7E672A20" w14:textId="77777777" w:rsidR="00AF3BF0" w:rsidRPr="00B26339" w:rsidRDefault="00AF3BF0" w:rsidP="00741A52">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741A52">
            <w:pPr>
              <w:pStyle w:val="TAL"/>
              <w:rPr>
                <w:szCs w:val="18"/>
              </w:rPr>
            </w:pPr>
            <w:r w:rsidRPr="00B26339">
              <w:rPr>
                <w:szCs w:val="18"/>
              </w:rPr>
              <w:t>type: ENUM</w:t>
            </w:r>
          </w:p>
          <w:p w14:paraId="54068CEB" w14:textId="77777777" w:rsidR="00AF3BF0" w:rsidRPr="00B26339" w:rsidRDefault="00AF3BF0" w:rsidP="00741A52">
            <w:pPr>
              <w:pStyle w:val="TAL"/>
              <w:rPr>
                <w:szCs w:val="18"/>
              </w:rPr>
            </w:pPr>
            <w:r w:rsidRPr="00B26339">
              <w:rPr>
                <w:szCs w:val="18"/>
              </w:rPr>
              <w:t>multiplicity: 1..*</w:t>
            </w:r>
          </w:p>
          <w:p w14:paraId="1A58E5CB" w14:textId="77777777" w:rsidR="00AF3BF0" w:rsidRPr="00B26339" w:rsidRDefault="00AF3BF0" w:rsidP="00741A52">
            <w:pPr>
              <w:pStyle w:val="TAL"/>
              <w:rPr>
                <w:szCs w:val="18"/>
              </w:rPr>
            </w:pPr>
            <w:r w:rsidRPr="00B26339">
              <w:rPr>
                <w:szCs w:val="18"/>
              </w:rPr>
              <w:t>isOrdered: N/A</w:t>
            </w:r>
          </w:p>
          <w:p w14:paraId="5F746F17" w14:textId="77777777" w:rsidR="00AF3BF0" w:rsidRPr="00B26339" w:rsidRDefault="00AF3BF0" w:rsidP="00741A52">
            <w:pPr>
              <w:pStyle w:val="TAL"/>
              <w:rPr>
                <w:szCs w:val="18"/>
              </w:rPr>
            </w:pPr>
            <w:r w:rsidRPr="00B26339">
              <w:rPr>
                <w:szCs w:val="18"/>
              </w:rPr>
              <w:t>isUnique: N/A</w:t>
            </w:r>
          </w:p>
          <w:p w14:paraId="10D6B71A" w14:textId="77777777" w:rsidR="00AF3BF0" w:rsidRPr="00B26339" w:rsidRDefault="00AF3BF0" w:rsidP="00741A52">
            <w:pPr>
              <w:pStyle w:val="TAL"/>
              <w:rPr>
                <w:szCs w:val="18"/>
              </w:rPr>
            </w:pPr>
            <w:r w:rsidRPr="00B26339">
              <w:rPr>
                <w:szCs w:val="18"/>
              </w:rPr>
              <w:t xml:space="preserve">defaultValue: No </w:t>
            </w:r>
          </w:p>
          <w:p w14:paraId="183B0995" w14:textId="77777777" w:rsidR="00AF3BF0" w:rsidRPr="00B26339" w:rsidRDefault="00AF3BF0" w:rsidP="00741A52">
            <w:pPr>
              <w:pStyle w:val="TAL"/>
              <w:rPr>
                <w:szCs w:val="18"/>
              </w:rPr>
            </w:pPr>
            <w:r w:rsidRPr="00B26339">
              <w:rPr>
                <w:szCs w:val="18"/>
              </w:rPr>
              <w:t>isNullable: True</w:t>
            </w:r>
          </w:p>
        </w:tc>
      </w:tr>
      <w:tr w:rsidR="00AF3BF0" w:rsidRPr="00B26339" w14:paraId="7642F938" w14:textId="77777777" w:rsidTr="00741A52">
        <w:trPr>
          <w:gridBefore w:val="1"/>
          <w:wBefore w:w="1122" w:type="dxa"/>
          <w:cantSplit/>
          <w:jc w:val="center"/>
        </w:trPr>
        <w:tc>
          <w:tcPr>
            <w:tcW w:w="2525" w:type="dxa"/>
            <w:gridSpan w:val="2"/>
          </w:tcPr>
          <w:p w14:paraId="010B5843" w14:textId="77777777" w:rsidR="00AF3BF0" w:rsidRPr="00B26339" w:rsidRDefault="00AF3BF0" w:rsidP="00741A52">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741A52">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741A52">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741A52">
            <w:pPr>
              <w:pStyle w:val="TAL"/>
              <w:rPr>
                <w:szCs w:val="18"/>
              </w:rPr>
            </w:pPr>
            <w:r w:rsidRPr="00B22DFC">
              <w:rPr>
                <w:szCs w:val="18"/>
              </w:rPr>
              <w:t>type: I</w:t>
            </w:r>
            <w:r w:rsidRPr="00736275">
              <w:rPr>
                <w:szCs w:val="18"/>
              </w:rPr>
              <w:t>nteger</w:t>
            </w:r>
          </w:p>
          <w:p w14:paraId="1BED6121" w14:textId="77777777" w:rsidR="00AF3BF0" w:rsidRPr="00B26339" w:rsidRDefault="00AF3BF0" w:rsidP="00741A52">
            <w:pPr>
              <w:pStyle w:val="TAL"/>
              <w:rPr>
                <w:szCs w:val="18"/>
              </w:rPr>
            </w:pPr>
            <w:r w:rsidRPr="00B26339">
              <w:rPr>
                <w:szCs w:val="18"/>
              </w:rPr>
              <w:t>multiplicity: 1</w:t>
            </w:r>
          </w:p>
          <w:p w14:paraId="7CB3EA97" w14:textId="77777777" w:rsidR="00AF3BF0" w:rsidRPr="00B26339" w:rsidRDefault="00AF3BF0" w:rsidP="00741A52">
            <w:pPr>
              <w:pStyle w:val="TAL"/>
              <w:rPr>
                <w:szCs w:val="18"/>
              </w:rPr>
            </w:pPr>
            <w:r w:rsidRPr="00B26339">
              <w:rPr>
                <w:szCs w:val="18"/>
              </w:rPr>
              <w:t>isOrdered: N/A</w:t>
            </w:r>
          </w:p>
          <w:p w14:paraId="1D3BA2DF" w14:textId="77777777" w:rsidR="00AF3BF0" w:rsidRPr="00B26339" w:rsidRDefault="00AF3BF0" w:rsidP="00741A52">
            <w:pPr>
              <w:pStyle w:val="TAL"/>
              <w:rPr>
                <w:szCs w:val="18"/>
              </w:rPr>
            </w:pPr>
            <w:r w:rsidRPr="00B26339">
              <w:rPr>
                <w:szCs w:val="18"/>
              </w:rPr>
              <w:t>isUnique: N/A</w:t>
            </w:r>
          </w:p>
          <w:p w14:paraId="13E4188F" w14:textId="77777777" w:rsidR="00AF3BF0" w:rsidRPr="00B26339" w:rsidRDefault="00AF3BF0" w:rsidP="00741A52">
            <w:pPr>
              <w:pStyle w:val="TAL"/>
              <w:rPr>
                <w:szCs w:val="18"/>
              </w:rPr>
            </w:pPr>
            <w:r w:rsidRPr="00B26339">
              <w:rPr>
                <w:szCs w:val="18"/>
              </w:rPr>
              <w:t xml:space="preserve">defaultValue: No </w:t>
            </w:r>
          </w:p>
          <w:p w14:paraId="308EEDBB" w14:textId="77777777" w:rsidR="00AF3BF0" w:rsidRPr="00B26339" w:rsidRDefault="00AF3BF0" w:rsidP="00741A52">
            <w:pPr>
              <w:pStyle w:val="TAL"/>
              <w:rPr>
                <w:szCs w:val="18"/>
              </w:rPr>
            </w:pPr>
            <w:r w:rsidRPr="00B26339">
              <w:rPr>
                <w:szCs w:val="18"/>
              </w:rPr>
              <w:t>isNullable: True</w:t>
            </w:r>
          </w:p>
        </w:tc>
      </w:tr>
      <w:tr w:rsidR="00E36071" w:rsidRPr="00B26339" w14:paraId="3A08135C" w14:textId="77777777" w:rsidTr="00741A52">
        <w:trPr>
          <w:gridBefore w:val="1"/>
          <w:wBefore w:w="1122" w:type="dxa"/>
          <w:cantSplit/>
          <w:jc w:val="center"/>
          <w:ins w:id="233" w:author="Huawei" w:date="2021-04-23T10:19:00Z"/>
        </w:trPr>
        <w:tc>
          <w:tcPr>
            <w:tcW w:w="2525" w:type="dxa"/>
            <w:gridSpan w:val="2"/>
          </w:tcPr>
          <w:p w14:paraId="2C6AF71B" w14:textId="77777777" w:rsidR="00E36071" w:rsidRPr="002404EB" w:rsidRDefault="00E36071" w:rsidP="00741A52">
            <w:pPr>
              <w:pStyle w:val="TAL"/>
              <w:rPr>
                <w:ins w:id="234" w:author="Huawei" w:date="2021-04-23T10:19:00Z"/>
                <w:rFonts w:cs="Arial"/>
                <w:szCs w:val="18"/>
              </w:rPr>
            </w:pPr>
            <w:ins w:id="235"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741A52">
            <w:pPr>
              <w:pStyle w:val="TAL"/>
              <w:rPr>
                <w:ins w:id="236" w:author="Huawei" w:date="2021-04-23T10:19:00Z"/>
                <w:szCs w:val="18"/>
              </w:rPr>
            </w:pPr>
            <w:ins w:id="237"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741A52">
            <w:pPr>
              <w:keepNext/>
              <w:keepLines/>
              <w:spacing w:after="0"/>
              <w:rPr>
                <w:ins w:id="238" w:author="Huawei" w:date="2021-04-23T10:19:00Z"/>
                <w:rFonts w:ascii="Arial" w:hAnsi="Arial"/>
                <w:sz w:val="18"/>
                <w:szCs w:val="18"/>
              </w:rPr>
            </w:pPr>
            <w:ins w:id="239"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741A52">
            <w:pPr>
              <w:keepNext/>
              <w:keepLines/>
              <w:spacing w:after="0"/>
              <w:rPr>
                <w:ins w:id="240" w:author="Huawei" w:date="2021-04-23T10:19:00Z"/>
                <w:rFonts w:ascii="Arial" w:hAnsi="Arial"/>
                <w:sz w:val="18"/>
                <w:szCs w:val="18"/>
                <w:lang w:eastAsia="zh-CN"/>
              </w:rPr>
            </w:pPr>
            <w:ins w:id="241"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741A52">
            <w:pPr>
              <w:keepNext/>
              <w:keepLines/>
              <w:spacing w:after="0"/>
              <w:rPr>
                <w:ins w:id="242" w:author="Huawei" w:date="2021-04-23T10:19:00Z"/>
                <w:rFonts w:ascii="Arial" w:hAnsi="Arial"/>
                <w:sz w:val="18"/>
                <w:szCs w:val="18"/>
              </w:rPr>
            </w:pPr>
            <w:ins w:id="243"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741A52">
            <w:pPr>
              <w:keepNext/>
              <w:keepLines/>
              <w:spacing w:after="0"/>
              <w:rPr>
                <w:ins w:id="244" w:author="Huawei" w:date="2021-04-23T10:19:00Z"/>
                <w:rFonts w:ascii="Arial" w:hAnsi="Arial"/>
                <w:sz w:val="18"/>
                <w:szCs w:val="18"/>
              </w:rPr>
            </w:pPr>
            <w:ins w:id="245"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741A52">
            <w:pPr>
              <w:keepNext/>
              <w:keepLines/>
              <w:spacing w:after="0"/>
              <w:rPr>
                <w:ins w:id="246" w:author="Huawei" w:date="2021-04-23T10:19:00Z"/>
                <w:rFonts w:ascii="Arial" w:hAnsi="Arial"/>
                <w:sz w:val="18"/>
                <w:szCs w:val="18"/>
              </w:rPr>
            </w:pPr>
            <w:ins w:id="247" w:author="Huawei" w:date="2021-04-23T10:19:00Z">
              <w:r w:rsidRPr="00A17B5C">
                <w:rPr>
                  <w:rFonts w:ascii="Arial" w:hAnsi="Arial"/>
                  <w:sz w:val="18"/>
                  <w:szCs w:val="18"/>
                </w:rPr>
                <w:t>defaultValue: None</w:t>
              </w:r>
            </w:ins>
          </w:p>
          <w:p w14:paraId="750959FD" w14:textId="77777777" w:rsidR="00E36071" w:rsidRPr="00CB1285" w:rsidRDefault="00E36071" w:rsidP="00741A52">
            <w:pPr>
              <w:pStyle w:val="TAL"/>
              <w:rPr>
                <w:ins w:id="248" w:author="Huawei" w:date="2021-04-23T10:19:00Z"/>
                <w:szCs w:val="18"/>
              </w:rPr>
            </w:pPr>
            <w:ins w:id="249" w:author="Huawei" w:date="2021-04-23T10:19:00Z">
              <w:r w:rsidRPr="00CB1285">
                <w:rPr>
                  <w:szCs w:val="18"/>
                </w:rPr>
                <w:t>isNullable: False</w:t>
              </w:r>
            </w:ins>
          </w:p>
          <w:p w14:paraId="02CE2903" w14:textId="77777777" w:rsidR="00E36071" w:rsidRPr="00B22DFC" w:rsidRDefault="00E36071" w:rsidP="00741A52">
            <w:pPr>
              <w:pStyle w:val="TAL"/>
              <w:rPr>
                <w:ins w:id="250" w:author="Huawei" w:date="2021-04-23T10:19:00Z"/>
                <w:szCs w:val="18"/>
              </w:rPr>
            </w:pPr>
          </w:p>
        </w:tc>
      </w:tr>
      <w:tr w:rsidR="00E36071" w:rsidRPr="00B26339" w14:paraId="658A8240" w14:textId="77777777" w:rsidTr="00741A52">
        <w:trPr>
          <w:gridBefore w:val="1"/>
          <w:wBefore w:w="1122" w:type="dxa"/>
          <w:cantSplit/>
          <w:jc w:val="center"/>
          <w:ins w:id="251" w:author="Huawei" w:date="2021-04-23T10:19:00Z"/>
        </w:trPr>
        <w:tc>
          <w:tcPr>
            <w:tcW w:w="2525" w:type="dxa"/>
            <w:gridSpan w:val="2"/>
          </w:tcPr>
          <w:p w14:paraId="62DB7DE6" w14:textId="77777777" w:rsidR="00E36071" w:rsidRPr="002404EB" w:rsidRDefault="00E36071" w:rsidP="00741A52">
            <w:pPr>
              <w:pStyle w:val="TAL"/>
              <w:rPr>
                <w:ins w:id="252" w:author="Huawei" w:date="2021-04-23T10:19:00Z"/>
                <w:rFonts w:cs="Arial"/>
                <w:szCs w:val="18"/>
              </w:rPr>
            </w:pPr>
            <w:ins w:id="253" w:author="Huawei" w:date="2021-04-23T10:19:00Z">
              <w:r w:rsidRPr="002404EB">
                <w:rPr>
                  <w:rFonts w:cs="Arial"/>
                  <w:lang w:eastAsia="zh-CN"/>
                </w:rPr>
                <w:t>mnsName</w:t>
              </w:r>
            </w:ins>
          </w:p>
        </w:tc>
        <w:tc>
          <w:tcPr>
            <w:tcW w:w="5245" w:type="dxa"/>
            <w:gridSpan w:val="2"/>
          </w:tcPr>
          <w:p w14:paraId="1979CA5B" w14:textId="77777777" w:rsidR="00E36071" w:rsidRPr="00E840EA" w:rsidRDefault="00E36071" w:rsidP="00741A52">
            <w:pPr>
              <w:pStyle w:val="TAL"/>
              <w:rPr>
                <w:ins w:id="254" w:author="Huawei" w:date="2021-04-23T10:19:00Z"/>
                <w:szCs w:val="18"/>
              </w:rPr>
            </w:pPr>
            <w:ins w:id="255"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741A52">
            <w:pPr>
              <w:spacing w:after="0"/>
              <w:rPr>
                <w:ins w:id="256" w:author="Huawei" w:date="2021-04-23T10:19:00Z"/>
                <w:rFonts w:ascii="Arial" w:hAnsi="Arial" w:cs="Arial"/>
                <w:sz w:val="18"/>
                <w:szCs w:val="18"/>
              </w:rPr>
            </w:pPr>
            <w:ins w:id="257"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741A52">
            <w:pPr>
              <w:spacing w:after="0"/>
              <w:rPr>
                <w:ins w:id="258" w:author="Huawei" w:date="2021-04-23T10:19:00Z"/>
                <w:rFonts w:ascii="Arial" w:hAnsi="Arial" w:cs="Arial"/>
                <w:sz w:val="18"/>
                <w:szCs w:val="18"/>
              </w:rPr>
            </w:pPr>
            <w:ins w:id="259" w:author="Huawei" w:date="2021-04-23T10:19:00Z">
              <w:r w:rsidRPr="00096D4A">
                <w:rPr>
                  <w:rFonts w:ascii="Arial" w:hAnsi="Arial" w:cs="Arial"/>
                  <w:sz w:val="18"/>
                  <w:szCs w:val="18"/>
                </w:rPr>
                <w:t>multiplicity: 1</w:t>
              </w:r>
            </w:ins>
          </w:p>
          <w:p w14:paraId="0AEA82EA" w14:textId="77777777" w:rsidR="00E36071" w:rsidRPr="00096D4A" w:rsidRDefault="00E36071" w:rsidP="00741A52">
            <w:pPr>
              <w:spacing w:after="0"/>
              <w:rPr>
                <w:ins w:id="260" w:author="Huawei" w:date="2021-04-23T10:19:00Z"/>
                <w:rFonts w:ascii="Arial" w:hAnsi="Arial" w:cs="Arial"/>
                <w:sz w:val="18"/>
                <w:szCs w:val="18"/>
              </w:rPr>
            </w:pPr>
            <w:ins w:id="261" w:author="Huawei" w:date="2021-04-23T10:19:00Z">
              <w:r w:rsidRPr="00096D4A">
                <w:rPr>
                  <w:rFonts w:ascii="Arial" w:hAnsi="Arial" w:cs="Arial"/>
                  <w:sz w:val="18"/>
                  <w:szCs w:val="18"/>
                </w:rPr>
                <w:t>isOrdered: N/A</w:t>
              </w:r>
            </w:ins>
          </w:p>
          <w:p w14:paraId="61AD0F91" w14:textId="77777777" w:rsidR="00E36071" w:rsidRPr="00096D4A" w:rsidRDefault="00E36071" w:rsidP="00741A52">
            <w:pPr>
              <w:spacing w:after="0"/>
              <w:rPr>
                <w:ins w:id="262" w:author="Huawei" w:date="2021-04-23T10:19:00Z"/>
                <w:rFonts w:ascii="Arial" w:hAnsi="Arial" w:cs="Arial"/>
                <w:sz w:val="18"/>
                <w:szCs w:val="18"/>
              </w:rPr>
            </w:pPr>
            <w:ins w:id="263" w:author="Huawei" w:date="2021-04-23T10:19:00Z">
              <w:r w:rsidRPr="00096D4A">
                <w:rPr>
                  <w:rFonts w:ascii="Arial" w:hAnsi="Arial" w:cs="Arial"/>
                  <w:sz w:val="18"/>
                  <w:szCs w:val="18"/>
                </w:rPr>
                <w:t>isUnique: N/A</w:t>
              </w:r>
            </w:ins>
          </w:p>
          <w:p w14:paraId="473B0F3B" w14:textId="77777777" w:rsidR="00E36071" w:rsidRPr="00096D4A" w:rsidRDefault="00E36071" w:rsidP="00741A52">
            <w:pPr>
              <w:spacing w:after="0"/>
              <w:rPr>
                <w:ins w:id="264" w:author="Huawei" w:date="2021-04-23T10:19:00Z"/>
                <w:rFonts w:ascii="Arial" w:hAnsi="Arial" w:cs="Arial"/>
                <w:sz w:val="18"/>
                <w:szCs w:val="18"/>
              </w:rPr>
            </w:pPr>
            <w:ins w:id="265"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741A52">
            <w:pPr>
              <w:pStyle w:val="TAL"/>
              <w:rPr>
                <w:ins w:id="266" w:author="Huawei" w:date="2021-04-23T10:19:00Z"/>
                <w:szCs w:val="18"/>
              </w:rPr>
            </w:pPr>
            <w:ins w:id="267" w:author="Huawei" w:date="2021-04-23T10:19:00Z">
              <w:r w:rsidRPr="00096D4A">
                <w:rPr>
                  <w:rFonts w:cs="Arial"/>
                  <w:szCs w:val="18"/>
                </w:rPr>
                <w:t>isNullable: False</w:t>
              </w:r>
            </w:ins>
          </w:p>
        </w:tc>
      </w:tr>
      <w:tr w:rsidR="00E36071" w:rsidRPr="00B26339" w14:paraId="3FE8732D" w14:textId="77777777" w:rsidTr="00741A52">
        <w:trPr>
          <w:gridBefore w:val="1"/>
          <w:wBefore w:w="1122" w:type="dxa"/>
          <w:cantSplit/>
          <w:jc w:val="center"/>
          <w:ins w:id="268" w:author="Huawei" w:date="2021-04-23T10:19:00Z"/>
        </w:trPr>
        <w:tc>
          <w:tcPr>
            <w:tcW w:w="2525" w:type="dxa"/>
            <w:gridSpan w:val="2"/>
          </w:tcPr>
          <w:p w14:paraId="0DB3C611" w14:textId="77777777" w:rsidR="00E36071" w:rsidRPr="002404EB" w:rsidRDefault="00E36071" w:rsidP="00741A52">
            <w:pPr>
              <w:pStyle w:val="TAL"/>
              <w:rPr>
                <w:ins w:id="269" w:author="Huawei" w:date="2021-04-23T10:19:00Z"/>
                <w:rFonts w:cs="Arial"/>
                <w:szCs w:val="18"/>
              </w:rPr>
            </w:pPr>
            <w:ins w:id="270" w:author="Huawei" w:date="2021-04-23T10:19:00Z">
              <w:r w:rsidRPr="002404EB">
                <w:rPr>
                  <w:rFonts w:cs="Arial"/>
                  <w:lang w:eastAsia="zh-CN"/>
                </w:rPr>
                <w:t>mnsType</w:t>
              </w:r>
            </w:ins>
          </w:p>
        </w:tc>
        <w:tc>
          <w:tcPr>
            <w:tcW w:w="5245" w:type="dxa"/>
            <w:gridSpan w:val="2"/>
          </w:tcPr>
          <w:p w14:paraId="44C23478" w14:textId="77777777" w:rsidR="00E36071" w:rsidRDefault="00E36071" w:rsidP="00741A52">
            <w:pPr>
              <w:pStyle w:val="TAL"/>
              <w:rPr>
                <w:ins w:id="271" w:author="Huawei" w:date="2021-04-23T10:19:00Z"/>
                <w:lang w:eastAsia="de-DE"/>
              </w:rPr>
            </w:pPr>
            <w:ins w:id="272" w:author="Huawei" w:date="2021-04-23T10:19:00Z">
              <w:r>
                <w:rPr>
                  <w:lang w:eastAsia="de-DE"/>
                </w:rPr>
                <w:t>Type of management service.</w:t>
              </w:r>
            </w:ins>
          </w:p>
          <w:p w14:paraId="1756FAB4" w14:textId="77777777" w:rsidR="00E36071" w:rsidRDefault="00E36071" w:rsidP="00741A52">
            <w:pPr>
              <w:pStyle w:val="TAL"/>
              <w:rPr>
                <w:ins w:id="273" w:author="Rev1" w:date="2021-05-11T11:21:00Z"/>
                <w:szCs w:val="18"/>
              </w:rPr>
            </w:pPr>
          </w:p>
          <w:p w14:paraId="02681A51" w14:textId="4A7668CC" w:rsidR="003A5D52" w:rsidRPr="00E840EA" w:rsidRDefault="003A5D52" w:rsidP="00741A52">
            <w:pPr>
              <w:pStyle w:val="TAL"/>
              <w:rPr>
                <w:ins w:id="274" w:author="Huawei" w:date="2021-04-23T10:19:00Z"/>
                <w:szCs w:val="18"/>
              </w:rPr>
            </w:pPr>
            <w:ins w:id="275" w:author="Rev1" w:date="2021-05-11T11:21:00Z">
              <w:r>
                <w:rPr>
                  <w:szCs w:val="18"/>
                </w:rPr>
                <w:t xml:space="preserve">allowedValues: PROVISIONING, </w:t>
              </w:r>
            </w:ins>
            <w:ins w:id="276" w:author="Rev1" w:date="2021-05-11T11:23:00Z">
              <w:r>
                <w:rPr>
                  <w:szCs w:val="18"/>
                </w:rPr>
                <w:t>FAULT_SUPERVISION, PERFORMANCE_ASSURANCE.</w:t>
              </w:r>
            </w:ins>
            <w:bookmarkStart w:id="277" w:name="_GoBack"/>
            <w:bookmarkEnd w:id="277"/>
          </w:p>
        </w:tc>
        <w:tc>
          <w:tcPr>
            <w:tcW w:w="2101" w:type="dxa"/>
            <w:gridSpan w:val="2"/>
          </w:tcPr>
          <w:p w14:paraId="6EC6539D" w14:textId="533AF1B1" w:rsidR="00E36071" w:rsidRPr="00096D4A" w:rsidRDefault="00E36071" w:rsidP="00741A52">
            <w:pPr>
              <w:spacing w:after="0"/>
              <w:rPr>
                <w:ins w:id="278" w:author="Huawei" w:date="2021-04-23T10:19:00Z"/>
                <w:rFonts w:ascii="Arial" w:hAnsi="Arial" w:cs="Arial"/>
                <w:sz w:val="18"/>
                <w:szCs w:val="18"/>
              </w:rPr>
            </w:pPr>
            <w:ins w:id="279" w:author="Huawei" w:date="2021-04-23T10:19:00Z">
              <w:r w:rsidRPr="00096D4A">
                <w:rPr>
                  <w:rFonts w:ascii="Arial" w:hAnsi="Arial" w:cs="Arial"/>
                  <w:sz w:val="18"/>
                  <w:szCs w:val="18"/>
                </w:rPr>
                <w:t xml:space="preserve">type: </w:t>
              </w:r>
            </w:ins>
            <w:ins w:id="280" w:author="Rev1" w:date="2021-05-11T11:20:00Z">
              <w:r w:rsidR="003A5D52">
                <w:rPr>
                  <w:rFonts w:ascii="Arial" w:hAnsi="Arial" w:cs="Arial"/>
                  <w:sz w:val="18"/>
                  <w:szCs w:val="18"/>
                </w:rPr>
                <w:t>ENUM</w:t>
              </w:r>
            </w:ins>
            <w:ins w:id="281" w:author="Huawei" w:date="2021-04-23T10:19:00Z">
              <w:del w:id="282" w:author="Rev1" w:date="2021-05-11T11:20:00Z">
                <w:r w:rsidDel="003A5D52">
                  <w:rPr>
                    <w:rFonts w:ascii="Arial" w:hAnsi="Arial" w:cs="Arial"/>
                    <w:sz w:val="18"/>
                    <w:szCs w:val="18"/>
                  </w:rPr>
                  <w:delText>String</w:delText>
                </w:r>
              </w:del>
            </w:ins>
          </w:p>
          <w:p w14:paraId="4982A519" w14:textId="77777777" w:rsidR="00E36071" w:rsidRPr="00096D4A" w:rsidRDefault="00E36071" w:rsidP="00741A52">
            <w:pPr>
              <w:spacing w:after="0"/>
              <w:rPr>
                <w:ins w:id="283" w:author="Huawei" w:date="2021-04-23T10:19:00Z"/>
                <w:rFonts w:ascii="Arial" w:hAnsi="Arial" w:cs="Arial"/>
                <w:sz w:val="18"/>
                <w:szCs w:val="18"/>
              </w:rPr>
            </w:pPr>
            <w:ins w:id="284" w:author="Huawei" w:date="2021-04-23T10:19:00Z">
              <w:r w:rsidRPr="00096D4A">
                <w:rPr>
                  <w:rFonts w:ascii="Arial" w:hAnsi="Arial" w:cs="Arial"/>
                  <w:sz w:val="18"/>
                  <w:szCs w:val="18"/>
                </w:rPr>
                <w:t>multiplicity: 1</w:t>
              </w:r>
            </w:ins>
          </w:p>
          <w:p w14:paraId="3404929D" w14:textId="77777777" w:rsidR="00E36071" w:rsidRPr="00096D4A" w:rsidRDefault="00E36071" w:rsidP="00741A52">
            <w:pPr>
              <w:spacing w:after="0"/>
              <w:rPr>
                <w:ins w:id="285" w:author="Huawei" w:date="2021-04-23T10:19:00Z"/>
                <w:rFonts w:ascii="Arial" w:hAnsi="Arial" w:cs="Arial"/>
                <w:sz w:val="18"/>
                <w:szCs w:val="18"/>
              </w:rPr>
            </w:pPr>
            <w:ins w:id="286" w:author="Huawei" w:date="2021-04-23T10:19:00Z">
              <w:r w:rsidRPr="00096D4A">
                <w:rPr>
                  <w:rFonts w:ascii="Arial" w:hAnsi="Arial" w:cs="Arial"/>
                  <w:sz w:val="18"/>
                  <w:szCs w:val="18"/>
                </w:rPr>
                <w:t>isOrdered: N/A</w:t>
              </w:r>
            </w:ins>
          </w:p>
          <w:p w14:paraId="2E796568" w14:textId="77777777" w:rsidR="00E36071" w:rsidRPr="00096D4A" w:rsidRDefault="00E36071" w:rsidP="00741A52">
            <w:pPr>
              <w:spacing w:after="0"/>
              <w:rPr>
                <w:ins w:id="287" w:author="Huawei" w:date="2021-04-23T10:19:00Z"/>
                <w:rFonts w:ascii="Arial" w:hAnsi="Arial" w:cs="Arial"/>
                <w:sz w:val="18"/>
                <w:szCs w:val="18"/>
              </w:rPr>
            </w:pPr>
            <w:ins w:id="288" w:author="Huawei" w:date="2021-04-23T10:19:00Z">
              <w:r w:rsidRPr="00096D4A">
                <w:rPr>
                  <w:rFonts w:ascii="Arial" w:hAnsi="Arial" w:cs="Arial"/>
                  <w:sz w:val="18"/>
                  <w:szCs w:val="18"/>
                </w:rPr>
                <w:t>isUnique: N/A</w:t>
              </w:r>
            </w:ins>
          </w:p>
          <w:p w14:paraId="02340E7E" w14:textId="77777777" w:rsidR="00E36071" w:rsidRPr="00096D4A" w:rsidRDefault="00E36071" w:rsidP="00741A52">
            <w:pPr>
              <w:spacing w:after="0"/>
              <w:rPr>
                <w:ins w:id="289" w:author="Huawei" w:date="2021-04-23T10:19:00Z"/>
                <w:rFonts w:ascii="Arial" w:hAnsi="Arial" w:cs="Arial"/>
                <w:sz w:val="18"/>
                <w:szCs w:val="18"/>
              </w:rPr>
            </w:pPr>
            <w:ins w:id="290"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741A52">
            <w:pPr>
              <w:pStyle w:val="TAL"/>
              <w:rPr>
                <w:ins w:id="291" w:author="Huawei" w:date="2021-04-23T10:19:00Z"/>
                <w:szCs w:val="18"/>
              </w:rPr>
            </w:pPr>
            <w:ins w:id="292" w:author="Huawei" w:date="2021-04-23T10:19:00Z">
              <w:r w:rsidRPr="00096D4A">
                <w:rPr>
                  <w:rFonts w:cs="Arial"/>
                  <w:szCs w:val="18"/>
                </w:rPr>
                <w:t>isNullable: False</w:t>
              </w:r>
            </w:ins>
          </w:p>
        </w:tc>
      </w:tr>
      <w:tr w:rsidR="00E36071" w:rsidRPr="00B26339" w14:paraId="62F23E9B" w14:textId="77777777" w:rsidTr="00741A52">
        <w:trPr>
          <w:gridBefore w:val="1"/>
          <w:wBefore w:w="1122" w:type="dxa"/>
          <w:cantSplit/>
          <w:jc w:val="center"/>
          <w:ins w:id="293" w:author="Huawei" w:date="2021-04-23T10:19:00Z"/>
        </w:trPr>
        <w:tc>
          <w:tcPr>
            <w:tcW w:w="2525" w:type="dxa"/>
            <w:gridSpan w:val="2"/>
          </w:tcPr>
          <w:p w14:paraId="53975CA3" w14:textId="77777777" w:rsidR="00E36071" w:rsidRPr="002404EB" w:rsidRDefault="00E36071" w:rsidP="00741A52">
            <w:pPr>
              <w:pStyle w:val="TAL"/>
              <w:rPr>
                <w:ins w:id="294" w:author="Huawei" w:date="2021-04-23T10:19:00Z"/>
                <w:rFonts w:cs="Arial"/>
                <w:szCs w:val="18"/>
              </w:rPr>
            </w:pPr>
            <w:ins w:id="295" w:author="Huawei" w:date="2021-04-23T10:19:00Z">
              <w:r w:rsidRPr="002404EB">
                <w:rPr>
                  <w:rFonts w:cs="Arial"/>
                  <w:lang w:eastAsia="zh-CN"/>
                </w:rPr>
                <w:t>mnsVersion</w:t>
              </w:r>
            </w:ins>
          </w:p>
        </w:tc>
        <w:tc>
          <w:tcPr>
            <w:tcW w:w="5245" w:type="dxa"/>
            <w:gridSpan w:val="2"/>
          </w:tcPr>
          <w:p w14:paraId="70C9CA81" w14:textId="77777777" w:rsidR="00E36071" w:rsidRDefault="00E36071" w:rsidP="00741A52">
            <w:pPr>
              <w:pStyle w:val="TAL"/>
              <w:rPr>
                <w:ins w:id="296" w:author="Huawei" w:date="2021-04-23T10:19:00Z"/>
                <w:lang w:eastAsia="de-DE"/>
              </w:rPr>
            </w:pPr>
            <w:ins w:id="297"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741A52">
            <w:pPr>
              <w:pStyle w:val="TAL"/>
              <w:rPr>
                <w:ins w:id="298" w:author="Huawei" w:date="2021-04-23T10:19:00Z"/>
                <w:sz w:val="20"/>
              </w:rPr>
            </w:pPr>
          </w:p>
          <w:p w14:paraId="7EECF0B7" w14:textId="77777777" w:rsidR="00E36071" w:rsidRDefault="00E36071" w:rsidP="00741A52">
            <w:pPr>
              <w:pStyle w:val="TAL"/>
              <w:rPr>
                <w:ins w:id="299" w:author="Huawei" w:date="2021-04-23T10:19:00Z"/>
              </w:rPr>
            </w:pPr>
            <w:ins w:id="300" w:author="Huawei" w:date="2021-04-23T10:19:00Z">
              <w:r w:rsidRPr="008E3E78">
                <w:rPr>
                  <w:rFonts w:cs="Arial"/>
                  <w:sz w:val="20"/>
                </w:rPr>
                <w:t xml:space="preserve">allowedValues: </w:t>
              </w:r>
              <w:r>
                <w:t>For OpenAPI-based services, this should be equal to the parameter “MnSVersion”.</w:t>
              </w:r>
            </w:ins>
          </w:p>
          <w:p w14:paraId="62DB9A35" w14:textId="77777777" w:rsidR="00E36071" w:rsidRPr="00E840EA" w:rsidRDefault="00E36071" w:rsidP="00741A52">
            <w:pPr>
              <w:pStyle w:val="TAL"/>
              <w:rPr>
                <w:ins w:id="301" w:author="Huawei" w:date="2021-04-23T10:19:00Z"/>
                <w:szCs w:val="18"/>
              </w:rPr>
            </w:pPr>
            <w:ins w:id="302" w:author="Huawei" w:date="2021-04-23T10:19:00Z">
              <w:r>
                <w:t>Not relevant for NETCONF-based services.</w:t>
              </w:r>
            </w:ins>
          </w:p>
        </w:tc>
        <w:tc>
          <w:tcPr>
            <w:tcW w:w="2101" w:type="dxa"/>
            <w:gridSpan w:val="2"/>
          </w:tcPr>
          <w:p w14:paraId="1DB7DBAB" w14:textId="77777777" w:rsidR="00E36071" w:rsidRPr="00096D4A" w:rsidRDefault="00E36071" w:rsidP="00741A52">
            <w:pPr>
              <w:spacing w:after="0"/>
              <w:rPr>
                <w:ins w:id="303" w:author="Huawei" w:date="2021-04-23T10:19:00Z"/>
                <w:rFonts w:ascii="Arial" w:hAnsi="Arial" w:cs="Arial"/>
                <w:sz w:val="18"/>
                <w:szCs w:val="18"/>
              </w:rPr>
            </w:pPr>
            <w:ins w:id="304"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741A52">
            <w:pPr>
              <w:spacing w:after="0"/>
              <w:rPr>
                <w:ins w:id="305" w:author="Huawei" w:date="2021-04-23T10:19:00Z"/>
                <w:rFonts w:ascii="Arial" w:hAnsi="Arial" w:cs="Arial"/>
                <w:sz w:val="18"/>
                <w:szCs w:val="18"/>
              </w:rPr>
            </w:pPr>
            <w:ins w:id="306" w:author="Huawei" w:date="2021-04-23T10:19:00Z">
              <w:r w:rsidRPr="00096D4A">
                <w:rPr>
                  <w:rFonts w:ascii="Arial" w:hAnsi="Arial" w:cs="Arial"/>
                  <w:sz w:val="18"/>
                  <w:szCs w:val="18"/>
                </w:rPr>
                <w:t>multiplicity: 1</w:t>
              </w:r>
            </w:ins>
          </w:p>
          <w:p w14:paraId="1ED3801C" w14:textId="77777777" w:rsidR="00E36071" w:rsidRPr="00096D4A" w:rsidRDefault="00E36071" w:rsidP="00741A52">
            <w:pPr>
              <w:spacing w:after="0"/>
              <w:rPr>
                <w:ins w:id="307" w:author="Huawei" w:date="2021-04-23T10:19:00Z"/>
                <w:rFonts w:ascii="Arial" w:hAnsi="Arial" w:cs="Arial"/>
                <w:sz w:val="18"/>
                <w:szCs w:val="18"/>
              </w:rPr>
            </w:pPr>
            <w:ins w:id="308" w:author="Huawei" w:date="2021-04-23T10:19:00Z">
              <w:r w:rsidRPr="00096D4A">
                <w:rPr>
                  <w:rFonts w:ascii="Arial" w:hAnsi="Arial" w:cs="Arial"/>
                  <w:sz w:val="18"/>
                  <w:szCs w:val="18"/>
                </w:rPr>
                <w:t>isOrdered: N/A</w:t>
              </w:r>
            </w:ins>
          </w:p>
          <w:p w14:paraId="32E67FCC" w14:textId="77777777" w:rsidR="00E36071" w:rsidRPr="00096D4A" w:rsidRDefault="00E36071" w:rsidP="00741A52">
            <w:pPr>
              <w:spacing w:after="0"/>
              <w:rPr>
                <w:ins w:id="309" w:author="Huawei" w:date="2021-04-23T10:19:00Z"/>
                <w:rFonts w:ascii="Arial" w:hAnsi="Arial" w:cs="Arial"/>
                <w:sz w:val="18"/>
                <w:szCs w:val="18"/>
              </w:rPr>
            </w:pPr>
            <w:ins w:id="310" w:author="Huawei" w:date="2021-04-23T10:19:00Z">
              <w:r w:rsidRPr="00096D4A">
                <w:rPr>
                  <w:rFonts w:ascii="Arial" w:hAnsi="Arial" w:cs="Arial"/>
                  <w:sz w:val="18"/>
                  <w:szCs w:val="18"/>
                </w:rPr>
                <w:t>isUnique: N/A</w:t>
              </w:r>
            </w:ins>
          </w:p>
          <w:p w14:paraId="4FC195D7" w14:textId="77777777" w:rsidR="00E36071" w:rsidRPr="00096D4A" w:rsidRDefault="00E36071" w:rsidP="00741A52">
            <w:pPr>
              <w:spacing w:after="0"/>
              <w:rPr>
                <w:ins w:id="311" w:author="Huawei" w:date="2021-04-23T10:19:00Z"/>
                <w:rFonts w:ascii="Arial" w:hAnsi="Arial" w:cs="Arial"/>
                <w:sz w:val="18"/>
                <w:szCs w:val="18"/>
              </w:rPr>
            </w:pPr>
            <w:ins w:id="312"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741A52">
            <w:pPr>
              <w:pStyle w:val="TAL"/>
              <w:rPr>
                <w:ins w:id="313" w:author="Huawei" w:date="2021-04-23T10:19:00Z"/>
                <w:szCs w:val="18"/>
              </w:rPr>
            </w:pPr>
            <w:ins w:id="314" w:author="Huawei" w:date="2021-04-23T10:19:00Z">
              <w:r w:rsidRPr="00096D4A">
                <w:rPr>
                  <w:rFonts w:cs="Arial"/>
                  <w:szCs w:val="18"/>
                </w:rPr>
                <w:t>isNullable: False</w:t>
              </w:r>
            </w:ins>
          </w:p>
        </w:tc>
      </w:tr>
      <w:tr w:rsidR="00E36071" w:rsidRPr="00B26339" w14:paraId="223D115E" w14:textId="77777777" w:rsidTr="00741A52">
        <w:trPr>
          <w:gridBefore w:val="1"/>
          <w:wBefore w:w="1122" w:type="dxa"/>
          <w:cantSplit/>
          <w:jc w:val="center"/>
          <w:ins w:id="315" w:author="Huawei" w:date="2021-04-23T10:19:00Z"/>
        </w:trPr>
        <w:tc>
          <w:tcPr>
            <w:tcW w:w="2525" w:type="dxa"/>
            <w:gridSpan w:val="2"/>
          </w:tcPr>
          <w:p w14:paraId="0258B101" w14:textId="77777777" w:rsidR="00E36071" w:rsidRPr="002404EB" w:rsidRDefault="00E36071" w:rsidP="00741A52">
            <w:pPr>
              <w:pStyle w:val="TAL"/>
              <w:rPr>
                <w:ins w:id="316" w:author="Huawei" w:date="2021-04-23T10:19:00Z"/>
                <w:rFonts w:cs="Arial"/>
                <w:szCs w:val="18"/>
              </w:rPr>
            </w:pPr>
            <w:ins w:id="317" w:author="Huawei" w:date="2021-04-23T10:19:00Z">
              <w:r w:rsidRPr="002404EB">
                <w:rPr>
                  <w:rFonts w:cs="Arial"/>
                </w:rPr>
                <w:lastRenderedPageBreak/>
                <w:t>componentTypeA</w:t>
              </w:r>
            </w:ins>
          </w:p>
        </w:tc>
        <w:tc>
          <w:tcPr>
            <w:tcW w:w="5245" w:type="dxa"/>
            <w:gridSpan w:val="2"/>
          </w:tcPr>
          <w:p w14:paraId="1F8B2E09" w14:textId="77777777" w:rsidR="00E36071" w:rsidRDefault="00E36071" w:rsidP="00741A52">
            <w:pPr>
              <w:pStyle w:val="TAL"/>
              <w:rPr>
                <w:ins w:id="318" w:author="Huawei" w:date="2021-04-23T10:19:00Z"/>
              </w:rPr>
            </w:pPr>
            <w:ins w:id="319" w:author="Huawei" w:date="2021-04-23T10:19:00Z">
              <w:r>
                <w:t>Addressing information for Management Service operations.</w:t>
              </w:r>
            </w:ins>
          </w:p>
          <w:p w14:paraId="3971CB5D" w14:textId="77777777" w:rsidR="00E36071" w:rsidRDefault="00E36071" w:rsidP="00741A52">
            <w:pPr>
              <w:pStyle w:val="TAL"/>
              <w:rPr>
                <w:ins w:id="320" w:author="Huawei" w:date="2021-04-23T10:19:00Z"/>
                <w:rFonts w:cs="Arial"/>
                <w:sz w:val="20"/>
              </w:rPr>
            </w:pPr>
          </w:p>
          <w:p w14:paraId="5D939330" w14:textId="77777777" w:rsidR="00E36071" w:rsidRDefault="00E36071" w:rsidP="00741A52">
            <w:pPr>
              <w:pStyle w:val="TAL"/>
              <w:rPr>
                <w:ins w:id="321" w:author="Huawei" w:date="2021-04-23T10:19:00Z"/>
              </w:rPr>
            </w:pPr>
            <w:ins w:id="322" w:author="Huawei" w:date="2021-04-23T10:19:00Z">
              <w:r w:rsidRPr="008E3E78">
                <w:rPr>
                  <w:rFonts w:cs="Arial"/>
                  <w:sz w:val="20"/>
                </w:rPr>
                <w:t xml:space="preserve">allowedValues: </w:t>
              </w:r>
              <w:r>
                <w:t>For OpenAPI-based services, this should be equal to the parameter “MnSRoot”.</w:t>
              </w:r>
            </w:ins>
          </w:p>
          <w:p w14:paraId="01828191" w14:textId="1F244800" w:rsidR="00E36071" w:rsidRPr="00E840EA" w:rsidRDefault="00E36071" w:rsidP="00741A52">
            <w:pPr>
              <w:pStyle w:val="TAL"/>
              <w:rPr>
                <w:ins w:id="323" w:author="Huawei" w:date="2021-04-23T10:19:00Z"/>
                <w:szCs w:val="18"/>
              </w:rPr>
            </w:pPr>
            <w:ins w:id="324" w:author="Huawei" w:date="2021-04-23T10:19:00Z">
              <w:r>
                <w:t>For NETCONF-based services, this should identify the host and</w:t>
              </w:r>
            </w:ins>
            <w:ins w:id="325" w:author="Huawei" w:date="2021-04-30T08:22:00Z">
              <w:r w:rsidR="00DA20F0">
                <w:t xml:space="preserve"> optionally the</w:t>
              </w:r>
            </w:ins>
            <w:ins w:id="326" w:author="Huawei" w:date="2021-04-23T10:19:00Z">
              <w:r>
                <w:t xml:space="preserve"> port in the format “netconf://{host}[:{port}].</w:t>
              </w:r>
            </w:ins>
          </w:p>
        </w:tc>
        <w:tc>
          <w:tcPr>
            <w:tcW w:w="2101" w:type="dxa"/>
            <w:gridSpan w:val="2"/>
          </w:tcPr>
          <w:p w14:paraId="06B14516" w14:textId="77777777" w:rsidR="00E36071" w:rsidRPr="00096D4A" w:rsidRDefault="00E36071" w:rsidP="00741A52">
            <w:pPr>
              <w:spacing w:after="0"/>
              <w:rPr>
                <w:ins w:id="327" w:author="Huawei" w:date="2021-04-23T10:19:00Z"/>
                <w:rFonts w:ascii="Arial" w:hAnsi="Arial" w:cs="Arial"/>
                <w:sz w:val="18"/>
                <w:szCs w:val="18"/>
              </w:rPr>
            </w:pPr>
            <w:ins w:id="328"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741A52">
            <w:pPr>
              <w:spacing w:after="0"/>
              <w:rPr>
                <w:ins w:id="329" w:author="Huawei" w:date="2021-04-23T10:19:00Z"/>
                <w:rFonts w:ascii="Arial" w:hAnsi="Arial" w:cs="Arial"/>
                <w:sz w:val="18"/>
                <w:szCs w:val="18"/>
              </w:rPr>
            </w:pPr>
            <w:ins w:id="330" w:author="Huawei" w:date="2021-04-23T10:19:00Z">
              <w:r w:rsidRPr="00096D4A">
                <w:rPr>
                  <w:rFonts w:ascii="Arial" w:hAnsi="Arial" w:cs="Arial"/>
                  <w:sz w:val="18"/>
                  <w:szCs w:val="18"/>
                </w:rPr>
                <w:t>multiplicity: 1</w:t>
              </w:r>
            </w:ins>
          </w:p>
          <w:p w14:paraId="6C55E3DA" w14:textId="77777777" w:rsidR="00E36071" w:rsidRPr="00096D4A" w:rsidRDefault="00E36071" w:rsidP="00741A52">
            <w:pPr>
              <w:spacing w:after="0"/>
              <w:rPr>
                <w:ins w:id="331" w:author="Huawei" w:date="2021-04-23T10:19:00Z"/>
                <w:rFonts w:ascii="Arial" w:hAnsi="Arial" w:cs="Arial"/>
                <w:sz w:val="18"/>
                <w:szCs w:val="18"/>
              </w:rPr>
            </w:pPr>
            <w:ins w:id="332" w:author="Huawei" w:date="2021-04-23T10:19:00Z">
              <w:r w:rsidRPr="00096D4A">
                <w:rPr>
                  <w:rFonts w:ascii="Arial" w:hAnsi="Arial" w:cs="Arial"/>
                  <w:sz w:val="18"/>
                  <w:szCs w:val="18"/>
                </w:rPr>
                <w:t>isOrdered: N/A</w:t>
              </w:r>
            </w:ins>
          </w:p>
          <w:p w14:paraId="3613070D" w14:textId="77777777" w:rsidR="00E36071" w:rsidRPr="00096D4A" w:rsidRDefault="00E36071" w:rsidP="00741A52">
            <w:pPr>
              <w:spacing w:after="0"/>
              <w:rPr>
                <w:ins w:id="333" w:author="Huawei" w:date="2021-04-23T10:19:00Z"/>
                <w:rFonts w:ascii="Arial" w:hAnsi="Arial" w:cs="Arial"/>
                <w:sz w:val="18"/>
                <w:szCs w:val="18"/>
              </w:rPr>
            </w:pPr>
            <w:ins w:id="334" w:author="Huawei" w:date="2021-04-23T10:19:00Z">
              <w:r w:rsidRPr="00096D4A">
                <w:rPr>
                  <w:rFonts w:ascii="Arial" w:hAnsi="Arial" w:cs="Arial"/>
                  <w:sz w:val="18"/>
                  <w:szCs w:val="18"/>
                </w:rPr>
                <w:t>isUnique: N/A</w:t>
              </w:r>
            </w:ins>
          </w:p>
          <w:p w14:paraId="13024415" w14:textId="77777777" w:rsidR="00E36071" w:rsidRPr="00096D4A" w:rsidRDefault="00E36071" w:rsidP="00741A52">
            <w:pPr>
              <w:spacing w:after="0"/>
              <w:rPr>
                <w:ins w:id="335" w:author="Huawei" w:date="2021-04-23T10:19:00Z"/>
                <w:rFonts w:ascii="Arial" w:hAnsi="Arial" w:cs="Arial"/>
                <w:sz w:val="18"/>
                <w:szCs w:val="18"/>
              </w:rPr>
            </w:pPr>
            <w:ins w:id="33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741A52">
            <w:pPr>
              <w:pStyle w:val="TAL"/>
              <w:rPr>
                <w:ins w:id="337" w:author="Huawei" w:date="2021-04-23T10:19:00Z"/>
                <w:szCs w:val="18"/>
              </w:rPr>
            </w:pPr>
            <w:ins w:id="338" w:author="Huawei" w:date="2021-04-23T10:19:00Z">
              <w:r w:rsidRPr="00096D4A">
                <w:rPr>
                  <w:rFonts w:cs="Arial"/>
                  <w:szCs w:val="18"/>
                </w:rPr>
                <w:t>isNullable: False</w:t>
              </w:r>
            </w:ins>
          </w:p>
        </w:tc>
      </w:tr>
      <w:tr w:rsidR="00E36071" w:rsidRPr="00B26339" w14:paraId="2314270A" w14:textId="77777777" w:rsidTr="00741A52">
        <w:trPr>
          <w:gridBefore w:val="1"/>
          <w:wBefore w:w="1122" w:type="dxa"/>
          <w:cantSplit/>
          <w:jc w:val="center"/>
          <w:ins w:id="339" w:author="Huawei" w:date="2021-04-23T10:19:00Z"/>
        </w:trPr>
        <w:tc>
          <w:tcPr>
            <w:tcW w:w="2525" w:type="dxa"/>
            <w:gridSpan w:val="2"/>
          </w:tcPr>
          <w:p w14:paraId="1BCFFCB2" w14:textId="77777777" w:rsidR="00E36071" w:rsidRPr="002404EB" w:rsidRDefault="00E36071" w:rsidP="00741A52">
            <w:pPr>
              <w:pStyle w:val="TAL"/>
              <w:rPr>
                <w:ins w:id="340" w:author="Huawei" w:date="2021-04-23T10:19:00Z"/>
                <w:rFonts w:cs="Arial"/>
                <w:szCs w:val="18"/>
              </w:rPr>
            </w:pPr>
            <w:ins w:id="341" w:author="Huawei" w:date="2021-04-23T10:19:00Z">
              <w:r w:rsidRPr="002404EB">
                <w:rPr>
                  <w:rFonts w:cs="Arial"/>
                </w:rPr>
                <w:t>componentTypeB</w:t>
              </w:r>
            </w:ins>
          </w:p>
        </w:tc>
        <w:tc>
          <w:tcPr>
            <w:tcW w:w="5245" w:type="dxa"/>
            <w:gridSpan w:val="2"/>
          </w:tcPr>
          <w:p w14:paraId="151DFF53" w14:textId="77777777" w:rsidR="00E36071" w:rsidRDefault="00E36071" w:rsidP="00741A52">
            <w:pPr>
              <w:pStyle w:val="TAL"/>
              <w:rPr>
                <w:ins w:id="342" w:author="Huawei" w:date="2021-04-23T10:19:00Z"/>
              </w:rPr>
            </w:pPr>
            <w:ins w:id="343" w:author="Huawei" w:date="2021-04-23T10:19:00Z">
              <w:r>
                <w:t>Addressing information for Management Service information models.</w:t>
              </w:r>
            </w:ins>
          </w:p>
          <w:p w14:paraId="3AD8D1A5" w14:textId="77777777" w:rsidR="00E36071" w:rsidRPr="00E840EA" w:rsidRDefault="00E36071" w:rsidP="00741A52">
            <w:pPr>
              <w:pStyle w:val="TAL"/>
              <w:rPr>
                <w:ins w:id="344" w:author="Huawei" w:date="2021-04-23T10:19:00Z"/>
                <w:szCs w:val="18"/>
              </w:rPr>
            </w:pPr>
            <w:ins w:id="345" w:author="Huawei" w:date="2021-04-23T10:19:00Z">
              <w:r>
                <w:t>For Provisioning Service, this defines the root NRM path for supported Management Service IOCs. For other Management Services, this defines the NRM path for the Management Service IOCs.</w:t>
              </w:r>
            </w:ins>
          </w:p>
        </w:tc>
        <w:tc>
          <w:tcPr>
            <w:tcW w:w="2101" w:type="dxa"/>
            <w:gridSpan w:val="2"/>
          </w:tcPr>
          <w:p w14:paraId="2AEF6D27" w14:textId="77777777" w:rsidR="00E36071" w:rsidRPr="00096D4A" w:rsidRDefault="00E36071" w:rsidP="00741A52">
            <w:pPr>
              <w:spacing w:after="0"/>
              <w:rPr>
                <w:ins w:id="346" w:author="Huawei" w:date="2021-04-23T10:19:00Z"/>
                <w:rFonts w:ascii="Arial" w:hAnsi="Arial" w:cs="Arial"/>
                <w:sz w:val="18"/>
                <w:szCs w:val="18"/>
              </w:rPr>
            </w:pPr>
            <w:ins w:id="347"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741A52">
            <w:pPr>
              <w:spacing w:after="0"/>
              <w:rPr>
                <w:ins w:id="348" w:author="Huawei" w:date="2021-04-23T10:19:00Z"/>
                <w:rFonts w:ascii="Arial" w:hAnsi="Arial" w:cs="Arial"/>
                <w:sz w:val="18"/>
                <w:szCs w:val="18"/>
              </w:rPr>
            </w:pPr>
            <w:ins w:id="349" w:author="Huawei" w:date="2021-04-23T10:19:00Z">
              <w:r w:rsidRPr="00096D4A">
                <w:rPr>
                  <w:rFonts w:ascii="Arial" w:hAnsi="Arial" w:cs="Arial"/>
                  <w:sz w:val="18"/>
                  <w:szCs w:val="18"/>
                </w:rPr>
                <w:t>multiplicity: 1</w:t>
              </w:r>
            </w:ins>
          </w:p>
          <w:p w14:paraId="7F1BF28C" w14:textId="77777777" w:rsidR="00E36071" w:rsidRPr="00096D4A" w:rsidRDefault="00E36071" w:rsidP="00741A52">
            <w:pPr>
              <w:spacing w:after="0"/>
              <w:rPr>
                <w:ins w:id="350" w:author="Huawei" w:date="2021-04-23T10:19:00Z"/>
                <w:rFonts w:ascii="Arial" w:hAnsi="Arial" w:cs="Arial"/>
                <w:sz w:val="18"/>
                <w:szCs w:val="18"/>
              </w:rPr>
            </w:pPr>
            <w:ins w:id="351" w:author="Huawei" w:date="2021-04-23T10:19:00Z">
              <w:r w:rsidRPr="00096D4A">
                <w:rPr>
                  <w:rFonts w:ascii="Arial" w:hAnsi="Arial" w:cs="Arial"/>
                  <w:sz w:val="18"/>
                  <w:szCs w:val="18"/>
                </w:rPr>
                <w:t>isOrdered: N/A</w:t>
              </w:r>
            </w:ins>
          </w:p>
          <w:p w14:paraId="6E34EA61" w14:textId="77777777" w:rsidR="00E36071" w:rsidRPr="00096D4A" w:rsidRDefault="00E36071" w:rsidP="00741A52">
            <w:pPr>
              <w:spacing w:after="0"/>
              <w:rPr>
                <w:ins w:id="352" w:author="Huawei" w:date="2021-04-23T10:19:00Z"/>
                <w:rFonts w:ascii="Arial" w:hAnsi="Arial" w:cs="Arial"/>
                <w:sz w:val="18"/>
                <w:szCs w:val="18"/>
              </w:rPr>
            </w:pPr>
            <w:ins w:id="353" w:author="Huawei" w:date="2021-04-23T10:19:00Z">
              <w:r w:rsidRPr="00096D4A">
                <w:rPr>
                  <w:rFonts w:ascii="Arial" w:hAnsi="Arial" w:cs="Arial"/>
                  <w:sz w:val="18"/>
                  <w:szCs w:val="18"/>
                </w:rPr>
                <w:t>isUnique: N/A</w:t>
              </w:r>
            </w:ins>
          </w:p>
          <w:p w14:paraId="7F107F73" w14:textId="77777777" w:rsidR="00E36071" w:rsidRPr="00096D4A" w:rsidRDefault="00E36071" w:rsidP="00741A52">
            <w:pPr>
              <w:spacing w:after="0"/>
              <w:rPr>
                <w:ins w:id="354" w:author="Huawei" w:date="2021-04-23T10:19:00Z"/>
                <w:rFonts w:ascii="Arial" w:hAnsi="Arial" w:cs="Arial"/>
                <w:sz w:val="18"/>
                <w:szCs w:val="18"/>
              </w:rPr>
            </w:pPr>
            <w:ins w:id="355"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741A52">
            <w:pPr>
              <w:pStyle w:val="TAL"/>
              <w:rPr>
                <w:ins w:id="356" w:author="Huawei" w:date="2021-04-23T10:19:00Z"/>
                <w:szCs w:val="18"/>
              </w:rPr>
            </w:pPr>
            <w:ins w:id="357" w:author="Huawei" w:date="2021-04-23T10:19:00Z">
              <w:r w:rsidRPr="00096D4A">
                <w:rPr>
                  <w:rFonts w:cs="Arial"/>
                  <w:szCs w:val="18"/>
                </w:rPr>
                <w:t>isNullable: False</w:t>
              </w:r>
            </w:ins>
          </w:p>
        </w:tc>
      </w:tr>
      <w:tr w:rsidR="00AF3BF0" w:rsidRPr="00B26339" w14:paraId="0815EB71" w14:textId="77777777" w:rsidTr="00741A52">
        <w:trPr>
          <w:gridBefore w:val="1"/>
          <w:wBefore w:w="1122" w:type="dxa"/>
          <w:cantSplit/>
          <w:jc w:val="center"/>
        </w:trPr>
        <w:tc>
          <w:tcPr>
            <w:tcW w:w="9871" w:type="dxa"/>
            <w:gridSpan w:val="6"/>
          </w:tcPr>
          <w:p w14:paraId="025FD4D4" w14:textId="77777777" w:rsidR="00AF3BF0" w:rsidRPr="00B26339" w:rsidRDefault="00AF3BF0" w:rsidP="00741A52">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741A52">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741A52">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741A52">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741A52">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741A52">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8055A9">
        <w:tc>
          <w:tcPr>
            <w:tcW w:w="9639" w:type="dxa"/>
            <w:shd w:val="clear" w:color="auto" w:fill="FFFFCC"/>
            <w:vAlign w:val="center"/>
          </w:tcPr>
          <w:p w14:paraId="0142EF4B" w14:textId="77777777" w:rsidR="001467C9" w:rsidRPr="00442B28" w:rsidRDefault="001467C9" w:rsidP="008055A9">
            <w:pPr>
              <w:jc w:val="center"/>
              <w:rPr>
                <w:rFonts w:ascii="Arial" w:hAnsi="Arial" w:cs="Arial"/>
                <w:b/>
                <w:bCs/>
                <w:sz w:val="28"/>
                <w:szCs w:val="28"/>
                <w:lang w:val="en-US"/>
              </w:rPr>
            </w:pPr>
            <w:bookmarkStart w:id="358" w:name="_Toc462827461"/>
            <w:bookmarkStart w:id="359" w:name="_Toc458429818"/>
            <w:r w:rsidRPr="00442B28">
              <w:rPr>
                <w:rFonts w:ascii="Arial" w:hAnsi="Arial" w:cs="Arial"/>
                <w:b/>
                <w:bCs/>
                <w:sz w:val="28"/>
                <w:szCs w:val="28"/>
                <w:lang w:val="en-US"/>
              </w:rPr>
              <w:t>End of changes</w:t>
            </w:r>
          </w:p>
        </w:tc>
      </w:tr>
      <w:bookmarkEnd w:id="358"/>
      <w:bookmarkEnd w:id="359"/>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F480" w14:textId="77777777" w:rsidR="00413EFC" w:rsidRDefault="00413EFC">
      <w:r>
        <w:separator/>
      </w:r>
    </w:p>
  </w:endnote>
  <w:endnote w:type="continuationSeparator" w:id="0">
    <w:p w14:paraId="6530EC8B" w14:textId="77777777" w:rsidR="00413EFC" w:rsidRDefault="0041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613F7" w14:textId="77777777" w:rsidR="00413EFC" w:rsidRDefault="00413EFC">
      <w:r>
        <w:separator/>
      </w:r>
    </w:p>
  </w:footnote>
  <w:footnote w:type="continuationSeparator" w:id="0">
    <w:p w14:paraId="7ED01CAD" w14:textId="77777777" w:rsidR="00413EFC" w:rsidRDefault="00413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75CE3"/>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73A41"/>
    <w:rsid w:val="0047677A"/>
    <w:rsid w:val="00484D58"/>
    <w:rsid w:val="0049302E"/>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65C47"/>
    <w:rsid w:val="00695808"/>
    <w:rsid w:val="006B0310"/>
    <w:rsid w:val="006B46FB"/>
    <w:rsid w:val="006C1C80"/>
    <w:rsid w:val="006E1A1D"/>
    <w:rsid w:val="006E21FB"/>
    <w:rsid w:val="007204DA"/>
    <w:rsid w:val="00720560"/>
    <w:rsid w:val="007608E8"/>
    <w:rsid w:val="0078462D"/>
    <w:rsid w:val="00792342"/>
    <w:rsid w:val="007977A8"/>
    <w:rsid w:val="007B512A"/>
    <w:rsid w:val="007C2097"/>
    <w:rsid w:val="007D6A07"/>
    <w:rsid w:val="007F7259"/>
    <w:rsid w:val="00802BF4"/>
    <w:rsid w:val="008040A8"/>
    <w:rsid w:val="00810763"/>
    <w:rsid w:val="008279FA"/>
    <w:rsid w:val="00840E49"/>
    <w:rsid w:val="008626E7"/>
    <w:rsid w:val="00870EE7"/>
    <w:rsid w:val="008863B9"/>
    <w:rsid w:val="008A45A6"/>
    <w:rsid w:val="008F3789"/>
    <w:rsid w:val="008F686C"/>
    <w:rsid w:val="00913906"/>
    <w:rsid w:val="009148DE"/>
    <w:rsid w:val="00933C92"/>
    <w:rsid w:val="00941E30"/>
    <w:rsid w:val="0094528A"/>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5DFC"/>
    <w:rsid w:val="00BD279D"/>
    <w:rsid w:val="00BD6BB8"/>
    <w:rsid w:val="00C20032"/>
    <w:rsid w:val="00C66479"/>
    <w:rsid w:val="00C66BA2"/>
    <w:rsid w:val="00C67BD7"/>
    <w:rsid w:val="00C706E6"/>
    <w:rsid w:val="00C77FC7"/>
    <w:rsid w:val="00C95985"/>
    <w:rsid w:val="00CC5026"/>
    <w:rsid w:val="00CC68D0"/>
    <w:rsid w:val="00CF579A"/>
    <w:rsid w:val="00D03F9A"/>
    <w:rsid w:val="00D06D51"/>
    <w:rsid w:val="00D24991"/>
    <w:rsid w:val="00D50255"/>
    <w:rsid w:val="00D66520"/>
    <w:rsid w:val="00DA19B2"/>
    <w:rsid w:val="00DA20F0"/>
    <w:rsid w:val="00DB1CC4"/>
    <w:rsid w:val="00DC11FA"/>
    <w:rsid w:val="00DC62C6"/>
    <w:rsid w:val="00DE1AF6"/>
    <w:rsid w:val="00DE34CF"/>
    <w:rsid w:val="00E03697"/>
    <w:rsid w:val="00E13F3D"/>
    <w:rsid w:val="00E34898"/>
    <w:rsid w:val="00E36071"/>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B0A9-20DE-4BD6-AE82-381E1B23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23</Pages>
  <Words>7490</Words>
  <Characters>42698</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4</cp:revision>
  <cp:lastPrinted>1900-01-01T00:00:00Z</cp:lastPrinted>
  <dcterms:created xsi:type="dcterms:W3CDTF">2021-05-11T10:11:00Z</dcterms:created>
  <dcterms:modified xsi:type="dcterms:W3CDTF">2021-05-11T10:24:00Z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