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BAFBD" w14:textId="77777777" w:rsidR="00334290" w:rsidRDefault="00334290" w:rsidP="003342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3290111"/>
      <w:bookmarkStart w:id="1" w:name="_Toc51593021"/>
      <w:bookmarkStart w:id="2" w:name="_Toc58512745"/>
      <w:bookmarkStart w:id="3" w:name="_Toc58578956"/>
      <w:bookmarkStart w:id="4" w:name="_Toc43213050"/>
      <w:bookmarkStart w:id="5" w:name="historyclause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137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S5-213103</w:t>
        </w:r>
      </w:fldSimple>
    </w:p>
    <w:p w14:paraId="1AF19D42" w14:textId="77777777" w:rsidR="00334290" w:rsidRDefault="00334290" w:rsidP="00334290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10th May 2021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4290" w14:paraId="7CD26056" w14:textId="77777777" w:rsidTr="00884EF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ABE46" w14:textId="77777777" w:rsidR="00334290" w:rsidRDefault="00334290" w:rsidP="00884EF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34290" w14:paraId="3E9DAEA4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6CC70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4290" w14:paraId="6CC21F0C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AE2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8968F2C" w14:textId="77777777" w:rsidTr="00884EF1">
        <w:tc>
          <w:tcPr>
            <w:tcW w:w="142" w:type="dxa"/>
            <w:tcBorders>
              <w:left w:val="single" w:sz="4" w:space="0" w:color="auto"/>
            </w:tcBorders>
          </w:tcPr>
          <w:p w14:paraId="6E2E013F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F2D1AF" w14:textId="77777777" w:rsidR="00334290" w:rsidRPr="00410371" w:rsidRDefault="00334290" w:rsidP="00884E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F6313E4" w14:textId="77777777" w:rsidR="00334290" w:rsidRDefault="00334290" w:rsidP="00884EF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6FF12A2" w14:textId="77777777" w:rsidR="00334290" w:rsidRPr="00410371" w:rsidRDefault="00334290" w:rsidP="00884EF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0028</w:t>
              </w:r>
            </w:fldSimple>
          </w:p>
        </w:tc>
        <w:tc>
          <w:tcPr>
            <w:tcW w:w="709" w:type="dxa"/>
          </w:tcPr>
          <w:p w14:paraId="527A8D9E" w14:textId="77777777" w:rsidR="00334290" w:rsidRDefault="00334290" w:rsidP="00884EF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97CC27" w14:textId="77777777" w:rsidR="00334290" w:rsidRPr="00410371" w:rsidRDefault="00334290" w:rsidP="00884EF1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47FC145" w14:textId="77777777" w:rsidR="00334290" w:rsidRDefault="00334290" w:rsidP="00884EF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264A62" w14:textId="77777777" w:rsidR="00334290" w:rsidRPr="00410371" w:rsidRDefault="00334290" w:rsidP="00884E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007509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66AB6C2" w14:textId="77777777" w:rsidTr="00884EF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FF479B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3395DCA5" w14:textId="77777777" w:rsidTr="00884EF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F22C2F" w14:textId="77777777" w:rsidR="00334290" w:rsidRPr="00F25D98" w:rsidRDefault="00334290" w:rsidP="00884EF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4290" w14:paraId="507752D5" w14:textId="77777777" w:rsidTr="00884EF1">
        <w:tc>
          <w:tcPr>
            <w:tcW w:w="9641" w:type="dxa"/>
            <w:gridSpan w:val="9"/>
          </w:tcPr>
          <w:p w14:paraId="173E6A0E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CB1949E" w14:textId="77777777" w:rsidR="00334290" w:rsidRDefault="00334290" w:rsidP="0033429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4290" w14:paraId="37668973" w14:textId="77777777" w:rsidTr="00884EF1">
        <w:tc>
          <w:tcPr>
            <w:tcW w:w="2835" w:type="dxa"/>
          </w:tcPr>
          <w:p w14:paraId="139F1FB5" w14:textId="77777777" w:rsidR="00334290" w:rsidRDefault="00334290" w:rsidP="00884EF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A901FF8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27564B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2655FD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BD7D1C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58FD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BD78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2897F6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5A6F2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B3E4A7" w14:textId="77777777" w:rsidR="00334290" w:rsidRDefault="00334290" w:rsidP="0033429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4290" w14:paraId="612F4647" w14:textId="77777777" w:rsidTr="00884EF1">
        <w:tc>
          <w:tcPr>
            <w:tcW w:w="9640" w:type="dxa"/>
            <w:gridSpan w:val="11"/>
          </w:tcPr>
          <w:p w14:paraId="5757DFB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A5466D1" w14:textId="77777777" w:rsidTr="00884E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A7EBDB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01722" w14:textId="5263AF53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 xml:space="preserve">Rel-17 CR </w:t>
              </w:r>
              <w:r w:rsidR="008E7715">
                <w:t>2</w:t>
              </w:r>
              <w:r>
                <w:t>8.536 Moving Assurance Observed and Predicted</w:t>
              </w:r>
            </w:fldSimple>
          </w:p>
        </w:tc>
      </w:tr>
      <w:tr w:rsidR="00334290" w14:paraId="59772AE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2F9363F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A2CBF4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F65134A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BB5D9E7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7541AC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Samsung Electronics France SA</w:t>
              </w:r>
            </w:fldSimple>
          </w:p>
        </w:tc>
      </w:tr>
      <w:tr w:rsidR="00334290" w14:paraId="403D847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03A1D361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36ED61" w14:textId="41402FA1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34290" w14:paraId="3475C898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130FCE8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72F03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35055B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259D308F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5CA06A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E82BA67" w14:textId="77777777" w:rsidR="00334290" w:rsidRDefault="00334290" w:rsidP="00884EF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35EE97" w14:textId="77777777" w:rsidR="00334290" w:rsidRDefault="00334290" w:rsidP="00884EF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0EE35C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2021-04-29</w:t>
              </w:r>
            </w:fldSimple>
          </w:p>
        </w:tc>
      </w:tr>
      <w:tr w:rsidR="00334290" w14:paraId="398A9DB2" w14:textId="77777777" w:rsidTr="00884EF1">
        <w:tc>
          <w:tcPr>
            <w:tcW w:w="1843" w:type="dxa"/>
            <w:tcBorders>
              <w:left w:val="single" w:sz="4" w:space="0" w:color="auto"/>
            </w:tcBorders>
          </w:tcPr>
          <w:p w14:paraId="431B5218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A293AFD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8AE56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D4FC7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E58E23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103DB33" w14:textId="77777777" w:rsidTr="00884EF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D08C5C" w14:textId="77777777" w:rsidR="00334290" w:rsidRDefault="00334290" w:rsidP="00884EF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55EF7" w14:textId="77777777" w:rsidR="00334290" w:rsidRDefault="00334290" w:rsidP="00884EF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3916C0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2AA8AD" w14:textId="77777777" w:rsidR="00334290" w:rsidRDefault="00334290" w:rsidP="00884EF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95E877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334290" w14:paraId="531BAF8C" w14:textId="77777777" w:rsidTr="00884EF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FCEF52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75F4AF" w14:textId="77777777" w:rsidR="00334290" w:rsidRDefault="00334290" w:rsidP="00884EF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389385" w14:textId="77777777" w:rsidR="00334290" w:rsidRDefault="00334290" w:rsidP="00884EF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804D21" w14:textId="77777777" w:rsidR="00334290" w:rsidRPr="007C2097" w:rsidRDefault="00334290" w:rsidP="00884EF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34290" w14:paraId="2990BA28" w14:textId="77777777" w:rsidTr="00884EF1">
        <w:tc>
          <w:tcPr>
            <w:tcW w:w="1843" w:type="dxa"/>
          </w:tcPr>
          <w:p w14:paraId="682A6F6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012261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00945516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425EF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2A3D6" w14:textId="276DADEF" w:rsidR="00334290" w:rsidRDefault="00841D24" w:rsidP="00841D24">
            <w:pPr>
              <w:pStyle w:val="CRCoverPage"/>
              <w:tabs>
                <w:tab w:val="left" w:pos="4320"/>
              </w:tabs>
              <w:spacing w:after="0"/>
              <w:ind w:left="100"/>
              <w:rPr>
                <w:noProof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and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are not placed appropriately.</w:t>
            </w:r>
            <w:r>
              <w:rPr>
                <w:noProof/>
              </w:rPr>
              <w:t xml:space="preserve"> The status will be observed and predicted for individual </w:t>
            </w:r>
            <w:r>
              <w:rPr>
                <w:rFonts w:ascii="Courier New" w:hAnsi="Courier New" w:cs="Courier New"/>
              </w:rPr>
              <w:t>AssuranceTarget</w:t>
            </w:r>
            <w:r>
              <w:rPr>
                <w:noProof/>
              </w:rPr>
              <w:t xml:space="preserve"> not for the goal. For example, the goal will be provided by ServiceProfile-A containing latency and throughput as individual </w:t>
            </w:r>
            <w:r>
              <w:rPr>
                <w:rFonts w:ascii="Courier New" w:hAnsi="Courier New" w:cs="Courier New"/>
              </w:rPr>
              <w:t xml:space="preserve">AssuranceTarget. </w:t>
            </w:r>
            <w:r w:rsidRPr="00841D24">
              <w:rPr>
                <w:noProof/>
              </w:rPr>
              <w:t>The status will be observed for both of the targets for the specified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  <w:lang w:eastAsia="zh-CN"/>
              </w:rPr>
              <w:t>observationTime</w:t>
            </w:r>
            <w:r w:rsidRPr="00841D24">
              <w:rPr>
                <w:noProof/>
              </w:rPr>
              <w:tab/>
            </w:r>
          </w:p>
        </w:tc>
      </w:tr>
      <w:tr w:rsidR="00334290" w14:paraId="2E16EE8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0E8B6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C5F0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77092D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9A076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DAC88" w14:textId="4244FE09" w:rsidR="00334290" w:rsidRDefault="00841D24" w:rsidP="00841D2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Moving </w:t>
            </w:r>
            <w:r w:rsidRPr="00F6081B">
              <w:rPr>
                <w:rFonts w:ascii="Courier New" w:hAnsi="Courier New" w:cs="Courier New"/>
              </w:rPr>
              <w:t>AssuranceGoalStatusObserved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and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rFonts w:ascii="Courier New" w:hAnsi="Courier New" w:cs="Courier New"/>
              </w:rPr>
              <w:t>AssuranceGoalStatusPredicted</w:t>
            </w:r>
            <w:r>
              <w:rPr>
                <w:rFonts w:ascii="Courier New" w:hAnsi="Courier New" w:cs="Courier New"/>
              </w:rPr>
              <w:t xml:space="preserve"> </w:t>
            </w:r>
            <w:r w:rsidRPr="00841D24">
              <w:rPr>
                <w:noProof/>
              </w:rPr>
              <w:t>from</w:t>
            </w:r>
            <w:r>
              <w:t xml:space="preserve"> </w:t>
            </w:r>
            <w:r w:rsidRPr="00841D24">
              <w:rPr>
                <w:rFonts w:ascii="Courier New" w:hAnsi="Courier New" w:cs="Courier New"/>
              </w:rPr>
              <w:t>AssuranceGoal</w:t>
            </w:r>
            <w:r w:rsidRPr="00841D24">
              <w:rPr>
                <w:noProof/>
              </w:rPr>
              <w:t xml:space="preserve"> </w:t>
            </w:r>
            <w:r>
              <w:rPr>
                <w:noProof/>
              </w:rPr>
              <w:t xml:space="preserve">to </w:t>
            </w:r>
            <w:r>
              <w:rPr>
                <w:rFonts w:ascii="Courier New" w:hAnsi="Courier New" w:cs="Courier New"/>
              </w:rPr>
              <w:t>AssuranceTarget &lt;&lt;datatype&gt;&gt;.</w:t>
            </w:r>
          </w:p>
        </w:tc>
      </w:tr>
      <w:tr w:rsidR="00334290" w14:paraId="1496C54A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BDBC69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1E97B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490E5255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1B64CC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6D9CC" w14:textId="7B9D90D6" w:rsidR="00334290" w:rsidRDefault="00841D24" w:rsidP="00884E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specification.</w:t>
            </w:r>
          </w:p>
        </w:tc>
      </w:tr>
      <w:tr w:rsidR="00334290" w14:paraId="3DEA7147" w14:textId="77777777" w:rsidTr="00884EF1">
        <w:tc>
          <w:tcPr>
            <w:tcW w:w="2694" w:type="dxa"/>
            <w:gridSpan w:val="2"/>
          </w:tcPr>
          <w:p w14:paraId="45795E05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18C92C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187036B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0897E4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803A1" w14:textId="51530D6D" w:rsidR="00334290" w:rsidRDefault="00A62592" w:rsidP="00884EF1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.1</w:t>
            </w:r>
            <w:r>
              <w:t xml:space="preserve">, </w:t>
            </w: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</w:t>
            </w:r>
            <w:r>
              <w:t xml:space="preserve">2, </w:t>
            </w:r>
            <w:r w:rsidRPr="00F6081B">
              <w:t>4.1.2.3.</w:t>
            </w:r>
            <w:r>
              <w:t>5</w:t>
            </w:r>
            <w:r w:rsidRPr="00F6081B">
              <w:t>.1</w:t>
            </w:r>
            <w:r>
              <w:t xml:space="preserve"> and </w:t>
            </w:r>
            <w:r w:rsidRPr="00F6081B">
              <w:t>4.1.2.3.</w:t>
            </w:r>
            <w:r>
              <w:t>5</w:t>
            </w:r>
            <w:r w:rsidRPr="00F6081B">
              <w:t>.</w:t>
            </w:r>
            <w:r>
              <w:t>2</w:t>
            </w:r>
          </w:p>
        </w:tc>
      </w:tr>
      <w:tr w:rsidR="00334290" w14:paraId="60705B33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FF4CE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8F5302" w14:textId="77777777" w:rsidR="00334290" w:rsidRDefault="00334290" w:rsidP="00884E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4290" w14:paraId="2EE60785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67ADCF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3C8D3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C0C5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32163C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8BD138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4290" w14:paraId="4C392650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B394E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9243D2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0AB00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7ED056E" w14:textId="77777777" w:rsidR="00334290" w:rsidRDefault="00334290" w:rsidP="00884EF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F60C0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3D24BCA8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FB1F0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DA2D17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008A3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0C36F64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95427F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21E56F21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64D8D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B9EFDF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33E2B9" w14:textId="77777777" w:rsidR="00334290" w:rsidRDefault="00334290" w:rsidP="00884E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8DD38F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A002C" w14:textId="77777777" w:rsidR="00334290" w:rsidRDefault="00334290" w:rsidP="00884E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4290" w14:paraId="7EC3057E" w14:textId="77777777" w:rsidTr="00884EF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E501FA" w14:textId="77777777" w:rsidR="00334290" w:rsidRDefault="00334290" w:rsidP="00884E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89CE7A" w14:textId="77777777" w:rsidR="00334290" w:rsidRDefault="00334290" w:rsidP="00884EF1">
            <w:pPr>
              <w:pStyle w:val="CRCoverPage"/>
              <w:spacing w:after="0"/>
              <w:rPr>
                <w:noProof/>
              </w:rPr>
            </w:pPr>
          </w:p>
        </w:tc>
      </w:tr>
      <w:tr w:rsidR="00334290" w14:paraId="62B6E07E" w14:textId="77777777" w:rsidTr="00884EF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B6B78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C4A9A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4290" w:rsidRPr="008863B9" w14:paraId="00C60387" w14:textId="77777777" w:rsidTr="00884EF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F2701" w14:textId="77777777" w:rsidR="00334290" w:rsidRPr="008863B9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18140C" w14:textId="77777777" w:rsidR="00334290" w:rsidRPr="008863B9" w:rsidRDefault="00334290" w:rsidP="00884EF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4290" w14:paraId="3FCD9698" w14:textId="77777777" w:rsidTr="00884EF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0C7D" w14:textId="77777777" w:rsidR="00334290" w:rsidRDefault="00334290" w:rsidP="00884E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25E4F6" w14:textId="77777777" w:rsidR="00334290" w:rsidRDefault="00334290" w:rsidP="00884E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172E45" w14:textId="77777777" w:rsidR="00334290" w:rsidRDefault="00334290" w:rsidP="00334290">
      <w:pPr>
        <w:pStyle w:val="CRCoverPage"/>
        <w:spacing w:after="0"/>
        <w:rPr>
          <w:noProof/>
          <w:sz w:val="8"/>
          <w:szCs w:val="8"/>
        </w:rPr>
      </w:pPr>
    </w:p>
    <w:p w14:paraId="02C439F2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518A2BF1" w14:textId="77777777" w:rsidTr="00884EF1">
        <w:tc>
          <w:tcPr>
            <w:tcW w:w="9639" w:type="dxa"/>
            <w:shd w:val="clear" w:color="auto" w:fill="FFFFCC"/>
            <w:vAlign w:val="center"/>
          </w:tcPr>
          <w:p w14:paraId="3CEFAB44" w14:textId="77777777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7"/>
      <w:bookmarkEnd w:id="8"/>
    </w:tbl>
    <w:p w14:paraId="3CC49E08" w14:textId="77777777" w:rsidR="00D22067" w:rsidRDefault="00D22067" w:rsidP="00D22067"/>
    <w:p w14:paraId="78473191" w14:textId="77777777" w:rsidR="00374B97" w:rsidRDefault="00374B97" w:rsidP="00E60665">
      <w:pPr>
        <w:pStyle w:val="Heading3"/>
        <w:rPr>
          <w:ins w:id="9" w:author="DG #137e" w:date="2021-04-28T14:10:00Z"/>
        </w:rPr>
      </w:pPr>
    </w:p>
    <w:p w14:paraId="1AB8A067" w14:textId="6141880C" w:rsidR="00091538" w:rsidRPr="00F6081B" w:rsidRDefault="00091538" w:rsidP="00091538">
      <w:pPr>
        <w:pStyle w:val="Heading5"/>
        <w:rPr>
          <w:rFonts w:ascii="Courier New" w:hAnsi="Courier New" w:cs="Courier New"/>
        </w:rPr>
      </w:pPr>
      <w:bookmarkStart w:id="10" w:name="_Toc43213062"/>
      <w:bookmarkStart w:id="11" w:name="_Toc43290119"/>
      <w:bookmarkStart w:id="12" w:name="_Toc51593029"/>
      <w:bookmarkStart w:id="13" w:name="_Toc58512754"/>
      <w:bookmarkStart w:id="14" w:name="_Toc58578965"/>
      <w:bookmarkEnd w:id="0"/>
      <w:bookmarkEnd w:id="1"/>
      <w:bookmarkEnd w:id="2"/>
      <w:bookmarkEnd w:id="3"/>
      <w:bookmarkEnd w:id="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0"/>
      <w:bookmarkEnd w:id="11"/>
      <w:bookmarkEnd w:id="12"/>
      <w:bookmarkEnd w:id="13"/>
      <w:bookmarkEnd w:id="14"/>
    </w:p>
    <w:p w14:paraId="37EE484A" w14:textId="588DEA20" w:rsidR="00091538" w:rsidRPr="00F6081B" w:rsidRDefault="00091538" w:rsidP="00B602DD">
      <w:pPr>
        <w:pStyle w:val="H6"/>
      </w:pPr>
      <w:bookmarkStart w:id="15" w:name="_Toc43213063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.1</w:t>
      </w:r>
      <w:r w:rsidRPr="00F6081B">
        <w:tab/>
        <w:t>Definition</w:t>
      </w:r>
      <w:bookmarkEnd w:id="15"/>
    </w:p>
    <w:p w14:paraId="6903691F" w14:textId="39746D65" w:rsidR="007A55BF" w:rsidRDefault="007A55BF" w:rsidP="007A55BF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represents a list of assurance targets. The assurance goal includes information about the time a goal should be observed</w:t>
      </w:r>
      <w:ins w:id="16" w:author="DG #136e" w:date="2021-03-24T13:21:00Z">
        <w:r w:rsidR="00437491">
          <w:t>.</w:t>
        </w:r>
      </w:ins>
      <w:r>
        <w:t xml:space="preserve"> and the status of the the goal fulfilment</w:t>
      </w:r>
      <w:ins w:id="17" w:author="DG#137 12-May" w:date="2021-05-12T17:54:00Z">
        <w:r w:rsidR="00B8203F">
          <w:t>. The status of the goal fuilfilme</w:t>
        </w:r>
      </w:ins>
      <w:ins w:id="18" w:author="DG#137 12-May" w:date="2021-05-12T17:55:00Z">
        <w:r w:rsidR="00B8203F">
          <w:t xml:space="preserve">nt is considered </w:t>
        </w:r>
        <w:r w:rsidR="00B8203F" w:rsidRPr="00B8203F">
          <w:t>FULFILLED</w:t>
        </w:r>
        <w:r w:rsidR="00B8203F">
          <w:t xml:space="preserve"> if all the constituent target are </w:t>
        </w:r>
        <w:r w:rsidR="00B8203F" w:rsidRPr="00C242E5">
          <w:rPr>
            <w:rFonts w:cs="Arial"/>
            <w:szCs w:val="18"/>
          </w:rPr>
          <w:t>FULFILLED</w:t>
        </w:r>
        <w:r w:rsidR="00B8203F">
          <w:rPr>
            <w:rFonts w:cs="Arial"/>
            <w:szCs w:val="18"/>
          </w:rPr>
          <w:t>.</w:t>
        </w:r>
      </w:ins>
    </w:p>
    <w:p w14:paraId="0CF2EBCE" w14:textId="5F371A63" w:rsidR="00091538" w:rsidRPr="00F6081B" w:rsidRDefault="007A55BF" w:rsidP="0028728B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="00091538" w:rsidRPr="00F6081B">
        <w:rPr>
          <w:rFonts w:ascii="Courier New" w:hAnsi="Courier New" w:cs="Courier New"/>
        </w:rPr>
        <w:t xml:space="preserve"> </w:t>
      </w:r>
      <w:r w:rsidR="00091538" w:rsidRPr="00F6081B">
        <w:t xml:space="preserve"> </w:t>
      </w:r>
    </w:p>
    <w:p w14:paraId="5E4D00AC" w14:textId="734B255B" w:rsidR="00091538" w:rsidRPr="00F6081B" w:rsidRDefault="00091538" w:rsidP="00B602DD">
      <w:pPr>
        <w:pStyle w:val="H6"/>
      </w:pPr>
      <w:bookmarkStart w:id="19" w:name="_Toc43213064"/>
      <w:r w:rsidRPr="00F6081B">
        <w:t>4.1.2.</w:t>
      </w:r>
      <w:r w:rsidR="00A44F21">
        <w:t>3</w:t>
      </w:r>
      <w:r w:rsidRPr="00F6081B">
        <w:t>.</w:t>
      </w:r>
      <w:r w:rsidR="00A44F21">
        <w:t>2</w:t>
      </w:r>
      <w:r w:rsidRPr="00F6081B">
        <w:t>.2</w:t>
      </w:r>
      <w:r w:rsidRPr="00F6081B">
        <w:tab/>
        <w:t xml:space="preserve">Attributes </w:t>
      </w:r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4"/>
        <w:gridCol w:w="1131"/>
        <w:gridCol w:w="1180"/>
        <w:gridCol w:w="1160"/>
        <w:gridCol w:w="1169"/>
        <w:gridCol w:w="1237"/>
      </w:tblGrid>
      <w:tr w:rsidR="00091538" w:rsidRPr="00F6081B" w14:paraId="3F43CC09" w14:textId="77777777" w:rsidTr="00FF02F1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778E046" w14:textId="77777777" w:rsidR="00091538" w:rsidRPr="00F6081B" w:rsidRDefault="00091538" w:rsidP="00971521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1340ABBC" w14:textId="77777777" w:rsidR="00091538" w:rsidRPr="00F6081B" w:rsidRDefault="00091538" w:rsidP="00971521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308F7A8" w14:textId="77777777" w:rsidR="00091538" w:rsidRPr="00F6081B" w:rsidRDefault="00091538" w:rsidP="00971521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7A11AFE2" w14:textId="77777777" w:rsidR="00091538" w:rsidRPr="00F6081B" w:rsidRDefault="00091538" w:rsidP="00971521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139578BA" w14:textId="77777777" w:rsidR="00091538" w:rsidRPr="00F6081B" w:rsidRDefault="00091538" w:rsidP="00971521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845225A" w14:textId="77777777" w:rsidR="00091538" w:rsidRPr="00F6081B" w:rsidRDefault="00091538" w:rsidP="00971521">
            <w:pPr>
              <w:pStyle w:val="TAH"/>
            </w:pPr>
            <w:r w:rsidRPr="00F6081B">
              <w:t>isNotifyable</w:t>
            </w:r>
          </w:p>
        </w:tc>
      </w:tr>
      <w:tr w:rsidR="00FF02F1" w:rsidRPr="00F6081B" w14:paraId="42CD0359" w14:textId="77777777" w:rsidTr="00FF02F1">
        <w:trPr>
          <w:cantSplit/>
          <w:jc w:val="center"/>
        </w:trPr>
        <w:tc>
          <w:tcPr>
            <w:tcW w:w="3754" w:type="dxa"/>
          </w:tcPr>
          <w:p w14:paraId="355D1191" w14:textId="4E1482E4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4E77C988" w14:textId="03EE30A9" w:rsidR="00FF02F1" w:rsidRPr="00F6081B" w:rsidDel="00FF02F1" w:rsidRDefault="00FF02F1" w:rsidP="00FF02F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647B48C9" w14:textId="63CD6FFA" w:rsidR="00FF02F1" w:rsidRPr="00F6081B" w:rsidRDefault="00FF02F1" w:rsidP="00FF02F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68A433D0" w14:textId="5B4DA695" w:rsidR="00FF02F1" w:rsidRPr="00F6081B" w:rsidDel="00FF02F1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E64A8DF" w14:textId="4CFC7706" w:rsidR="00FF02F1" w:rsidRPr="00F6081B" w:rsidRDefault="00FF02F1" w:rsidP="00FF02F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6AF6BF1" w14:textId="0C6EF34E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62979379" w14:textId="77777777" w:rsidTr="00FF02F1">
        <w:trPr>
          <w:cantSplit/>
          <w:jc w:val="center"/>
        </w:trPr>
        <w:tc>
          <w:tcPr>
            <w:tcW w:w="3754" w:type="dxa"/>
          </w:tcPr>
          <w:p w14:paraId="54AB4C61" w14:textId="1778ADD0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4A9DF8B5" w14:textId="0BB0BA11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295B1EEF" w14:textId="15DEC5D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7BE6EDF" w14:textId="1E5799C7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FB035C1" w14:textId="21B31946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0B17AA" w14:textId="6EDD4BD2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436B37D7" w14:textId="77777777" w:rsidTr="00FF02F1">
        <w:trPr>
          <w:cantSplit/>
          <w:jc w:val="center"/>
        </w:trPr>
        <w:tc>
          <w:tcPr>
            <w:tcW w:w="3754" w:type="dxa"/>
          </w:tcPr>
          <w:p w14:paraId="7D4D6666" w14:textId="3AB2BCBD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1D5E61AD" w14:textId="75FF6577" w:rsidR="00FF02F1" w:rsidRPr="00F6081B" w:rsidDel="00FF02F1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8D5DED2" w14:textId="61E47905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4FD2083D" w14:textId="15039926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792DFDB" w14:textId="46170299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8A2AA46" w14:textId="7BCB7F78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0BA119D9" w14:textId="77777777" w:rsidTr="00FF02F1">
        <w:trPr>
          <w:cantSplit/>
          <w:jc w:val="center"/>
        </w:trPr>
        <w:tc>
          <w:tcPr>
            <w:tcW w:w="3754" w:type="dxa"/>
          </w:tcPr>
          <w:p w14:paraId="1D446289" w14:textId="48E62145" w:rsidR="00FF02F1" w:rsidRPr="00F6081B" w:rsidRDefault="00FF02F1" w:rsidP="00FF02F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6384D58B" w14:textId="3F972584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7A01230A" w14:textId="2486FD71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18AA25E7" w14:textId="69B58C46" w:rsidR="00FF02F1" w:rsidRPr="00F6081B" w:rsidDel="00FF02F1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527CDEB7" w14:textId="74D34A6B" w:rsidR="00FF02F1" w:rsidRPr="00F6081B" w:rsidRDefault="00FF02F1" w:rsidP="00FF02F1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1B78FD7B" w14:textId="68DAE7C6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091538" w:rsidRPr="00F6081B" w14:paraId="423D26A0" w14:textId="77777777" w:rsidTr="00FF02F1">
        <w:trPr>
          <w:cantSplit/>
          <w:jc w:val="center"/>
        </w:trPr>
        <w:tc>
          <w:tcPr>
            <w:tcW w:w="3754" w:type="dxa"/>
          </w:tcPr>
          <w:p w14:paraId="26F739FB" w14:textId="793D3BB1" w:rsidR="00091538" w:rsidRPr="00F6081B" w:rsidRDefault="00091538" w:rsidP="00971521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131" w:type="dxa"/>
          </w:tcPr>
          <w:p w14:paraId="75781B50" w14:textId="46A669FF" w:rsidR="00091538" w:rsidRPr="00F6081B" w:rsidRDefault="00FF02F1" w:rsidP="00971521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BCB0B2" w14:textId="56063184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0D34E0B" w14:textId="05BD9B94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565CA5F" w14:textId="3B494A8B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D117834" w14:textId="04C6020C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091538" w:rsidRPr="00F6081B" w14:paraId="71B65385" w14:textId="77777777" w:rsidTr="00FF02F1">
        <w:trPr>
          <w:cantSplit/>
          <w:jc w:val="center"/>
        </w:trPr>
        <w:tc>
          <w:tcPr>
            <w:tcW w:w="3754" w:type="dxa"/>
          </w:tcPr>
          <w:p w14:paraId="3EFFA9C2" w14:textId="2CFD855A" w:rsidR="00091538" w:rsidRPr="00F6081B" w:rsidRDefault="00091538" w:rsidP="00971521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1131" w:type="dxa"/>
          </w:tcPr>
          <w:p w14:paraId="712044F3" w14:textId="5DAC1063" w:rsidR="00091538" w:rsidRPr="00F6081B" w:rsidRDefault="00091538" w:rsidP="00971521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7E02176F" w14:textId="2C7D4AD1" w:rsidR="00091538" w:rsidRPr="00F6081B" w:rsidRDefault="00091538" w:rsidP="0097152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3149F297" w14:textId="637577AE" w:rsidR="00091538" w:rsidRPr="00F6081B" w:rsidRDefault="00FF02F1" w:rsidP="00971521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CEC48AB" w14:textId="4038F0AA" w:rsidR="00091538" w:rsidRPr="00F6081B" w:rsidRDefault="00091538" w:rsidP="0097152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FACC2B5" w14:textId="3D27F042" w:rsidR="00091538" w:rsidRPr="00F6081B" w:rsidRDefault="00091538" w:rsidP="0097152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F02F1" w:rsidRPr="00F6081B" w14:paraId="43F703F6" w14:textId="77777777" w:rsidTr="00FF02F1">
        <w:trPr>
          <w:cantSplit/>
          <w:jc w:val="center"/>
        </w:trPr>
        <w:tc>
          <w:tcPr>
            <w:tcW w:w="3754" w:type="dxa"/>
          </w:tcPr>
          <w:p w14:paraId="5965A843" w14:textId="7531AF5A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2BF4FEEA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80" w:type="dxa"/>
          </w:tcPr>
          <w:p w14:paraId="70E4120C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160" w:type="dxa"/>
          </w:tcPr>
          <w:p w14:paraId="78955BA7" w14:textId="77777777" w:rsidR="00FF02F1" w:rsidRPr="00F6081B" w:rsidDel="00FF02F1" w:rsidRDefault="00FF02F1" w:rsidP="00FF02F1">
            <w:pPr>
              <w:pStyle w:val="TAL"/>
              <w:jc w:val="center"/>
            </w:pPr>
          </w:p>
        </w:tc>
        <w:tc>
          <w:tcPr>
            <w:tcW w:w="1169" w:type="dxa"/>
          </w:tcPr>
          <w:p w14:paraId="14EA1B45" w14:textId="77777777" w:rsidR="00FF02F1" w:rsidRPr="00F6081B" w:rsidRDefault="00FF02F1" w:rsidP="00FF02F1">
            <w:pPr>
              <w:pStyle w:val="TAL"/>
              <w:jc w:val="center"/>
            </w:pPr>
          </w:p>
        </w:tc>
        <w:tc>
          <w:tcPr>
            <w:tcW w:w="1237" w:type="dxa"/>
          </w:tcPr>
          <w:p w14:paraId="7424D472" w14:textId="77777777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F02F1" w:rsidRPr="00F6081B" w14:paraId="4CA23708" w14:textId="77777777" w:rsidTr="00FF02F1">
        <w:trPr>
          <w:cantSplit/>
          <w:jc w:val="center"/>
        </w:trPr>
        <w:tc>
          <w:tcPr>
            <w:tcW w:w="3754" w:type="dxa"/>
          </w:tcPr>
          <w:p w14:paraId="0F57A703" w14:textId="0E20F66D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30AED4F0" w14:textId="219A6846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E2BD387" w14:textId="3B9F1381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25EC1CD" w14:textId="60BC200A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83DB48E" w14:textId="2C261A38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24498AE" w14:textId="4CC8901D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F02F1" w:rsidRPr="00F6081B" w14:paraId="5AFE19A3" w14:textId="77777777" w:rsidTr="00FF02F1">
        <w:trPr>
          <w:cantSplit/>
          <w:jc w:val="center"/>
        </w:trPr>
        <w:tc>
          <w:tcPr>
            <w:tcW w:w="3754" w:type="dxa"/>
          </w:tcPr>
          <w:p w14:paraId="6C4F40D7" w14:textId="454D8419" w:rsidR="00FF02F1" w:rsidRPr="00F6081B" w:rsidRDefault="00FF02F1" w:rsidP="00FF02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7777B88" w14:textId="49D18B92" w:rsidR="00FF02F1" w:rsidRPr="00F6081B" w:rsidRDefault="00FF02F1" w:rsidP="00FF02F1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DCADAF5" w14:textId="06E44DBD" w:rsidR="00FF02F1" w:rsidRPr="00F6081B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A3EDEF0" w14:textId="7F86FC23" w:rsidR="00FF02F1" w:rsidRPr="00F6081B" w:rsidDel="00FF02F1" w:rsidRDefault="00FF02F1" w:rsidP="00FF02F1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FB99CC" w14:textId="7883B88E" w:rsidR="00FF02F1" w:rsidRPr="00F6081B" w:rsidRDefault="00FF02F1" w:rsidP="00FF02F1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747DD35" w14:textId="704C2AE0" w:rsidR="00FF02F1" w:rsidRPr="00F6081B" w:rsidRDefault="00FF02F1" w:rsidP="00FF02F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AAF173D" w14:textId="77777777" w:rsidR="00091538" w:rsidRPr="00F6081B" w:rsidRDefault="00091538" w:rsidP="00711BE2">
      <w:r w:rsidRPr="00F6081B">
        <w:t>.</w:t>
      </w:r>
    </w:p>
    <w:p w14:paraId="2A1B7E2A" w14:textId="291EB3E8" w:rsidR="00091538" w:rsidRPr="00F6081B" w:rsidRDefault="00091538" w:rsidP="00B602DD">
      <w:pPr>
        <w:pStyle w:val="H6"/>
      </w:pPr>
      <w:bookmarkStart w:id="20" w:name="_Toc43213065"/>
      <w:r w:rsidRPr="00F6081B">
        <w:t>4.1.2.3.</w:t>
      </w:r>
      <w:r w:rsidR="001314B1" w:rsidRPr="00F6081B">
        <w:t>2</w:t>
      </w:r>
      <w:r w:rsidRPr="00F6081B">
        <w:t>.3</w:t>
      </w:r>
      <w:r w:rsidRPr="00F6081B">
        <w:tab/>
        <w:t>Attribute constraints</w:t>
      </w:r>
      <w:bookmarkEnd w:id="20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8D07D1" w14:paraId="3AF2B9F6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C5536" w14:textId="77777777" w:rsidR="008D07D1" w:rsidRDefault="008D07D1" w:rsidP="00C5322B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D85F" w14:textId="77777777" w:rsidR="008D07D1" w:rsidRDefault="008D07D1" w:rsidP="00C5322B">
            <w:pPr>
              <w:pStyle w:val="TAH"/>
            </w:pPr>
            <w:r>
              <w:t>Definition</w:t>
            </w:r>
          </w:p>
        </w:tc>
      </w:tr>
      <w:tr w:rsidR="008D07D1" w14:paraId="76131341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92E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FC6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4786EB94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D22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64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  <w:tr w:rsidR="008D07D1" w14:paraId="11C2B7D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5F9" w14:textId="77777777" w:rsidR="008D07D1" w:rsidRDefault="008D07D1" w:rsidP="00C5322B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6B1" w14:textId="77777777" w:rsidR="008D07D1" w:rsidRDefault="008D07D1" w:rsidP="00C5322B">
            <w:pPr>
              <w:pStyle w:val="TAL"/>
            </w:pPr>
            <w:r>
              <w:t>Condition: the AssuranceGoal applies to a NetworkSliceSubNet</w:t>
            </w:r>
          </w:p>
        </w:tc>
      </w:tr>
      <w:tr w:rsidR="008D07D1" w14:paraId="2628C159" w14:textId="77777777" w:rsidTr="00C5322B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79C" w14:textId="77777777" w:rsidR="008D07D1" w:rsidRDefault="008D07D1" w:rsidP="00C5322B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C52" w14:textId="77777777" w:rsidR="008D07D1" w:rsidRDefault="008D07D1" w:rsidP="00C5322B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7BC3E699" w14:textId="2CFE8E6A" w:rsidR="00091538" w:rsidRPr="00F6081B" w:rsidRDefault="00091538" w:rsidP="00091538"/>
    <w:p w14:paraId="25727784" w14:textId="69DE97C4" w:rsidR="00091538" w:rsidRPr="00F6081B" w:rsidRDefault="00091538" w:rsidP="00B602DD">
      <w:pPr>
        <w:pStyle w:val="H6"/>
      </w:pPr>
      <w:bookmarkStart w:id="21" w:name="_Toc43213066"/>
      <w:r w:rsidRPr="00F6081B">
        <w:t>4.1.2.</w:t>
      </w:r>
      <w:r w:rsidR="00F00B69">
        <w:t>3</w:t>
      </w:r>
      <w:r w:rsidRPr="00F6081B">
        <w:t>.</w:t>
      </w:r>
      <w:r w:rsidR="00F00B69">
        <w:t>2</w:t>
      </w:r>
      <w:r w:rsidRPr="00F6081B">
        <w:t>.4</w:t>
      </w:r>
      <w:r w:rsidRPr="00F6081B">
        <w:tab/>
        <w:t>Notifications</w:t>
      </w:r>
      <w:bookmarkEnd w:id="21"/>
    </w:p>
    <w:p w14:paraId="335FC737" w14:textId="77777777" w:rsidR="00091538" w:rsidRPr="00F6081B" w:rsidRDefault="00091538" w:rsidP="00091538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20FAD88" w14:textId="1B7121AF" w:rsidR="009C01DB" w:rsidRPr="00F6081B" w:rsidRDefault="009C01DB" w:rsidP="009C01DB">
      <w:pPr>
        <w:pStyle w:val="Heading5"/>
        <w:rPr>
          <w:rFonts w:ascii="Courier New" w:hAnsi="Courier New" w:cs="Courier New"/>
        </w:rPr>
      </w:pPr>
      <w:bookmarkStart w:id="22" w:name="_Toc43213067"/>
      <w:bookmarkStart w:id="23" w:name="_Toc43290120"/>
      <w:bookmarkStart w:id="24" w:name="_Toc51593030"/>
      <w:bookmarkStart w:id="25" w:name="_Toc58512755"/>
      <w:bookmarkStart w:id="26" w:name="_Toc58578966"/>
      <w:r w:rsidRPr="00F6081B">
        <w:t>4.1.</w:t>
      </w:r>
      <w:r w:rsidR="00522750" w:rsidRPr="00F6081B">
        <w:t>2</w:t>
      </w:r>
      <w:r w:rsidRPr="00F6081B">
        <w:t>.3.</w:t>
      </w:r>
      <w:r w:rsidR="001314B1" w:rsidRPr="00F6081B">
        <w:t>3</w:t>
      </w:r>
      <w:r w:rsidRPr="00F6081B">
        <w:tab/>
      </w:r>
      <w:bookmarkEnd w:id="22"/>
      <w:bookmarkEnd w:id="23"/>
      <w:bookmarkEnd w:id="24"/>
      <w:r w:rsidR="008D07D1" w:rsidRPr="00C6611C">
        <w:rPr>
          <w:rFonts w:ascii="Times New Roman" w:hAnsi="Times New Roman"/>
          <w:sz w:val="20"/>
        </w:rPr>
        <w:t>Void</w:t>
      </w:r>
      <w:bookmarkEnd w:id="25"/>
      <w:bookmarkEnd w:id="26"/>
    </w:p>
    <w:p w14:paraId="2DC3ED7D" w14:textId="0DB0CBD3" w:rsidR="00C41E2E" w:rsidRPr="00F6081B" w:rsidRDefault="00C41E2E" w:rsidP="00C41E2E">
      <w:pPr>
        <w:pStyle w:val="Heading5"/>
        <w:rPr>
          <w:rFonts w:ascii="Courier New" w:hAnsi="Courier New" w:cs="Courier New"/>
        </w:rPr>
      </w:pPr>
      <w:bookmarkStart w:id="27" w:name="_Toc43213072"/>
      <w:bookmarkStart w:id="28" w:name="_Toc43290121"/>
      <w:bookmarkStart w:id="29" w:name="_Toc51593031"/>
      <w:bookmarkStart w:id="30" w:name="_Toc58512756"/>
      <w:bookmarkStart w:id="31" w:name="_Toc58578967"/>
      <w:r w:rsidRPr="00F6081B">
        <w:t>4.1.2.3.4</w:t>
      </w:r>
      <w:r w:rsidRPr="00F6081B">
        <w:tab/>
      </w:r>
      <w:bookmarkEnd w:id="27"/>
      <w:bookmarkEnd w:id="28"/>
      <w:bookmarkEnd w:id="29"/>
      <w:r w:rsidR="008D07D1" w:rsidRPr="00C6611C">
        <w:rPr>
          <w:sz w:val="20"/>
        </w:rPr>
        <w:t>Void</w:t>
      </w:r>
      <w:bookmarkEnd w:id="30"/>
      <w:bookmarkEnd w:id="31"/>
    </w:p>
    <w:p w14:paraId="694C8345" w14:textId="6C32DA2B" w:rsidR="002D4D3F" w:rsidRPr="00F6081B" w:rsidRDefault="002D4D3F" w:rsidP="002D4D3F">
      <w:pPr>
        <w:pStyle w:val="Heading5"/>
        <w:rPr>
          <w:rFonts w:ascii="Courier New" w:hAnsi="Courier New" w:cs="Courier New"/>
        </w:rPr>
      </w:pPr>
      <w:bookmarkStart w:id="32" w:name="_Toc58512757"/>
      <w:bookmarkStart w:id="33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32"/>
      <w:bookmarkEnd w:id="33"/>
    </w:p>
    <w:p w14:paraId="3754E9D9" w14:textId="6FFD9FD6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4F9C065E" w14:textId="0FD651B1" w:rsidR="002D4D3F" w:rsidRPr="00F6081B" w:rsidRDefault="002D4D3F" w:rsidP="002D4D3F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  <w:ins w:id="34" w:author="DG #136e" w:date="2021-03-24T13:22:00Z">
        <w:r w:rsidR="00437491">
          <w:rPr>
            <w:rFonts w:ascii="Courier New" w:hAnsi="Courier New" w:cs="Courier New"/>
          </w:rPr>
          <w:t>The AssuranceTarget include the status of the goal fulfilment.</w:t>
        </w:r>
      </w:ins>
    </w:p>
    <w:p w14:paraId="2FAD2A80" w14:textId="3512AC5C" w:rsidR="002D4D3F" w:rsidRPr="00F6081B" w:rsidRDefault="002D4D3F" w:rsidP="002D4D3F">
      <w:pPr>
        <w:pStyle w:val="H6"/>
      </w:pPr>
      <w:r w:rsidRPr="00F6081B">
        <w:lastRenderedPageBreak/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2D4D3F" w:rsidRPr="00F6081B" w14:paraId="2A216444" w14:textId="77777777" w:rsidTr="00C5322B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1444EFD" w14:textId="77777777" w:rsidR="002D4D3F" w:rsidRPr="00F6081B" w:rsidRDefault="002D4D3F" w:rsidP="00C5322B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5496F542" w14:textId="77777777" w:rsidR="002D4D3F" w:rsidRPr="00F6081B" w:rsidRDefault="002D4D3F" w:rsidP="00C5322B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E4BCB67" w14:textId="77777777" w:rsidR="002D4D3F" w:rsidRPr="00F6081B" w:rsidRDefault="002D4D3F" w:rsidP="00C5322B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713DE" w14:textId="77777777" w:rsidR="002D4D3F" w:rsidRPr="00F6081B" w:rsidRDefault="002D4D3F" w:rsidP="00C5322B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7C522999" w14:textId="77777777" w:rsidR="002D4D3F" w:rsidRPr="00F6081B" w:rsidRDefault="002D4D3F" w:rsidP="00C5322B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712DFD2" w14:textId="77777777" w:rsidR="002D4D3F" w:rsidRPr="00F6081B" w:rsidRDefault="002D4D3F" w:rsidP="00C5322B">
            <w:pPr>
              <w:pStyle w:val="TAH"/>
            </w:pPr>
            <w:r w:rsidRPr="00F6081B">
              <w:t>isNotifyable</w:t>
            </w:r>
          </w:p>
        </w:tc>
      </w:tr>
      <w:tr w:rsidR="002D4D3F" w:rsidRPr="00F6081B" w14:paraId="03743E64" w14:textId="77777777" w:rsidTr="00C5322B">
        <w:trPr>
          <w:cantSplit/>
          <w:jc w:val="center"/>
        </w:trPr>
        <w:tc>
          <w:tcPr>
            <w:tcW w:w="4084" w:type="dxa"/>
          </w:tcPr>
          <w:p w14:paraId="5E104A9C" w14:textId="77777777" w:rsidR="002D4D3F" w:rsidRPr="00F6081B" w:rsidDel="00EB4D4F" w:rsidRDefault="002D4D3F" w:rsidP="00C5322B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320B2E92" w14:textId="77777777" w:rsidR="002D4D3F" w:rsidRPr="00F6081B" w:rsidRDefault="002D4D3F" w:rsidP="00C5322B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2066017" w14:textId="77777777" w:rsidR="002D4D3F" w:rsidRPr="00F6081B" w:rsidRDefault="002D4D3F" w:rsidP="00C5322B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79A15660" w14:textId="77777777" w:rsidR="002D4D3F" w:rsidRPr="00F6081B" w:rsidDel="00281BAB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3D7BA32D" w14:textId="77777777" w:rsidR="002D4D3F" w:rsidRPr="00F6081B" w:rsidDel="000455BF" w:rsidRDefault="002D4D3F" w:rsidP="00C5322B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B2FCA64" w14:textId="77777777" w:rsidR="002D4D3F" w:rsidRPr="00F6081B" w:rsidRDefault="002D4D3F" w:rsidP="00C5322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B72B7" w:rsidRPr="00F6081B" w14:paraId="736B26AE" w14:textId="77777777" w:rsidTr="00C5322B">
        <w:trPr>
          <w:cantSplit/>
          <w:jc w:val="center"/>
          <w:ins w:id="35" w:author="DG #136e" w:date="2021-03-24T13:21:00Z"/>
        </w:trPr>
        <w:tc>
          <w:tcPr>
            <w:tcW w:w="4084" w:type="dxa"/>
          </w:tcPr>
          <w:p w14:paraId="06409953" w14:textId="113F924C" w:rsidR="00AB72B7" w:rsidRDefault="00AB72B7" w:rsidP="00AB72B7">
            <w:pPr>
              <w:pStyle w:val="TAL"/>
              <w:tabs>
                <w:tab w:val="left" w:pos="774"/>
              </w:tabs>
              <w:jc w:val="both"/>
              <w:rPr>
                <w:ins w:id="36" w:author="DG #136e" w:date="2021-03-24T13:21:00Z"/>
                <w:rFonts w:ascii="Courier New" w:hAnsi="Courier New" w:cs="Courier New"/>
                <w:bCs/>
                <w:color w:val="333333"/>
              </w:rPr>
            </w:pPr>
            <w:ins w:id="37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38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39" w:author="DG #136e" w:date="2021-03-24T13:21:00Z">
              <w:r w:rsidRPr="00F6081B">
                <w:rPr>
                  <w:rFonts w:ascii="Courier New" w:hAnsi="Courier New" w:cs="Courier New"/>
                </w:rPr>
                <w:t>GoalStatusObserved</w:t>
              </w:r>
            </w:ins>
          </w:p>
        </w:tc>
        <w:tc>
          <w:tcPr>
            <w:tcW w:w="947" w:type="dxa"/>
          </w:tcPr>
          <w:p w14:paraId="7746B900" w14:textId="0ED5B08F" w:rsidR="00AB72B7" w:rsidRDefault="00AB72B7" w:rsidP="00AB72B7">
            <w:pPr>
              <w:pStyle w:val="TAL"/>
              <w:jc w:val="center"/>
              <w:rPr>
                <w:ins w:id="40" w:author="DG #136e" w:date="2021-03-24T13:21:00Z"/>
              </w:rPr>
            </w:pPr>
            <w:ins w:id="41" w:author="DG #136e" w:date="2021-03-24T13:21:00Z">
              <w:r>
                <w:t>O</w:t>
              </w:r>
            </w:ins>
          </w:p>
        </w:tc>
        <w:tc>
          <w:tcPr>
            <w:tcW w:w="1167" w:type="dxa"/>
          </w:tcPr>
          <w:p w14:paraId="6F342983" w14:textId="36E315C6" w:rsidR="00AB72B7" w:rsidRDefault="00AB72B7" w:rsidP="00AB72B7">
            <w:pPr>
              <w:pStyle w:val="TAL"/>
              <w:jc w:val="center"/>
              <w:rPr>
                <w:ins w:id="42" w:author="DG #136e" w:date="2021-03-24T13:21:00Z"/>
              </w:rPr>
            </w:pPr>
            <w:ins w:id="43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3F2971D0" w14:textId="199B9EC1" w:rsidR="00AB72B7" w:rsidRDefault="00AB72B7" w:rsidP="00AB72B7">
            <w:pPr>
              <w:pStyle w:val="TAL"/>
              <w:jc w:val="center"/>
              <w:rPr>
                <w:ins w:id="44" w:author="DG #136e" w:date="2021-03-24T13:21:00Z"/>
              </w:rPr>
            </w:pPr>
            <w:ins w:id="45" w:author="DG #136e" w:date="2021-03-24T13:21:00Z">
              <w:r>
                <w:t>T</w:t>
              </w:r>
            </w:ins>
          </w:p>
        </w:tc>
        <w:tc>
          <w:tcPr>
            <w:tcW w:w="1117" w:type="dxa"/>
          </w:tcPr>
          <w:p w14:paraId="34000FB5" w14:textId="2F41B21E" w:rsidR="00AB72B7" w:rsidRDefault="00AB72B7" w:rsidP="00AB72B7">
            <w:pPr>
              <w:pStyle w:val="TAL"/>
              <w:jc w:val="center"/>
              <w:rPr>
                <w:ins w:id="46" w:author="DG #136e" w:date="2021-03-24T13:21:00Z"/>
              </w:rPr>
            </w:pPr>
            <w:ins w:id="47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01674FC0" w14:textId="065AE67E" w:rsidR="00AB72B7" w:rsidRDefault="00AB72B7" w:rsidP="00AB72B7">
            <w:pPr>
              <w:pStyle w:val="TAL"/>
              <w:jc w:val="center"/>
              <w:rPr>
                <w:ins w:id="48" w:author="DG #136e" w:date="2021-03-24T13:21:00Z"/>
                <w:lang w:eastAsia="zh-CN"/>
              </w:rPr>
            </w:pPr>
            <w:ins w:id="49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AB72B7" w:rsidRPr="00F6081B" w14:paraId="2EE9E149" w14:textId="77777777" w:rsidTr="00C5322B">
        <w:trPr>
          <w:cantSplit/>
          <w:jc w:val="center"/>
          <w:ins w:id="50" w:author="DG #136e" w:date="2021-03-24T13:21:00Z"/>
        </w:trPr>
        <w:tc>
          <w:tcPr>
            <w:tcW w:w="4084" w:type="dxa"/>
          </w:tcPr>
          <w:p w14:paraId="0EAA11E7" w14:textId="7552AB2B" w:rsidR="00AB72B7" w:rsidRPr="00F6081B" w:rsidRDefault="00AB72B7" w:rsidP="00AB72B7">
            <w:pPr>
              <w:pStyle w:val="TAL"/>
              <w:tabs>
                <w:tab w:val="left" w:pos="774"/>
              </w:tabs>
              <w:jc w:val="both"/>
              <w:rPr>
                <w:ins w:id="51" w:author="DG #136e" w:date="2021-03-24T13:21:00Z"/>
                <w:rFonts w:ascii="Courier New" w:hAnsi="Courier New" w:cs="Courier New"/>
              </w:rPr>
            </w:pPr>
            <w:ins w:id="52" w:author="DG #136e" w:date="2021-03-24T13:21:00Z">
              <w:r w:rsidRPr="00F6081B">
                <w:rPr>
                  <w:rFonts w:ascii="Courier New" w:hAnsi="Courier New" w:cs="Courier New"/>
                </w:rPr>
                <w:t>Assurance</w:t>
              </w:r>
            </w:ins>
            <w:ins w:id="53" w:author="DG#137 12-May" w:date="2021-05-12T17:48:00Z">
              <w:r w:rsidR="002A6A67">
                <w:rPr>
                  <w:rFonts w:ascii="Courier New" w:hAnsi="Courier New" w:cs="Courier New"/>
                </w:rPr>
                <w:t>Target</w:t>
              </w:r>
            </w:ins>
            <w:ins w:id="54" w:author="DG #136e" w:date="2021-03-24T13:21:00Z">
              <w:r w:rsidRPr="00F6081B">
                <w:rPr>
                  <w:rFonts w:ascii="Courier New" w:hAnsi="Courier New" w:cs="Courier New"/>
                </w:rPr>
                <w:t>GoalStatusPredicted</w:t>
              </w:r>
            </w:ins>
          </w:p>
        </w:tc>
        <w:tc>
          <w:tcPr>
            <w:tcW w:w="947" w:type="dxa"/>
          </w:tcPr>
          <w:p w14:paraId="2D7D8B82" w14:textId="5B00C004" w:rsidR="00AB72B7" w:rsidRDefault="00AB72B7" w:rsidP="00AB72B7">
            <w:pPr>
              <w:pStyle w:val="TAL"/>
              <w:jc w:val="center"/>
              <w:rPr>
                <w:ins w:id="55" w:author="DG #136e" w:date="2021-03-24T13:21:00Z"/>
              </w:rPr>
            </w:pPr>
            <w:ins w:id="56" w:author="DG #136e" w:date="2021-03-24T13:21:00Z">
              <w:r w:rsidRPr="00F6081B">
                <w:t>O</w:t>
              </w:r>
            </w:ins>
          </w:p>
        </w:tc>
        <w:tc>
          <w:tcPr>
            <w:tcW w:w="1167" w:type="dxa"/>
          </w:tcPr>
          <w:p w14:paraId="445DC3BB" w14:textId="46D330F8" w:rsidR="00AB72B7" w:rsidRPr="00F6081B" w:rsidRDefault="00AB72B7" w:rsidP="00AB72B7">
            <w:pPr>
              <w:pStyle w:val="TAL"/>
              <w:jc w:val="center"/>
              <w:rPr>
                <w:ins w:id="57" w:author="DG #136e" w:date="2021-03-24T13:21:00Z"/>
              </w:rPr>
            </w:pPr>
            <w:ins w:id="58" w:author="DG #136e" w:date="2021-03-24T13:21:00Z">
              <w:r w:rsidRPr="00F6081B">
                <w:t>T</w:t>
              </w:r>
            </w:ins>
          </w:p>
        </w:tc>
        <w:tc>
          <w:tcPr>
            <w:tcW w:w="1077" w:type="dxa"/>
          </w:tcPr>
          <w:p w14:paraId="5C2ABE0A" w14:textId="44076190" w:rsidR="00AB72B7" w:rsidRDefault="00AB72B7" w:rsidP="00AB72B7">
            <w:pPr>
              <w:pStyle w:val="TAL"/>
              <w:jc w:val="center"/>
              <w:rPr>
                <w:ins w:id="59" w:author="DG #136e" w:date="2021-03-24T13:21:00Z"/>
              </w:rPr>
            </w:pPr>
            <w:ins w:id="60" w:author="DG #136e" w:date="2021-03-24T13:21:00Z">
              <w:r>
                <w:t>T</w:t>
              </w:r>
            </w:ins>
          </w:p>
        </w:tc>
        <w:tc>
          <w:tcPr>
            <w:tcW w:w="1117" w:type="dxa"/>
          </w:tcPr>
          <w:p w14:paraId="6EC96F0E" w14:textId="3FF45F26" w:rsidR="00AB72B7" w:rsidRPr="00F6081B" w:rsidRDefault="00AB72B7" w:rsidP="00AB72B7">
            <w:pPr>
              <w:pStyle w:val="TAL"/>
              <w:jc w:val="center"/>
              <w:rPr>
                <w:ins w:id="61" w:author="DG #136e" w:date="2021-03-24T13:21:00Z"/>
              </w:rPr>
            </w:pPr>
            <w:ins w:id="62" w:author="DG #136e" w:date="2021-03-24T13:21:00Z">
              <w:r w:rsidRPr="00F6081B">
                <w:t>F</w:t>
              </w:r>
            </w:ins>
          </w:p>
        </w:tc>
        <w:tc>
          <w:tcPr>
            <w:tcW w:w="1237" w:type="dxa"/>
          </w:tcPr>
          <w:p w14:paraId="40B65BBB" w14:textId="1CF31DC8" w:rsidR="00AB72B7" w:rsidRPr="00F6081B" w:rsidRDefault="00AB72B7" w:rsidP="00AB72B7">
            <w:pPr>
              <w:pStyle w:val="TAL"/>
              <w:jc w:val="center"/>
              <w:rPr>
                <w:ins w:id="63" w:author="DG #136e" w:date="2021-03-24T13:21:00Z"/>
                <w:lang w:eastAsia="zh-CN"/>
              </w:rPr>
            </w:pPr>
            <w:ins w:id="64" w:author="DG #136e" w:date="2021-03-24T13:2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1D8A3090" w14:textId="77777777" w:rsidR="002D4D3F" w:rsidRPr="00F6081B" w:rsidRDefault="002D4D3F" w:rsidP="002D4D3F"/>
    <w:p w14:paraId="5975BA8F" w14:textId="67248DBB" w:rsidR="002D4D3F" w:rsidRPr="00F6081B" w:rsidRDefault="002D4D3F" w:rsidP="002D4D3F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1482ED46" w14:textId="77777777" w:rsidR="002D4D3F" w:rsidRDefault="002D4D3F" w:rsidP="00C6611C">
      <w:r w:rsidRPr="00E47000">
        <w:t xml:space="preserve">No constraints have been defined </w:t>
      </w:r>
      <w:r w:rsidRPr="007F2AA7">
        <w:t>for this document.</w:t>
      </w:r>
    </w:p>
    <w:p w14:paraId="7DD54A6D" w14:textId="665204D5" w:rsidR="002D4D3F" w:rsidRPr="00F6081B" w:rsidRDefault="002D4D3F" w:rsidP="002D4D3F">
      <w:pPr>
        <w:pStyle w:val="H6"/>
      </w:pPr>
      <w:r w:rsidRPr="00F6081B">
        <w:t>4.1.2.3.</w:t>
      </w:r>
      <w:r w:rsidR="00A948B6">
        <w:t>5</w:t>
      </w:r>
      <w:r w:rsidRPr="00F6081B">
        <w:t>.</w:t>
      </w:r>
      <w:r>
        <w:t>4</w:t>
      </w:r>
      <w:r w:rsidRPr="00F6081B">
        <w:tab/>
        <w:t>Notifications</w:t>
      </w:r>
    </w:p>
    <w:p w14:paraId="10653C40" w14:textId="22D26E7C" w:rsidR="002D4D3F" w:rsidRDefault="002D4D3F" w:rsidP="00C41E2E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54BBF700" w14:textId="77777777" w:rsidR="00D22067" w:rsidRPr="00562558" w:rsidRDefault="00D22067" w:rsidP="00D220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22067" w:rsidRPr="00EB73C7" w14:paraId="7022A990" w14:textId="77777777" w:rsidTr="00884EF1">
        <w:tc>
          <w:tcPr>
            <w:tcW w:w="9639" w:type="dxa"/>
            <w:shd w:val="clear" w:color="auto" w:fill="FFFFCC"/>
            <w:vAlign w:val="center"/>
          </w:tcPr>
          <w:p w14:paraId="49FFA9D2" w14:textId="309B5626" w:rsidR="00D22067" w:rsidRPr="00EB73C7" w:rsidRDefault="00D22067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7CCFF611" w14:textId="29C09E2F" w:rsidR="00D22067" w:rsidRDefault="00D22067" w:rsidP="00D22067">
      <w:pPr>
        <w:rPr>
          <w:ins w:id="65" w:author="DG#137 12-May" w:date="2021-05-12T17:50:00Z"/>
        </w:rPr>
      </w:pPr>
    </w:p>
    <w:p w14:paraId="3F33626E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7CF253D4" w14:textId="77777777" w:rsidTr="006C24EC">
        <w:tc>
          <w:tcPr>
            <w:tcW w:w="9639" w:type="dxa"/>
            <w:shd w:val="clear" w:color="auto" w:fill="FFFFCC"/>
            <w:vAlign w:val="center"/>
          </w:tcPr>
          <w:p w14:paraId="3153F532" w14:textId="3D45ECA2" w:rsidR="002A6A67" w:rsidRPr="00EB73C7" w:rsidRDefault="002A6A67" w:rsidP="002A6A6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786F5F5" w14:textId="77777777" w:rsidR="002A6A67" w:rsidRDefault="002A6A67" w:rsidP="002A6A67"/>
    <w:p w14:paraId="5507E62C" w14:textId="77777777" w:rsidR="002A6A67" w:rsidRPr="00F6081B" w:rsidRDefault="002A6A67" w:rsidP="002A6A67">
      <w:pPr>
        <w:pStyle w:val="Heading4"/>
      </w:pPr>
      <w:bookmarkStart w:id="66" w:name="_Toc43213077"/>
      <w:bookmarkStart w:id="67" w:name="_Toc43290122"/>
      <w:bookmarkStart w:id="68" w:name="_Toc51593032"/>
      <w:bookmarkStart w:id="69" w:name="_Toc58512758"/>
      <w:bookmarkStart w:id="70" w:name="_Toc67662275"/>
      <w:r w:rsidRPr="00F6081B">
        <w:t>4.1.2.4</w:t>
      </w:r>
      <w:r w:rsidRPr="00F6081B">
        <w:tab/>
        <w:t>Attribute definitions</w:t>
      </w:r>
      <w:bookmarkEnd w:id="66"/>
      <w:bookmarkEnd w:id="67"/>
      <w:bookmarkEnd w:id="68"/>
      <w:bookmarkEnd w:id="69"/>
      <w:bookmarkEnd w:id="70"/>
    </w:p>
    <w:p w14:paraId="2B161601" w14:textId="77777777" w:rsidR="002A6A67" w:rsidRPr="00F6081B" w:rsidRDefault="002A6A67" w:rsidP="002A6A67">
      <w:pPr>
        <w:pStyle w:val="Heading5"/>
        <w:rPr>
          <w:lang w:eastAsia="zh-CN"/>
        </w:rPr>
      </w:pPr>
      <w:bookmarkStart w:id="71" w:name="_Toc43213078"/>
      <w:bookmarkStart w:id="72" w:name="_Toc43290123"/>
      <w:bookmarkStart w:id="73" w:name="_Toc51593033"/>
      <w:bookmarkStart w:id="74" w:name="_Toc58512759"/>
      <w:bookmarkStart w:id="75" w:name="_Toc6766227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71"/>
      <w:bookmarkEnd w:id="72"/>
      <w:bookmarkEnd w:id="73"/>
      <w:bookmarkEnd w:id="74"/>
      <w:bookmarkEnd w:id="75"/>
    </w:p>
    <w:p w14:paraId="0956ED0C" w14:textId="77777777" w:rsidR="002A6A67" w:rsidRDefault="002A6A67" w:rsidP="002A6A67">
      <w:r w:rsidRPr="00F6081B">
        <w:t>The following table defines the properties of attributes that are specified in the present document.</w:t>
      </w:r>
    </w:p>
    <w:p w14:paraId="66D0A02D" w14:textId="77777777" w:rsidR="002A6A67" w:rsidRPr="00F6081B" w:rsidRDefault="002A6A67" w:rsidP="002A6A6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2A6A67" w:rsidRPr="00F6081B" w14:paraId="1D748185" w14:textId="77777777" w:rsidTr="006C24EC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6C9DCEBD" w14:textId="77777777" w:rsidR="002A6A67" w:rsidRPr="00F6081B" w:rsidRDefault="002A6A67" w:rsidP="006C24EC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11142E" w14:textId="77777777" w:rsidR="002A6A67" w:rsidRPr="00F6081B" w:rsidRDefault="002A6A67" w:rsidP="006C24EC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13401BBB" w14:textId="77777777" w:rsidR="002A6A67" w:rsidRPr="00F6081B" w:rsidRDefault="002A6A67" w:rsidP="006C24EC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2A6A67" w:rsidRPr="00F6081B" w14:paraId="300DAB11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1B8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E60" w14:textId="77777777" w:rsidR="002A6A67" w:rsidRPr="00F6081B" w:rsidRDefault="002A6A67" w:rsidP="006C24EC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1F241B00" w14:textId="77777777" w:rsidR="002A6A67" w:rsidRPr="00F6081B" w:rsidRDefault="002A6A67" w:rsidP="006C24EC">
            <w:pPr>
              <w:pStyle w:val="TAL"/>
              <w:rPr>
                <w:color w:val="000000"/>
              </w:rPr>
            </w:pPr>
          </w:p>
          <w:p w14:paraId="472C8579" w14:textId="77777777" w:rsidR="002A6A67" w:rsidRPr="00F6081B" w:rsidRDefault="002A6A67" w:rsidP="006C24EC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12094ED2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9C4B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4675A01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8B9110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A48CC3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CEEC5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6E4D8C56" w14:textId="77777777" w:rsidR="002A6A67" w:rsidRPr="008F747C" w:rsidRDefault="002A6A67" w:rsidP="006C24EC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2A6A67" w:rsidRPr="00F6081B" w14:paraId="45FD416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D5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4FF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142A3B91" w14:textId="77777777" w:rsidR="002A6A67" w:rsidRPr="00F6081B" w:rsidRDefault="002A6A67" w:rsidP="006C24EC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4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1E23AA5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4B7345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9214D4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35DF0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BA23D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143B7EB8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7B0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86B" w14:textId="77777777" w:rsidR="002A6A67" w:rsidRPr="00F6081B" w:rsidRDefault="002A6A67" w:rsidP="006C24EC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D4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A5782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FF9A09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C4F647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028E5AD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BFFED3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512A2509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D5E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5A7" w14:textId="77777777" w:rsidR="002A6A67" w:rsidRPr="00F6081B" w:rsidRDefault="002A6A67" w:rsidP="006C24EC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DBA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04ECEC0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102822D0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ECC3D9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645E6B" w14:textId="77777777" w:rsidR="002A6A67" w:rsidRPr="002B15AA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186F32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2A6A67" w:rsidRPr="00F6081B" w14:paraId="7D17332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143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CC1" w14:textId="77777777" w:rsidR="002A6A67" w:rsidRPr="00F6081B" w:rsidRDefault="002A6A67" w:rsidP="006C24EC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r w:rsidRPr="00F6081B">
              <w:t xml:space="preserve">is observed. </w:t>
            </w:r>
          </w:p>
          <w:p w14:paraId="60E15B03" w14:textId="77777777" w:rsidR="002A6A67" w:rsidRPr="00F6081B" w:rsidRDefault="002A6A67" w:rsidP="006C24EC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406D6884" w14:textId="77777777" w:rsidR="002A6A67" w:rsidRPr="00F6081B" w:rsidRDefault="002A6A67" w:rsidP="006C24EC">
            <w:pPr>
              <w:pStyle w:val="TAL"/>
            </w:pPr>
          </w:p>
          <w:p w14:paraId="404F7568" w14:textId="77777777" w:rsidR="002A6A67" w:rsidRPr="00F6081B" w:rsidRDefault="002A6A67" w:rsidP="006C24EC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EE5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1F60995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7E673F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EFCC09F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1767C7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990A503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A569726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337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F5B" w14:textId="617083D4" w:rsidR="00BF0CC8" w:rsidRDefault="002A6A67" w:rsidP="00BF0CC8">
            <w:pPr>
              <w:rPr>
                <w:ins w:id="76" w:author="DG#137 12-May" w:date="2021-05-12T17:56:00Z"/>
              </w:rPr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77" w:author="DG#137 12-May" w:date="2021-05-12T17:56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</w:t>
              </w:r>
              <w:r w:rsidR="00BF0CC8">
                <w:t xml:space="preserve">value is </w:t>
              </w:r>
              <w:r w:rsidR="00BF0CC8" w:rsidRPr="00B8203F">
                <w:t>FULFILLED</w:t>
              </w:r>
              <w:r w:rsidR="00BF0CC8">
                <w:t xml:space="preserve"> </w:t>
              </w:r>
              <w:r w:rsidR="00BF0CC8">
                <w:t xml:space="preserve">only </w:t>
              </w:r>
              <w:r w:rsidR="00BF0CC8">
                <w:t xml:space="preserve">if all the constituent </w:t>
              </w:r>
            </w:ins>
            <w:ins w:id="78" w:author="DG#137 12-May" w:date="2021-05-12T17:57:00Z"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GoalStatusObserved</w:t>
              </w:r>
              <w:r w:rsidR="00BF0CC8">
                <w:t xml:space="preserve"> </w:t>
              </w:r>
            </w:ins>
            <w:ins w:id="79" w:author="DG#137 12-May" w:date="2021-05-12T17:56:00Z">
              <w:r w:rsidR="00BF0CC8">
                <w:t xml:space="preserve">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</w:p>
          <w:p w14:paraId="0A7B1EC7" w14:textId="194271DD" w:rsidR="002A6A67" w:rsidRDefault="002A6A67" w:rsidP="006C24EC">
            <w:pPr>
              <w:spacing w:after="0"/>
            </w:pPr>
            <w:r w:rsidRPr="00F6081B">
              <w:t xml:space="preserve"> </w:t>
            </w:r>
          </w:p>
          <w:p w14:paraId="30586D45" w14:textId="77777777" w:rsidR="002A6A67" w:rsidRDefault="002A6A67" w:rsidP="006C24EC">
            <w:pPr>
              <w:spacing w:after="0"/>
            </w:pPr>
          </w:p>
          <w:p w14:paraId="4B64B3A7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15C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D6E8281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39160E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B3FA08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FDA192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72C521A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73277ED3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F44" w14:textId="77777777" w:rsidR="002A6A67" w:rsidRPr="00F6081B" w:rsidRDefault="002A6A67" w:rsidP="006C24E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1F8" w14:textId="70465712" w:rsidR="002A6A67" w:rsidRDefault="002A6A67" w:rsidP="006C24EC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ins w:id="80" w:author="DG#137 12-May" w:date="2021-05-12T17:57:00Z">
              <w:r w:rsidR="00BF0CC8">
                <w:rPr>
                  <w:rFonts w:ascii="Courier New" w:hAnsi="Courier New" w:cs="Courier New"/>
                </w:rPr>
                <w:t xml:space="preserve">. </w:t>
              </w:r>
              <w:r w:rsidR="00BF0CC8">
                <w:t xml:space="preserve">The value is </w:t>
              </w:r>
              <w:r w:rsidR="00BF0CC8" w:rsidRPr="00B8203F">
                <w:t>FULFILLED</w:t>
              </w:r>
              <w:r w:rsidR="00BF0CC8">
                <w:t xml:space="preserve"> only if all the constituent </w:t>
              </w:r>
              <w:r w:rsidR="00BF0CC8" w:rsidRPr="00F6081B">
                <w:rPr>
                  <w:rFonts w:ascii="Courier New" w:hAnsi="Courier New" w:cs="Courier New"/>
                </w:rPr>
                <w:t>assurance</w:t>
              </w:r>
              <w:r w:rsidR="00BF0CC8">
                <w:rPr>
                  <w:rFonts w:ascii="Courier New" w:hAnsi="Courier New" w:cs="Courier New"/>
                </w:rPr>
                <w:t>Target</w:t>
              </w:r>
              <w:r w:rsidR="00BF0CC8" w:rsidRPr="00F6081B">
                <w:rPr>
                  <w:rFonts w:ascii="Courier New" w:hAnsi="Courier New" w:cs="Courier New"/>
                </w:rPr>
                <w:t>GoalStatusPredicted</w:t>
              </w:r>
              <w:r w:rsidR="00BF0CC8">
                <w:t xml:space="preserve"> </w:t>
              </w:r>
              <w:bookmarkStart w:id="81" w:name="_GoBack"/>
              <w:bookmarkEnd w:id="81"/>
              <w:r w:rsidR="00BF0CC8">
                <w:t xml:space="preserve">are </w:t>
              </w:r>
              <w:r w:rsidR="00BF0CC8" w:rsidRPr="00C242E5">
                <w:rPr>
                  <w:rFonts w:cs="Arial"/>
                  <w:szCs w:val="18"/>
                </w:rPr>
                <w:t>FULFILLED</w:t>
              </w:r>
              <w:r w:rsidR="00BF0CC8">
                <w:rPr>
                  <w:rFonts w:cs="Arial"/>
                  <w:szCs w:val="18"/>
                </w:rPr>
                <w:t>.</w:t>
              </w:r>
            </w:ins>
            <w:r w:rsidRPr="00F6081B">
              <w:t xml:space="preserve"> </w:t>
            </w:r>
          </w:p>
          <w:p w14:paraId="3A6FE78A" w14:textId="77777777" w:rsidR="002A6A67" w:rsidRDefault="002A6A67" w:rsidP="006C24EC">
            <w:pPr>
              <w:spacing w:after="0"/>
            </w:pPr>
          </w:p>
          <w:p w14:paraId="7212658F" w14:textId="77777777" w:rsidR="002A6A67" w:rsidRPr="00F6081B" w:rsidRDefault="002A6A67" w:rsidP="006C24EC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1A4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2301566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9B1AA58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FE0C5F7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175FF5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4C921EE" w14:textId="77777777" w:rsidR="002A6A67" w:rsidRPr="008F747C" w:rsidRDefault="002A6A67" w:rsidP="006C24E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126304A5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FEF" w14:textId="286B8EDC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ins w:id="82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  <w:r w:rsidRPr="00F6081B">
                <w:rPr>
                  <w:rFonts w:ascii="Courier New" w:hAnsi="Courier New" w:cs="Courier New"/>
                </w:rPr>
                <w:t>GoalStatusObserved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928" w14:textId="20BEF851" w:rsidR="002A6A67" w:rsidRDefault="002A6A67" w:rsidP="002A6A67">
            <w:pPr>
              <w:spacing w:after="0"/>
              <w:rPr>
                <w:ins w:id="83" w:author="DG#137 12-May" w:date="2021-05-12T17:51:00Z"/>
              </w:rPr>
            </w:pPr>
            <w:ins w:id="84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</w:t>
              </w:r>
            </w:ins>
            <w:ins w:id="85" w:author="DG#137 12-May" w:date="2021-05-12T17:52:00Z">
              <w:r>
                <w:t>target</w:t>
              </w:r>
            </w:ins>
            <w:ins w:id="86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</w:ins>
            <w:ins w:id="87" w:author="DG#137 12-May" w:date="2021-05-12T17:54:00Z">
              <w:r w:rsidR="007D1FE7">
                <w:rPr>
                  <w:rFonts w:ascii="Courier New" w:hAnsi="Courier New" w:cs="Courier New"/>
                </w:rPr>
                <w:t>.</w:t>
              </w:r>
            </w:ins>
            <w:ins w:id="88" w:author="DG#137 12-May" w:date="2021-05-12T17:51:00Z">
              <w:r w:rsidRPr="00F6081B">
                <w:t xml:space="preserve"> </w:t>
              </w:r>
            </w:ins>
          </w:p>
          <w:p w14:paraId="4CDD8127" w14:textId="77777777" w:rsidR="002A6A67" w:rsidRDefault="002A6A67" w:rsidP="002A6A67">
            <w:pPr>
              <w:spacing w:after="0"/>
              <w:rPr>
                <w:ins w:id="89" w:author="DG#137 12-May" w:date="2021-05-12T17:51:00Z"/>
              </w:rPr>
            </w:pPr>
          </w:p>
          <w:p w14:paraId="14DFDE9A" w14:textId="68B0851D" w:rsidR="002A6A67" w:rsidRDefault="002A6A67" w:rsidP="002A6A67">
            <w:pPr>
              <w:spacing w:after="0"/>
            </w:pPr>
            <w:ins w:id="90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278" w14:textId="77777777" w:rsidR="002A6A67" w:rsidRPr="008F747C" w:rsidRDefault="002A6A67" w:rsidP="002A6A67">
            <w:pPr>
              <w:spacing w:after="0"/>
              <w:rPr>
                <w:ins w:id="91" w:author="DG#137 12-May" w:date="2021-05-12T17:51:00Z"/>
                <w:rFonts w:ascii="Arial" w:hAnsi="Arial" w:cs="Arial"/>
                <w:sz w:val="18"/>
                <w:szCs w:val="18"/>
              </w:rPr>
            </w:pPr>
            <w:ins w:id="9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238B5E0" w14:textId="77777777" w:rsidR="002A6A67" w:rsidRPr="008F747C" w:rsidRDefault="002A6A67" w:rsidP="002A6A67">
            <w:pPr>
              <w:spacing w:after="0"/>
              <w:rPr>
                <w:ins w:id="93" w:author="DG#137 12-May" w:date="2021-05-12T17:51:00Z"/>
                <w:rFonts w:ascii="Arial" w:hAnsi="Arial" w:cs="Arial"/>
                <w:sz w:val="18"/>
                <w:szCs w:val="18"/>
              </w:rPr>
            </w:pPr>
            <w:ins w:id="9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4A63BE1" w14:textId="77777777" w:rsidR="002A6A67" w:rsidRPr="008F747C" w:rsidRDefault="002A6A67" w:rsidP="002A6A67">
            <w:pPr>
              <w:spacing w:after="0"/>
              <w:rPr>
                <w:ins w:id="95" w:author="DG#137 12-May" w:date="2021-05-12T17:51:00Z"/>
                <w:rFonts w:ascii="Arial" w:hAnsi="Arial" w:cs="Arial"/>
                <w:sz w:val="18"/>
                <w:szCs w:val="18"/>
              </w:rPr>
            </w:pPr>
            <w:ins w:id="9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853D09F" w14:textId="77777777" w:rsidR="002A6A67" w:rsidRPr="008F747C" w:rsidRDefault="002A6A67" w:rsidP="002A6A67">
            <w:pPr>
              <w:spacing w:after="0"/>
              <w:rPr>
                <w:ins w:id="97" w:author="DG#137 12-May" w:date="2021-05-12T17:51:00Z"/>
                <w:rFonts w:ascii="Arial" w:hAnsi="Arial" w:cs="Arial"/>
                <w:sz w:val="18"/>
                <w:szCs w:val="18"/>
              </w:rPr>
            </w:pPr>
            <w:ins w:id="9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2775235" w14:textId="77777777" w:rsidR="002A6A67" w:rsidRPr="008F747C" w:rsidRDefault="002A6A67" w:rsidP="002A6A67">
            <w:pPr>
              <w:spacing w:after="0"/>
              <w:rPr>
                <w:ins w:id="99" w:author="DG#137 12-May" w:date="2021-05-12T17:51:00Z"/>
                <w:rFonts w:ascii="Arial" w:hAnsi="Arial" w:cs="Arial"/>
                <w:sz w:val="18"/>
                <w:szCs w:val="18"/>
              </w:rPr>
            </w:pPr>
            <w:ins w:id="10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B6B6733" w14:textId="46998B0D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01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00D613C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66F" w14:textId="65CBF8AA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ins w:id="102" w:author="DG#137 12-May" w:date="2021-05-12T17:51:00Z">
              <w:r w:rsidRPr="00F6081B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</w:t>
              </w:r>
              <w:r w:rsidRPr="00F6081B">
                <w:rPr>
                  <w:rFonts w:ascii="Courier New" w:hAnsi="Courier New" w:cs="Courier New"/>
                </w:rPr>
                <w:t>GoalStatusPredicted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E75F" w14:textId="4663672C" w:rsidR="002A6A67" w:rsidRDefault="002A6A67" w:rsidP="002A6A67">
            <w:pPr>
              <w:spacing w:after="0"/>
              <w:rPr>
                <w:ins w:id="103" w:author="DG#137 12-May" w:date="2021-05-12T17:51:00Z"/>
              </w:rPr>
            </w:pPr>
            <w:ins w:id="104" w:author="DG#137 12-May" w:date="2021-05-12T17:5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</w:t>
              </w:r>
            </w:ins>
            <w:ins w:id="105" w:author="DG#137 12-May" w:date="2021-05-12T17:52:00Z">
              <w:r>
                <w:t>target</w:t>
              </w:r>
            </w:ins>
            <w:ins w:id="106" w:author="DG#137 12-May" w:date="2021-05-12T17:51:00Z">
              <w:r>
                <w:t xml:space="preserve"> fulfilment to the </w:t>
              </w:r>
              <w:r w:rsidRPr="00F6081B">
                <w:rPr>
                  <w:rFonts w:ascii="Courier New" w:hAnsi="Courier New" w:cs="Courier New"/>
                </w:rPr>
                <w:t>assuranceGoal</w:t>
              </w:r>
              <w:r w:rsidRPr="00F6081B">
                <w:t xml:space="preserve"> </w:t>
              </w:r>
            </w:ins>
          </w:p>
          <w:p w14:paraId="7C7DE9E5" w14:textId="77777777" w:rsidR="002A6A67" w:rsidRDefault="002A6A67" w:rsidP="002A6A67">
            <w:pPr>
              <w:spacing w:after="0"/>
              <w:rPr>
                <w:ins w:id="107" w:author="DG#137 12-May" w:date="2021-05-12T17:51:00Z"/>
              </w:rPr>
            </w:pPr>
          </w:p>
          <w:p w14:paraId="207619C2" w14:textId="0582F3DA" w:rsidR="002A6A67" w:rsidRDefault="002A6A67" w:rsidP="002A6A67">
            <w:pPr>
              <w:spacing w:after="0"/>
            </w:pPr>
            <w:ins w:id="108" w:author="DG#137 12-May" w:date="2021-05-12T17:51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6D7" w14:textId="77777777" w:rsidR="002A6A67" w:rsidRPr="008F747C" w:rsidRDefault="002A6A67" w:rsidP="002A6A67">
            <w:pPr>
              <w:spacing w:after="0"/>
              <w:rPr>
                <w:ins w:id="109" w:author="DG#137 12-May" w:date="2021-05-12T17:51:00Z"/>
                <w:rFonts w:ascii="Arial" w:hAnsi="Arial" w:cs="Arial"/>
                <w:sz w:val="18"/>
                <w:szCs w:val="18"/>
              </w:rPr>
            </w:pPr>
            <w:ins w:id="110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29462C4" w14:textId="77777777" w:rsidR="002A6A67" w:rsidRPr="008F747C" w:rsidRDefault="002A6A67" w:rsidP="002A6A67">
            <w:pPr>
              <w:spacing w:after="0"/>
              <w:rPr>
                <w:ins w:id="111" w:author="DG#137 12-May" w:date="2021-05-12T17:51:00Z"/>
                <w:rFonts w:ascii="Arial" w:hAnsi="Arial" w:cs="Arial"/>
                <w:sz w:val="18"/>
                <w:szCs w:val="18"/>
              </w:rPr>
            </w:pPr>
            <w:ins w:id="112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19DB693" w14:textId="77777777" w:rsidR="002A6A67" w:rsidRPr="008F747C" w:rsidRDefault="002A6A67" w:rsidP="002A6A67">
            <w:pPr>
              <w:spacing w:after="0"/>
              <w:rPr>
                <w:ins w:id="113" w:author="DG#137 12-May" w:date="2021-05-12T17:51:00Z"/>
                <w:rFonts w:ascii="Arial" w:hAnsi="Arial" w:cs="Arial"/>
                <w:sz w:val="18"/>
                <w:szCs w:val="18"/>
              </w:rPr>
            </w:pPr>
            <w:ins w:id="114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A71CFD0" w14:textId="77777777" w:rsidR="002A6A67" w:rsidRPr="008F747C" w:rsidRDefault="002A6A67" w:rsidP="002A6A67">
            <w:pPr>
              <w:spacing w:after="0"/>
              <w:rPr>
                <w:ins w:id="115" w:author="DG#137 12-May" w:date="2021-05-12T17:51:00Z"/>
                <w:rFonts w:ascii="Arial" w:hAnsi="Arial" w:cs="Arial"/>
                <w:sz w:val="18"/>
                <w:szCs w:val="18"/>
              </w:rPr>
            </w:pPr>
            <w:ins w:id="116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B3E4810" w14:textId="77777777" w:rsidR="002A6A67" w:rsidRPr="008F747C" w:rsidRDefault="002A6A67" w:rsidP="002A6A67">
            <w:pPr>
              <w:spacing w:after="0"/>
              <w:rPr>
                <w:ins w:id="117" w:author="DG#137 12-May" w:date="2021-05-12T17:51:00Z"/>
                <w:rFonts w:ascii="Arial" w:hAnsi="Arial" w:cs="Arial"/>
                <w:sz w:val="18"/>
                <w:szCs w:val="18"/>
              </w:rPr>
            </w:pPr>
            <w:ins w:id="118" w:author="DG#137 12-May" w:date="2021-05-12T17:51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6DC6DB40" w14:textId="0F5F5E10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19" w:author="DG#137 12-May" w:date="2021-05-12T17:51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2A6A67" w:rsidRPr="00F6081B" w14:paraId="35F7808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CE9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504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349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24458047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56E59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5B24B0A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F584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CDC2EAD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5B0FD92F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703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B7C" w14:textId="77777777" w:rsidR="002A6A67" w:rsidRDefault="002A6A67" w:rsidP="002A6A67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56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0296D235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0AF82B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2DF7D51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2D74200" w14:textId="77777777" w:rsidR="002A6A67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370BCEF8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A6A67" w:rsidRPr="00F6081B" w14:paraId="21C9A75D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8CB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F99E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2C1133E" w14:textId="77777777" w:rsidR="002A6A67" w:rsidRPr="00E35343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340BFA48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A8D5DF1" w14:textId="77777777" w:rsidR="002A6A67" w:rsidRDefault="002A6A67" w:rsidP="002A6A67">
            <w:pPr>
              <w:pStyle w:val="TAL"/>
              <w:rPr>
                <w:lang w:val="en-US"/>
              </w:rPr>
            </w:pPr>
          </w:p>
          <w:p w14:paraId="2C59D2D3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CF9AE30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9C307E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2F6F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11911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F8CC9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CB80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6BBFCB2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4D9F594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8AF2274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49CF0AD2" w14:textId="77777777" w:rsidTr="006C24EC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1DA" w14:textId="77777777" w:rsidR="002A6A67" w:rsidRPr="00F6081B" w:rsidRDefault="002A6A67" w:rsidP="002A6A67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9494" w14:textId="77777777" w:rsidR="002A6A67" w:rsidRPr="00C6611C" w:rsidRDefault="002A6A67" w:rsidP="002A6A67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5B52F08B" w14:textId="77777777" w:rsidR="002A6A67" w:rsidRPr="00C06240" w:rsidRDefault="002A6A67" w:rsidP="002A6A67">
            <w:pPr>
              <w:pStyle w:val="TAL"/>
              <w:ind w:left="720"/>
              <w:rPr>
                <w:lang w:val="en-US"/>
              </w:rPr>
            </w:pPr>
          </w:p>
          <w:p w14:paraId="17E2EB3A" w14:textId="77777777" w:rsidR="002A6A67" w:rsidRDefault="002A6A67" w:rsidP="002A6A67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766C4AB" w14:textId="77777777" w:rsidR="002A6A67" w:rsidRPr="00C06240" w:rsidRDefault="002A6A67" w:rsidP="002A6A67">
            <w:pPr>
              <w:pStyle w:val="TAL"/>
              <w:rPr>
                <w:lang w:val="en-US"/>
              </w:rPr>
            </w:pPr>
          </w:p>
          <w:p w14:paraId="3C93C198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B76A63C" w14:textId="77777777" w:rsidR="002A6A67" w:rsidRPr="002B15AA" w:rsidRDefault="002A6A67" w:rsidP="002A6A67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D4003F" w14:textId="77777777" w:rsidR="002A6A67" w:rsidRPr="00F6081B" w:rsidRDefault="002A6A67" w:rsidP="002A6A67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06C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158C096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51FA9B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07D0A5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2DC1699" w14:textId="77777777" w:rsidR="002A6A67" w:rsidRPr="002B15AA" w:rsidRDefault="002A6A67" w:rsidP="002A6A6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205B9817" w14:textId="77777777" w:rsidR="002A6A67" w:rsidRPr="002B15AA" w:rsidRDefault="002A6A67" w:rsidP="002A6A6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4E68025" w14:textId="77777777" w:rsidR="002A6A67" w:rsidRPr="008F747C" w:rsidRDefault="002A6A67" w:rsidP="002A6A6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2A6A67" w:rsidRPr="00F6081B" w14:paraId="3908EB98" w14:textId="77777777" w:rsidTr="006C24EC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C0A" w14:textId="77777777" w:rsidR="002A6A67" w:rsidRPr="00F6081B" w:rsidRDefault="002A6A67" w:rsidP="002A6A67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111F5A0" w14:textId="77777777" w:rsidR="002A6A67" w:rsidRPr="00422E92" w:rsidRDefault="002A6A67" w:rsidP="002A6A67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2642F259" w14:textId="77777777" w:rsidR="002A6A67" w:rsidRPr="00F6081B" w:rsidRDefault="002A6A67" w:rsidP="002A6A67"/>
    <w:p w14:paraId="715808C9" w14:textId="77777777" w:rsidR="002A6A67" w:rsidRPr="00F6081B" w:rsidRDefault="002A6A67" w:rsidP="002A6A67">
      <w:pPr>
        <w:pStyle w:val="Heading5"/>
        <w:rPr>
          <w:lang w:eastAsia="zh-CN"/>
        </w:rPr>
      </w:pPr>
      <w:bookmarkStart w:id="120" w:name="_Toc43213079"/>
      <w:bookmarkStart w:id="121" w:name="_Toc43290124"/>
      <w:bookmarkStart w:id="122" w:name="_Toc51593034"/>
      <w:bookmarkStart w:id="123" w:name="_Toc58512760"/>
      <w:bookmarkStart w:id="124" w:name="_Toc6766227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20"/>
      <w:bookmarkEnd w:id="121"/>
      <w:bookmarkEnd w:id="122"/>
      <w:bookmarkEnd w:id="123"/>
      <w:bookmarkEnd w:id="124"/>
    </w:p>
    <w:p w14:paraId="5955F9A9" w14:textId="77777777" w:rsidR="002A6A67" w:rsidRPr="00F6081B" w:rsidRDefault="002A6A67" w:rsidP="002A6A67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2579EF0" w14:textId="77777777" w:rsidR="002A6A67" w:rsidRPr="00F6081B" w:rsidRDefault="002A6A67" w:rsidP="002A6A67">
      <w:pPr>
        <w:pStyle w:val="Heading5"/>
      </w:pPr>
      <w:bookmarkStart w:id="125" w:name="_Toc43213080"/>
      <w:bookmarkStart w:id="126" w:name="_Toc43290125"/>
      <w:bookmarkStart w:id="127" w:name="_Toc51593035"/>
      <w:bookmarkStart w:id="128" w:name="_Toc58512761"/>
      <w:bookmarkStart w:id="129" w:name="_Toc67662278"/>
      <w:r w:rsidRPr="00F6081B">
        <w:t>4.1.2.4.3</w:t>
      </w:r>
      <w:r w:rsidRPr="00F6081B">
        <w:tab/>
        <w:t>Notifications</w:t>
      </w:r>
      <w:bookmarkEnd w:id="125"/>
      <w:bookmarkEnd w:id="126"/>
      <w:bookmarkEnd w:id="127"/>
      <w:bookmarkEnd w:id="128"/>
      <w:bookmarkEnd w:id="129"/>
    </w:p>
    <w:p w14:paraId="06792F2A" w14:textId="77777777" w:rsidR="002A6A67" w:rsidRPr="00F6081B" w:rsidRDefault="002A6A67" w:rsidP="002A6A67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306CB" w14:textId="77777777" w:rsidR="002A6A67" w:rsidRPr="00F6081B" w:rsidRDefault="002A6A67" w:rsidP="002A6A67">
      <w:pPr>
        <w:pStyle w:val="Heading4"/>
      </w:pPr>
      <w:bookmarkStart w:id="130" w:name="_Toc43213081"/>
      <w:bookmarkStart w:id="131" w:name="_Toc43290126"/>
      <w:bookmarkStart w:id="132" w:name="_Toc51593036"/>
      <w:bookmarkStart w:id="133" w:name="_Toc58512762"/>
      <w:bookmarkStart w:id="134" w:name="_Toc67662279"/>
      <w:r w:rsidRPr="00F6081B">
        <w:t>4.1.2.5</w:t>
      </w:r>
      <w:r w:rsidRPr="00F6081B">
        <w:tab/>
        <w:t>Common notifications</w:t>
      </w:r>
      <w:bookmarkEnd w:id="130"/>
      <w:bookmarkEnd w:id="131"/>
      <w:bookmarkEnd w:id="132"/>
      <w:bookmarkEnd w:id="133"/>
      <w:bookmarkEnd w:id="134"/>
    </w:p>
    <w:p w14:paraId="5EF87DD9" w14:textId="77777777" w:rsidR="002A6A67" w:rsidRPr="00F6081B" w:rsidRDefault="002A6A67" w:rsidP="002A6A67">
      <w:pPr>
        <w:pStyle w:val="Heading5"/>
      </w:pPr>
      <w:bookmarkStart w:id="135" w:name="_Toc43213082"/>
      <w:bookmarkStart w:id="136" w:name="_Toc43290127"/>
      <w:bookmarkStart w:id="137" w:name="_Toc51593037"/>
      <w:bookmarkStart w:id="138" w:name="_Toc58512763"/>
      <w:bookmarkStart w:id="139" w:name="_Toc67662280"/>
      <w:r w:rsidRPr="00F6081B">
        <w:t>4.1.2.5.1</w:t>
      </w:r>
      <w:r>
        <w:tab/>
      </w:r>
      <w:r w:rsidRPr="00F6081B">
        <w:t>Alarm notifications</w:t>
      </w:r>
      <w:bookmarkEnd w:id="135"/>
      <w:bookmarkEnd w:id="136"/>
      <w:bookmarkEnd w:id="137"/>
      <w:bookmarkEnd w:id="138"/>
      <w:bookmarkEnd w:id="139"/>
    </w:p>
    <w:p w14:paraId="7E00E171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2A6A67" w14:paraId="7F7BD7D6" w14:textId="77777777" w:rsidTr="006C24EC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2D5B6AC" w14:textId="77777777" w:rsidR="002A6A67" w:rsidRDefault="002A6A67" w:rsidP="006C24EC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0" w:type="auto"/>
            <w:shd w:val="clear" w:color="auto" w:fill="CCCCCC"/>
          </w:tcPr>
          <w:p w14:paraId="5BCD9975" w14:textId="77777777" w:rsidR="002A6A67" w:rsidRDefault="002A6A67" w:rsidP="006C24EC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79850774" w14:textId="77777777" w:rsidR="002A6A67" w:rsidRDefault="002A6A67" w:rsidP="006C24EC">
            <w:pPr>
              <w:pStyle w:val="TAH"/>
            </w:pPr>
            <w:r>
              <w:t>Notes</w:t>
            </w:r>
          </w:p>
        </w:tc>
      </w:tr>
      <w:tr w:rsidR="002A6A67" w14:paraId="27F47288" w14:textId="77777777" w:rsidTr="006C24EC">
        <w:trPr>
          <w:jc w:val="center"/>
        </w:trPr>
        <w:tc>
          <w:tcPr>
            <w:tcW w:w="0" w:type="auto"/>
          </w:tcPr>
          <w:p w14:paraId="4D141FC2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813286D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20293F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1C468F3" w14:textId="77777777" w:rsidTr="006C24EC">
        <w:trPr>
          <w:jc w:val="center"/>
        </w:trPr>
        <w:tc>
          <w:tcPr>
            <w:tcW w:w="0" w:type="auto"/>
          </w:tcPr>
          <w:p w14:paraId="67DA9D87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48DA20E1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32C3399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1CE61FE" w14:textId="77777777" w:rsidTr="006C24EC">
        <w:trPr>
          <w:jc w:val="center"/>
        </w:trPr>
        <w:tc>
          <w:tcPr>
            <w:tcW w:w="0" w:type="auto"/>
          </w:tcPr>
          <w:p w14:paraId="66FAE933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42D128D7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6D188C61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55AB342E" w14:textId="77777777" w:rsidTr="006C24EC">
        <w:trPr>
          <w:jc w:val="center"/>
        </w:trPr>
        <w:tc>
          <w:tcPr>
            <w:tcW w:w="0" w:type="auto"/>
          </w:tcPr>
          <w:p w14:paraId="459237BF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15717880" w14:textId="77777777" w:rsidR="002A6A67" w:rsidRDefault="002A6A67" w:rsidP="006C24EC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D287F5F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4174AB6" w14:textId="77777777" w:rsidTr="006C24EC">
        <w:trPr>
          <w:jc w:val="center"/>
        </w:trPr>
        <w:tc>
          <w:tcPr>
            <w:tcW w:w="0" w:type="auto"/>
          </w:tcPr>
          <w:p w14:paraId="23FDAC4B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55C77C15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F00C5E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7AA43FDD" w14:textId="77777777" w:rsidTr="006C24EC">
        <w:trPr>
          <w:jc w:val="center"/>
        </w:trPr>
        <w:tc>
          <w:tcPr>
            <w:tcW w:w="0" w:type="auto"/>
          </w:tcPr>
          <w:p w14:paraId="3C9A1CC8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7F4EF773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377EBF8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603A57E9" w14:textId="77777777" w:rsidTr="006C24EC">
        <w:trPr>
          <w:jc w:val="center"/>
        </w:trPr>
        <w:tc>
          <w:tcPr>
            <w:tcW w:w="0" w:type="auto"/>
          </w:tcPr>
          <w:p w14:paraId="0A32F906" w14:textId="77777777" w:rsidR="002A6A67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608818D8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02E031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05530BA9" w14:textId="77777777" w:rsidTr="006C24EC">
        <w:trPr>
          <w:jc w:val="center"/>
        </w:trPr>
        <w:tc>
          <w:tcPr>
            <w:tcW w:w="0" w:type="auto"/>
          </w:tcPr>
          <w:p w14:paraId="394B6075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1BC0480A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A9871D0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  <w:tr w:rsidR="002A6A67" w14:paraId="39620E94" w14:textId="77777777" w:rsidTr="006C24EC">
        <w:trPr>
          <w:jc w:val="center"/>
        </w:trPr>
        <w:tc>
          <w:tcPr>
            <w:tcW w:w="0" w:type="auto"/>
          </w:tcPr>
          <w:p w14:paraId="5DF316BA" w14:textId="77777777" w:rsidR="002A6A67" w:rsidRDefault="002A6A67" w:rsidP="006C24EC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51BBD096" w14:textId="77777777" w:rsidR="002A6A67" w:rsidRDefault="002A6A67" w:rsidP="006C24EC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D3DDD5D" w14:textId="77777777" w:rsidR="002A6A67" w:rsidRDefault="002A6A67" w:rsidP="006C24EC">
            <w:pPr>
              <w:pStyle w:val="TAL"/>
            </w:pPr>
            <w:r>
              <w:t>--</w:t>
            </w:r>
          </w:p>
        </w:tc>
      </w:tr>
    </w:tbl>
    <w:p w14:paraId="01D61CC9" w14:textId="77777777" w:rsidR="002A6A67" w:rsidRPr="00F6081B" w:rsidRDefault="002A6A67" w:rsidP="002A6A67"/>
    <w:p w14:paraId="0E1AF668" w14:textId="77777777" w:rsidR="002A6A67" w:rsidRPr="00F6081B" w:rsidRDefault="002A6A67" w:rsidP="002A6A67">
      <w:pPr>
        <w:pStyle w:val="Heading5"/>
      </w:pPr>
      <w:bookmarkStart w:id="140" w:name="_Toc43213083"/>
      <w:bookmarkStart w:id="141" w:name="_Toc43290128"/>
      <w:bookmarkStart w:id="142" w:name="_Toc51593038"/>
      <w:bookmarkStart w:id="143" w:name="_Toc58512764"/>
      <w:bookmarkStart w:id="144" w:name="_Toc67662281"/>
      <w:r w:rsidRPr="00F6081B">
        <w:t>4.1.2.5.2</w:t>
      </w:r>
      <w:r w:rsidRPr="00F6081B">
        <w:tab/>
        <w:t>Configuration notifications</w:t>
      </w:r>
      <w:bookmarkEnd w:id="140"/>
      <w:bookmarkEnd w:id="141"/>
      <w:bookmarkEnd w:id="142"/>
      <w:bookmarkEnd w:id="143"/>
      <w:bookmarkEnd w:id="144"/>
    </w:p>
    <w:p w14:paraId="3B6BADC7" w14:textId="77777777" w:rsidR="002A6A67" w:rsidRDefault="002A6A67" w:rsidP="002A6A67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2A6A67" w:rsidRPr="002B15AA" w14:paraId="61F0C8EE" w14:textId="77777777" w:rsidTr="006C24EC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2CF68C67" w14:textId="77777777" w:rsidR="002A6A67" w:rsidRPr="009075E1" w:rsidRDefault="002A6A67" w:rsidP="006C24EC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09750E7C" w14:textId="77777777" w:rsidR="002A6A67" w:rsidRPr="002B15AA" w:rsidRDefault="002A6A67" w:rsidP="006C24EC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6AB94DF6" w14:textId="77777777" w:rsidR="002A6A67" w:rsidRPr="002B15AA" w:rsidRDefault="002A6A67" w:rsidP="006C24EC">
            <w:pPr>
              <w:pStyle w:val="TAH"/>
            </w:pPr>
            <w:r w:rsidRPr="002B15AA">
              <w:t>Notes</w:t>
            </w:r>
          </w:p>
        </w:tc>
      </w:tr>
      <w:tr w:rsidR="002A6A67" w:rsidRPr="002B15AA" w14:paraId="1131FC9C" w14:textId="77777777" w:rsidTr="006C24EC">
        <w:trPr>
          <w:jc w:val="center"/>
        </w:trPr>
        <w:tc>
          <w:tcPr>
            <w:tcW w:w="0" w:type="auto"/>
          </w:tcPr>
          <w:p w14:paraId="6D59483F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15358769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419877A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78A9C9F1" w14:textId="77777777" w:rsidTr="006C24EC">
        <w:trPr>
          <w:jc w:val="center"/>
        </w:trPr>
        <w:tc>
          <w:tcPr>
            <w:tcW w:w="0" w:type="auto"/>
          </w:tcPr>
          <w:p w14:paraId="45B4AB16" w14:textId="77777777" w:rsidR="002A6A67" w:rsidRPr="002B15AA" w:rsidRDefault="002A6A67" w:rsidP="006C24EC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3F145098" w14:textId="77777777" w:rsidR="002A6A67" w:rsidRPr="002B15AA" w:rsidRDefault="002A6A67" w:rsidP="006C24EC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0964BCC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35641330" w14:textId="77777777" w:rsidTr="006C24EC">
        <w:trPr>
          <w:jc w:val="center"/>
        </w:trPr>
        <w:tc>
          <w:tcPr>
            <w:tcW w:w="0" w:type="auto"/>
          </w:tcPr>
          <w:p w14:paraId="24B52B99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55564899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A2C0260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  <w:tr w:rsidR="002A6A67" w:rsidRPr="002B15AA" w14:paraId="20540B52" w14:textId="77777777" w:rsidTr="006C24EC">
        <w:trPr>
          <w:jc w:val="center"/>
        </w:trPr>
        <w:tc>
          <w:tcPr>
            <w:tcW w:w="0" w:type="auto"/>
          </w:tcPr>
          <w:p w14:paraId="5B40EB02" w14:textId="77777777" w:rsidR="002A6A67" w:rsidRPr="002B15AA" w:rsidRDefault="002A6A67" w:rsidP="006C24E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64848C02" w14:textId="77777777" w:rsidR="002A6A67" w:rsidRPr="002B15AA" w:rsidRDefault="002A6A67" w:rsidP="006C24EC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BFC123A" w14:textId="77777777" w:rsidR="002A6A67" w:rsidRPr="002B15AA" w:rsidRDefault="002A6A67" w:rsidP="006C24EC">
            <w:pPr>
              <w:pStyle w:val="TAL"/>
              <w:jc w:val="center"/>
            </w:pPr>
            <w:r>
              <w:t>--</w:t>
            </w:r>
          </w:p>
        </w:tc>
      </w:tr>
    </w:tbl>
    <w:p w14:paraId="0F96A148" w14:textId="77777777" w:rsidR="002A6A67" w:rsidRPr="00562558" w:rsidRDefault="002A6A67" w:rsidP="002A6A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A6A67" w:rsidRPr="00EB73C7" w14:paraId="018D9CD2" w14:textId="77777777" w:rsidTr="006C24EC">
        <w:tc>
          <w:tcPr>
            <w:tcW w:w="9639" w:type="dxa"/>
            <w:shd w:val="clear" w:color="auto" w:fill="FFFFCC"/>
            <w:vAlign w:val="center"/>
          </w:tcPr>
          <w:p w14:paraId="20B60294" w14:textId="41400603" w:rsidR="002A6A67" w:rsidRPr="00EB73C7" w:rsidRDefault="002A6A67" w:rsidP="006C24E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of </w:t>
            </w: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0C5C87B" w14:textId="77777777" w:rsidR="002A6A67" w:rsidRDefault="002A6A67" w:rsidP="002A6A67"/>
    <w:p w14:paraId="5D813C87" w14:textId="77777777" w:rsidR="002A6A67" w:rsidRDefault="002A6A67" w:rsidP="00D22067"/>
    <w:p w14:paraId="1D57DECC" w14:textId="77777777" w:rsidR="00A95DAE" w:rsidRPr="00562558" w:rsidRDefault="00A95DAE" w:rsidP="00A95D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A95DAE" w:rsidRPr="00EB73C7" w14:paraId="718F4491" w14:textId="77777777" w:rsidTr="00884EF1">
        <w:tc>
          <w:tcPr>
            <w:tcW w:w="9639" w:type="dxa"/>
            <w:shd w:val="clear" w:color="auto" w:fill="FFFFCC"/>
            <w:vAlign w:val="center"/>
          </w:tcPr>
          <w:p w14:paraId="4F0AEF68" w14:textId="32C9EEDF" w:rsidR="00A95DAE" w:rsidRPr="00EB73C7" w:rsidRDefault="00A95DAE" w:rsidP="00884EF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0465C13" w14:textId="77777777" w:rsidR="00A95DAE" w:rsidRDefault="00A95DAE" w:rsidP="00A95DAE"/>
    <w:p w14:paraId="293E6ACA" w14:textId="77777777" w:rsidR="00A95DAE" w:rsidRPr="00F6081B" w:rsidRDefault="00A95DAE" w:rsidP="00A95DAE">
      <w:pPr>
        <w:pStyle w:val="Heading1"/>
      </w:pPr>
      <w:bookmarkStart w:id="145" w:name="_Toc43213094"/>
      <w:bookmarkStart w:id="146" w:name="_Toc43290141"/>
      <w:bookmarkStart w:id="147" w:name="_Toc51593051"/>
      <w:bookmarkStart w:id="148" w:name="_Toc58512777"/>
      <w:bookmarkStart w:id="149" w:name="_Toc67662294"/>
      <w:r w:rsidRPr="00F6081B">
        <w:t>B.2</w:t>
      </w:r>
      <w:r w:rsidRPr="00F6081B">
        <w:tab/>
        <w:t>Solution Set (SS) definitions</w:t>
      </w:r>
      <w:bookmarkEnd w:id="145"/>
      <w:bookmarkEnd w:id="146"/>
      <w:bookmarkEnd w:id="147"/>
      <w:bookmarkEnd w:id="148"/>
      <w:bookmarkEnd w:id="149"/>
    </w:p>
    <w:p w14:paraId="5A939E00" w14:textId="77777777" w:rsidR="00A95DAE" w:rsidRPr="00F6081B" w:rsidRDefault="00A95DAE" w:rsidP="00A95DAE">
      <w:pPr>
        <w:pStyle w:val="Heading2"/>
        <w:rPr>
          <w:rFonts w:ascii="Courier New" w:eastAsia="Yu Gothic" w:hAnsi="Courier New"/>
          <w:szCs w:val="16"/>
        </w:rPr>
      </w:pPr>
      <w:bookmarkStart w:id="150" w:name="_Toc43213095"/>
      <w:bookmarkStart w:id="151" w:name="_Toc43290142"/>
      <w:bookmarkStart w:id="152" w:name="_Toc51593052"/>
      <w:bookmarkStart w:id="153" w:name="_Toc58512778"/>
      <w:bookmarkStart w:id="154" w:name="_Toc67662295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50"/>
      <w:bookmarkEnd w:id="151"/>
      <w:bookmarkEnd w:id="152"/>
      <w:bookmarkEnd w:id="153"/>
      <w:bookmarkEnd w:id="154"/>
    </w:p>
    <w:p w14:paraId="6C213EF0" w14:textId="77777777" w:rsidR="00A95DAE" w:rsidRPr="00F6081B" w:rsidRDefault="00A95DAE" w:rsidP="00A95DAE">
      <w:pPr>
        <w:pStyle w:val="PL"/>
        <w:rPr>
          <w:noProof w:val="0"/>
        </w:rPr>
      </w:pPr>
    </w:p>
    <w:p w14:paraId="52786E54" w14:textId="77777777" w:rsidR="00A95DAE" w:rsidRPr="00221303" w:rsidRDefault="00A95DAE" w:rsidP="00A95DAE">
      <w:pPr>
        <w:pStyle w:val="PL"/>
      </w:pPr>
      <w:r w:rsidRPr="00221303">
        <w:t>openapi: 3.0.2</w:t>
      </w:r>
    </w:p>
    <w:p w14:paraId="712D7124" w14:textId="77777777" w:rsidR="00A95DAE" w:rsidRPr="00221303" w:rsidRDefault="00A95DAE" w:rsidP="00A95DAE">
      <w:pPr>
        <w:pStyle w:val="PL"/>
      </w:pPr>
    </w:p>
    <w:p w14:paraId="775A701B" w14:textId="77777777" w:rsidR="00A95DAE" w:rsidRPr="00221303" w:rsidRDefault="00A95DAE" w:rsidP="00A95DAE">
      <w:pPr>
        <w:pStyle w:val="PL"/>
      </w:pPr>
      <w:r w:rsidRPr="00221303">
        <w:t>info:</w:t>
      </w:r>
    </w:p>
    <w:p w14:paraId="638BA9BA" w14:textId="77777777" w:rsidR="00A95DAE" w:rsidRPr="00221303" w:rsidRDefault="00A95DAE" w:rsidP="00A95DAE">
      <w:pPr>
        <w:pStyle w:val="PL"/>
      </w:pPr>
      <w:r w:rsidRPr="00221303">
        <w:t xml:space="preserve">  title: coslaNrm</w:t>
      </w:r>
    </w:p>
    <w:p w14:paraId="7FFB3063" w14:textId="77777777" w:rsidR="00A95DAE" w:rsidRPr="00221303" w:rsidRDefault="00A95DAE" w:rsidP="00A95DAE">
      <w:pPr>
        <w:pStyle w:val="PL"/>
      </w:pPr>
      <w:r w:rsidRPr="00221303">
        <w:t xml:space="preserve">  version: 16.4.0</w:t>
      </w:r>
    </w:p>
    <w:p w14:paraId="627C54C7" w14:textId="77777777" w:rsidR="00A95DAE" w:rsidRPr="00221303" w:rsidRDefault="00A95DAE" w:rsidP="00A95DAE">
      <w:pPr>
        <w:pStyle w:val="PL"/>
      </w:pPr>
      <w:r w:rsidRPr="00221303">
        <w:t xml:space="preserve">  description: </w:t>
      </w:r>
    </w:p>
    <w:p w14:paraId="56CD3839" w14:textId="77777777" w:rsidR="00A95DAE" w:rsidRPr="00221303" w:rsidRDefault="00A95DAE" w:rsidP="00A95DAE">
      <w:pPr>
        <w:pStyle w:val="PL"/>
      </w:pPr>
      <w:r w:rsidRPr="00221303">
        <w:t xml:space="preserve">    OAS 3.0.1 specification of the Cosla NRM</w:t>
      </w:r>
    </w:p>
    <w:p w14:paraId="19F2CC0F" w14:textId="77777777" w:rsidR="00A95DAE" w:rsidRPr="00221303" w:rsidRDefault="00A95DAE" w:rsidP="00A95DAE">
      <w:pPr>
        <w:pStyle w:val="PL"/>
      </w:pPr>
      <w:r w:rsidRPr="00221303">
        <w:t xml:space="preserve">    © 2020, 3GPP Organizational Partners (ARIB, ATIS, CCSA, ETSI, TSDSI, TTA, TTC).</w:t>
      </w:r>
    </w:p>
    <w:p w14:paraId="128B1DC4" w14:textId="77777777" w:rsidR="00A95DAE" w:rsidRPr="00221303" w:rsidRDefault="00A95DAE" w:rsidP="00A95DAE">
      <w:pPr>
        <w:pStyle w:val="PL"/>
      </w:pPr>
      <w:r w:rsidRPr="00221303">
        <w:t xml:space="preserve">    All rights reserved.</w:t>
      </w:r>
    </w:p>
    <w:p w14:paraId="7E019229" w14:textId="77777777" w:rsidR="00A95DAE" w:rsidRPr="00221303" w:rsidRDefault="00A95DAE" w:rsidP="00A95DAE">
      <w:pPr>
        <w:pStyle w:val="PL"/>
      </w:pPr>
    </w:p>
    <w:p w14:paraId="1D51244F" w14:textId="77777777" w:rsidR="00A95DAE" w:rsidRPr="00221303" w:rsidRDefault="00A95DAE" w:rsidP="00A95DAE">
      <w:pPr>
        <w:pStyle w:val="PL"/>
      </w:pPr>
      <w:r w:rsidRPr="00221303">
        <w:t>externalDocs:</w:t>
      </w:r>
    </w:p>
    <w:p w14:paraId="4CEAB674" w14:textId="77777777" w:rsidR="00A95DAE" w:rsidRPr="00221303" w:rsidRDefault="00A95DAE" w:rsidP="00A95DAE">
      <w:pPr>
        <w:pStyle w:val="PL"/>
      </w:pPr>
      <w:r w:rsidRPr="00221303">
        <w:t xml:space="preserve">  description: 3GPP TS 28.536 V16.4.0; Cosla NRM</w:t>
      </w:r>
    </w:p>
    <w:p w14:paraId="63664C1E" w14:textId="77777777" w:rsidR="00A95DAE" w:rsidRPr="00221303" w:rsidRDefault="00A95DAE" w:rsidP="00A95DAE">
      <w:pPr>
        <w:pStyle w:val="PL"/>
      </w:pPr>
      <w:r w:rsidRPr="00221303">
        <w:t xml:space="preserve">  url: http://www.3gpp.org/ftp/Specs/archive/28_series/28.536/</w:t>
      </w:r>
    </w:p>
    <w:p w14:paraId="6682FBC7" w14:textId="77777777" w:rsidR="00A95DAE" w:rsidRPr="00221303" w:rsidRDefault="00A95DAE" w:rsidP="00A95DAE">
      <w:pPr>
        <w:pStyle w:val="PL"/>
      </w:pPr>
    </w:p>
    <w:p w14:paraId="4A01FC2D" w14:textId="77777777" w:rsidR="00A95DAE" w:rsidRPr="00221303" w:rsidRDefault="00A95DAE" w:rsidP="00A95DAE">
      <w:pPr>
        <w:pStyle w:val="PL"/>
      </w:pPr>
      <w:r w:rsidRPr="00221303">
        <w:t>paths: {}</w:t>
      </w:r>
    </w:p>
    <w:p w14:paraId="49341FFE" w14:textId="77777777" w:rsidR="00A95DAE" w:rsidRPr="00221303" w:rsidRDefault="00A95DAE" w:rsidP="00A95DAE">
      <w:pPr>
        <w:pStyle w:val="PL"/>
      </w:pPr>
    </w:p>
    <w:p w14:paraId="6FBC1E59" w14:textId="77777777" w:rsidR="00A95DAE" w:rsidRPr="00221303" w:rsidRDefault="00A95DAE" w:rsidP="00A95DAE">
      <w:pPr>
        <w:pStyle w:val="PL"/>
      </w:pPr>
      <w:r w:rsidRPr="00221303">
        <w:t>components:</w:t>
      </w:r>
    </w:p>
    <w:p w14:paraId="1EE53CB0" w14:textId="77777777" w:rsidR="00A95DAE" w:rsidRPr="00221303" w:rsidRDefault="00A95DAE" w:rsidP="00A95DAE">
      <w:pPr>
        <w:pStyle w:val="PL"/>
      </w:pPr>
    </w:p>
    <w:p w14:paraId="5B55E542" w14:textId="77777777" w:rsidR="00A95DAE" w:rsidRPr="00221303" w:rsidRDefault="00A95DAE" w:rsidP="00A95DAE">
      <w:pPr>
        <w:pStyle w:val="PL"/>
      </w:pPr>
      <w:r w:rsidRPr="00221303">
        <w:t xml:space="preserve">  schemas:</w:t>
      </w:r>
    </w:p>
    <w:p w14:paraId="0948ED19" w14:textId="77777777" w:rsidR="00A95DAE" w:rsidRPr="00221303" w:rsidRDefault="00A95DAE" w:rsidP="00A95DAE">
      <w:pPr>
        <w:pStyle w:val="PL"/>
      </w:pPr>
    </w:p>
    <w:p w14:paraId="4DBC7C92" w14:textId="77777777" w:rsidR="00A95DAE" w:rsidRPr="00221303" w:rsidRDefault="00A95DAE" w:rsidP="00A95DAE">
      <w:pPr>
        <w:pStyle w:val="PL"/>
      </w:pPr>
      <w:r w:rsidRPr="00221303">
        <w:t>#------------ Type definitions ---------------------------------------------------</w:t>
      </w:r>
    </w:p>
    <w:p w14:paraId="5303D87C" w14:textId="77777777" w:rsidR="00A95DAE" w:rsidRPr="00221303" w:rsidRDefault="00A95DAE" w:rsidP="00A95DAE">
      <w:pPr>
        <w:pStyle w:val="PL"/>
      </w:pPr>
    </w:p>
    <w:p w14:paraId="5594F904" w14:textId="77777777" w:rsidR="00A95DAE" w:rsidRPr="00221303" w:rsidRDefault="00A95DAE" w:rsidP="00A95DAE">
      <w:pPr>
        <w:pStyle w:val="PL"/>
      </w:pPr>
      <w:r w:rsidRPr="00221303">
        <w:t xml:space="preserve">    ControlLoopLifeCyclePhase:</w:t>
      </w:r>
    </w:p>
    <w:p w14:paraId="4F2204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72085A5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65B3E71A" w14:textId="77777777" w:rsidR="00A95DAE" w:rsidRPr="00221303" w:rsidRDefault="00A95DAE" w:rsidP="00A95DAE">
      <w:pPr>
        <w:pStyle w:val="PL"/>
      </w:pPr>
      <w:r w:rsidRPr="00221303">
        <w:t xml:space="preserve">        - PREPARATION</w:t>
      </w:r>
    </w:p>
    <w:p w14:paraId="41B5BA52" w14:textId="77777777" w:rsidR="00A95DAE" w:rsidRPr="00221303" w:rsidRDefault="00A95DAE" w:rsidP="00A95DAE">
      <w:pPr>
        <w:pStyle w:val="PL"/>
      </w:pPr>
      <w:r w:rsidRPr="00221303">
        <w:t xml:space="preserve">        - COMMISSIONING</w:t>
      </w:r>
    </w:p>
    <w:p w14:paraId="73B9A883" w14:textId="77777777" w:rsidR="00A95DAE" w:rsidRPr="00221303" w:rsidRDefault="00A95DAE" w:rsidP="00A95DAE">
      <w:pPr>
        <w:pStyle w:val="PL"/>
      </w:pPr>
      <w:r w:rsidRPr="00221303">
        <w:t xml:space="preserve">        - OPERATION</w:t>
      </w:r>
    </w:p>
    <w:p w14:paraId="3482A9CB" w14:textId="77777777" w:rsidR="00A95DAE" w:rsidRPr="00221303" w:rsidRDefault="00A95DAE" w:rsidP="00A95DAE">
      <w:pPr>
        <w:pStyle w:val="PL"/>
      </w:pPr>
      <w:r w:rsidRPr="00221303">
        <w:t xml:space="preserve">        - DECOMMISSIONING</w:t>
      </w:r>
    </w:p>
    <w:p w14:paraId="13B8A27F" w14:textId="77777777" w:rsidR="00A95DAE" w:rsidRPr="00221303" w:rsidRDefault="00A95DAE" w:rsidP="00A95DAE">
      <w:pPr>
        <w:pStyle w:val="PL"/>
      </w:pPr>
    </w:p>
    <w:p w14:paraId="2D3E9C22" w14:textId="77777777" w:rsidR="00A95DAE" w:rsidRPr="00221303" w:rsidRDefault="00A95DAE" w:rsidP="00A95DAE">
      <w:pPr>
        <w:pStyle w:val="PL"/>
      </w:pPr>
      <w:r w:rsidRPr="00221303">
        <w:t xml:space="preserve">    ObservationTime:</w:t>
      </w:r>
    </w:p>
    <w:p w14:paraId="55F88E74" w14:textId="77777777" w:rsidR="00A95DAE" w:rsidRPr="00221303" w:rsidRDefault="00A95DAE" w:rsidP="00A95DAE">
      <w:pPr>
        <w:pStyle w:val="PL"/>
      </w:pPr>
      <w:r w:rsidRPr="00221303">
        <w:t xml:space="preserve">      type: integer</w:t>
      </w:r>
    </w:p>
    <w:p w14:paraId="3B7DEAA2" w14:textId="77777777" w:rsidR="00A95DAE" w:rsidRPr="00221303" w:rsidRDefault="00A95DAE" w:rsidP="00A95DAE">
      <w:pPr>
        <w:pStyle w:val="PL"/>
      </w:pPr>
    </w:p>
    <w:p w14:paraId="689F114E" w14:textId="77777777" w:rsidR="00A95DAE" w:rsidRPr="00221303" w:rsidRDefault="00A95DAE" w:rsidP="00A95DAE">
      <w:pPr>
        <w:pStyle w:val="PL"/>
      </w:pPr>
      <w:r w:rsidRPr="00221303">
        <w:t xml:space="preserve">    AssuranceGoalStatusObserved:</w:t>
      </w:r>
    </w:p>
    <w:p w14:paraId="3967CFFA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5EA28036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B1D8205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5611AA98" w14:textId="77777777" w:rsidR="00A95DAE" w:rsidRPr="00221303" w:rsidRDefault="00A95DAE" w:rsidP="00A95DAE">
      <w:pPr>
        <w:pStyle w:val="PL"/>
      </w:pPr>
      <w:r w:rsidRPr="00221303">
        <w:t xml:space="preserve">        - NOT_FULFILLED</w:t>
      </w:r>
    </w:p>
    <w:p w14:paraId="7ECA6C92" w14:textId="77777777" w:rsidR="00A95DAE" w:rsidRPr="00221303" w:rsidRDefault="00A95DAE" w:rsidP="00A95DAE">
      <w:pPr>
        <w:pStyle w:val="PL"/>
      </w:pPr>
    </w:p>
    <w:p w14:paraId="36B417B3" w14:textId="77777777" w:rsidR="00A95DAE" w:rsidRPr="00221303" w:rsidRDefault="00A95DAE" w:rsidP="00A95DAE">
      <w:pPr>
        <w:pStyle w:val="PL"/>
      </w:pPr>
      <w:r w:rsidRPr="00221303">
        <w:t xml:space="preserve">    AssuranceGoalStatusPredicted:</w:t>
      </w:r>
    </w:p>
    <w:p w14:paraId="35FDEED7" w14:textId="77777777" w:rsidR="00A95DAE" w:rsidRPr="00221303" w:rsidRDefault="00A95DAE" w:rsidP="00A95DAE">
      <w:pPr>
        <w:pStyle w:val="PL"/>
      </w:pPr>
      <w:r w:rsidRPr="00221303">
        <w:t xml:space="preserve">      type: string</w:t>
      </w:r>
    </w:p>
    <w:p w14:paraId="69C08C83" w14:textId="77777777" w:rsidR="00A95DAE" w:rsidRPr="00221303" w:rsidRDefault="00A95DAE" w:rsidP="00A95DAE">
      <w:pPr>
        <w:pStyle w:val="PL"/>
      </w:pPr>
      <w:r w:rsidRPr="00221303">
        <w:t xml:space="preserve">      enum:</w:t>
      </w:r>
    </w:p>
    <w:p w14:paraId="1ADB78B3" w14:textId="77777777" w:rsidR="00A95DAE" w:rsidRPr="00221303" w:rsidRDefault="00A95DAE" w:rsidP="00A95DAE">
      <w:pPr>
        <w:pStyle w:val="PL"/>
      </w:pPr>
      <w:r w:rsidRPr="00221303">
        <w:t xml:space="preserve">        - FULFILLED</w:t>
      </w:r>
    </w:p>
    <w:p w14:paraId="70B22F36" w14:textId="77777777" w:rsidR="00A95DAE" w:rsidRPr="00221303" w:rsidRDefault="00A95DAE" w:rsidP="00A95DAE">
      <w:pPr>
        <w:pStyle w:val="PL"/>
      </w:pPr>
      <w:r w:rsidRPr="00221303">
        <w:t xml:space="preserve">        - NOT_FULFILLED</w:t>
      </w:r>
    </w:p>
    <w:p w14:paraId="7ECA0FB1" w14:textId="77777777" w:rsidR="00A95DAE" w:rsidRPr="00221303" w:rsidRDefault="00A95DAE" w:rsidP="00A95DAE">
      <w:pPr>
        <w:pStyle w:val="PL"/>
      </w:pPr>
    </w:p>
    <w:p w14:paraId="28C8FADB" w14:textId="77777777" w:rsidR="00A95DAE" w:rsidRPr="00221303" w:rsidRDefault="00A95DAE" w:rsidP="00A95DAE">
      <w:pPr>
        <w:pStyle w:val="PL"/>
      </w:pPr>
      <w:r w:rsidRPr="00221303">
        <w:t xml:space="preserve">    AssuranceTarget:</w:t>
      </w:r>
    </w:p>
    <w:p w14:paraId="414C5948" w14:textId="77777777" w:rsidR="00A95DAE" w:rsidRPr="00221303" w:rsidRDefault="00A95DAE" w:rsidP="00A95DAE">
      <w:pPr>
        <w:pStyle w:val="PL"/>
      </w:pPr>
      <w:r w:rsidRPr="00221303">
        <w:t xml:space="preserve">      type: object</w:t>
      </w:r>
    </w:p>
    <w:p w14:paraId="290A0210" w14:textId="77777777" w:rsidR="00A95DAE" w:rsidRPr="00221303" w:rsidRDefault="00A95DAE" w:rsidP="00A95DAE">
      <w:pPr>
        <w:pStyle w:val="PL"/>
      </w:pPr>
      <w:r w:rsidRPr="00221303">
        <w:t xml:space="preserve">      properties:</w:t>
      </w:r>
    </w:p>
    <w:p w14:paraId="7FFDF0A8" w14:textId="77777777" w:rsidR="00A95DAE" w:rsidRPr="00221303" w:rsidRDefault="00A95DAE" w:rsidP="00A95DAE">
      <w:pPr>
        <w:pStyle w:val="PL"/>
      </w:pPr>
      <w:r w:rsidRPr="00221303">
        <w:t xml:space="preserve">        assuranceTargetName:</w:t>
      </w:r>
    </w:p>
    <w:p w14:paraId="4C065CDC" w14:textId="77777777" w:rsidR="00A95DAE" w:rsidRPr="00221303" w:rsidRDefault="00A95DAE" w:rsidP="00A95DAE">
      <w:pPr>
        <w:pStyle w:val="PL"/>
      </w:pPr>
      <w:r w:rsidRPr="00221303">
        <w:t xml:space="preserve">          type: string</w:t>
      </w:r>
    </w:p>
    <w:p w14:paraId="2B253944" w14:textId="77777777" w:rsidR="00A95DAE" w:rsidRPr="00221303" w:rsidRDefault="00A95DAE" w:rsidP="00A95DAE">
      <w:pPr>
        <w:pStyle w:val="PL"/>
      </w:pPr>
      <w:r w:rsidRPr="00221303">
        <w:t xml:space="preserve">        assuranceTargetValue:</w:t>
      </w:r>
    </w:p>
    <w:p w14:paraId="7D8563D3" w14:textId="77777777" w:rsidR="00A0070C" w:rsidRDefault="00A95DAE" w:rsidP="00A95DAE">
      <w:pPr>
        <w:pStyle w:val="PL"/>
        <w:rPr>
          <w:ins w:id="155" w:author="DG #137e" w:date="2021-04-29T12:40:00Z"/>
        </w:rPr>
      </w:pPr>
      <w:r w:rsidRPr="00221303">
        <w:t xml:space="preserve">          type: string</w:t>
      </w:r>
    </w:p>
    <w:p w14:paraId="491BEB21" w14:textId="679F1087" w:rsidR="00A0070C" w:rsidRPr="00221303" w:rsidRDefault="00A0070C" w:rsidP="00A0070C">
      <w:pPr>
        <w:pStyle w:val="PL"/>
        <w:rPr>
          <w:ins w:id="156" w:author="DG #137e" w:date="2021-04-29T12:40:00Z"/>
        </w:rPr>
      </w:pPr>
      <w:ins w:id="157" w:author="DG #137e" w:date="2021-04-29T12:40:00Z">
        <w:r>
          <w:t xml:space="preserve">        </w:t>
        </w:r>
        <w:r w:rsidRPr="00221303">
          <w:t>assuranceGoalStatusObserved:</w:t>
        </w:r>
      </w:ins>
    </w:p>
    <w:p w14:paraId="4F183265" w14:textId="130C4A71" w:rsidR="00A0070C" w:rsidRPr="00221303" w:rsidRDefault="00A0070C" w:rsidP="00A0070C">
      <w:pPr>
        <w:pStyle w:val="PL"/>
        <w:rPr>
          <w:ins w:id="158" w:author="DG #137e" w:date="2021-04-29T12:40:00Z"/>
        </w:rPr>
      </w:pPr>
      <w:ins w:id="159" w:author="DG #137e" w:date="2021-04-29T12:40:00Z">
        <w:r>
          <w:t xml:space="preserve">          </w:t>
        </w:r>
        <w:r w:rsidRPr="00221303">
          <w:t>$ref: '#/components/schemas/AssuranceGoalStatusObserved'</w:t>
        </w:r>
      </w:ins>
    </w:p>
    <w:p w14:paraId="6E522BA0" w14:textId="56B28851" w:rsidR="00A0070C" w:rsidRPr="00221303" w:rsidRDefault="00A0070C" w:rsidP="00A0070C">
      <w:pPr>
        <w:pStyle w:val="PL"/>
        <w:rPr>
          <w:ins w:id="160" w:author="DG #137e" w:date="2021-04-29T12:40:00Z"/>
        </w:rPr>
      </w:pPr>
      <w:ins w:id="161" w:author="DG #137e" w:date="2021-04-29T12:40:00Z">
        <w:r>
          <w:t xml:space="preserve">        </w:t>
        </w:r>
        <w:r w:rsidRPr="00221303">
          <w:t>assuranceGoalStatusPredicted:</w:t>
        </w:r>
      </w:ins>
    </w:p>
    <w:p w14:paraId="61607848" w14:textId="411CF103" w:rsidR="00A0070C" w:rsidRPr="00221303" w:rsidRDefault="00A0070C" w:rsidP="00A0070C">
      <w:pPr>
        <w:pStyle w:val="PL"/>
        <w:rPr>
          <w:ins w:id="162" w:author="DG #137e" w:date="2021-04-29T12:40:00Z"/>
        </w:rPr>
      </w:pPr>
      <w:ins w:id="163" w:author="DG #137e" w:date="2021-04-29T12:40:00Z">
        <w:r>
          <w:t xml:space="preserve">          </w:t>
        </w:r>
        <w:r w:rsidRPr="00221303">
          <w:t>$ref: '#/components/schemas/AssuranceGoalStatusPredicted'</w:t>
        </w:r>
      </w:ins>
    </w:p>
    <w:p w14:paraId="28F95A15" w14:textId="7D032A94" w:rsidR="00A0070C" w:rsidRPr="00221303" w:rsidRDefault="00A0070C" w:rsidP="00A95DAE">
      <w:pPr>
        <w:pStyle w:val="PL"/>
      </w:pPr>
      <w:ins w:id="164" w:author="DG #137e" w:date="2021-04-29T12:38:00Z">
        <w:r>
          <w:t xml:space="preserve">       </w:t>
        </w:r>
      </w:ins>
    </w:p>
    <w:p w14:paraId="3FA7308A" w14:textId="77777777" w:rsidR="00A95DAE" w:rsidRPr="00221303" w:rsidRDefault="00A95DAE" w:rsidP="00A95DAE">
      <w:pPr>
        <w:pStyle w:val="PL"/>
      </w:pPr>
      <w:r w:rsidRPr="00221303">
        <w:t xml:space="preserve">         </w:t>
      </w:r>
    </w:p>
    <w:p w14:paraId="0BFDFC3F" w14:textId="77777777" w:rsidR="00A95DAE" w:rsidRPr="00221303" w:rsidRDefault="00A95DAE" w:rsidP="00A95DAE">
      <w:pPr>
        <w:pStyle w:val="PL"/>
      </w:pPr>
      <w:r w:rsidRPr="00221303">
        <w:t xml:space="preserve">    AssuranceTargetList:</w:t>
      </w:r>
    </w:p>
    <w:p w14:paraId="29C2B5C2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2DC3A826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6167705" w14:textId="77777777" w:rsidR="00A95DAE" w:rsidRPr="00221303" w:rsidRDefault="00A95DAE" w:rsidP="00A95DAE">
      <w:pPr>
        <w:pStyle w:val="PL"/>
      </w:pPr>
      <w:r w:rsidRPr="00221303">
        <w:t xml:space="preserve">         $ref: '#/components/schemas/AssuranceTarget'</w:t>
      </w:r>
    </w:p>
    <w:p w14:paraId="66E0E404" w14:textId="77777777" w:rsidR="00A95DAE" w:rsidRPr="00221303" w:rsidRDefault="00A95DAE" w:rsidP="00A95DAE">
      <w:pPr>
        <w:pStyle w:val="PL"/>
      </w:pPr>
    </w:p>
    <w:p w14:paraId="5C984831" w14:textId="77777777" w:rsidR="00A95DAE" w:rsidRPr="00221303" w:rsidRDefault="00A95DAE" w:rsidP="00A95DAE">
      <w:pPr>
        <w:pStyle w:val="PL"/>
      </w:pPr>
    </w:p>
    <w:p w14:paraId="5916585D" w14:textId="77777777" w:rsidR="00A95DAE" w:rsidRPr="00221303" w:rsidRDefault="00A95DAE" w:rsidP="00A95DAE">
      <w:pPr>
        <w:pStyle w:val="PL"/>
      </w:pPr>
      <w:r w:rsidRPr="00221303">
        <w:t>#-------- Definition of concrete IOCs --------------------------------------------</w:t>
      </w:r>
    </w:p>
    <w:p w14:paraId="4948DC73" w14:textId="77777777" w:rsidR="00A95DAE" w:rsidRPr="00221303" w:rsidRDefault="00A95DAE" w:rsidP="00A95DAE">
      <w:pPr>
        <w:pStyle w:val="PL"/>
      </w:pPr>
    </w:p>
    <w:p w14:paraId="0B3DFA80" w14:textId="77777777" w:rsidR="00A95DAE" w:rsidRPr="00221303" w:rsidRDefault="00A95DAE" w:rsidP="00A95DAE">
      <w:pPr>
        <w:pStyle w:val="PL"/>
      </w:pPr>
      <w:r w:rsidRPr="00221303">
        <w:t xml:space="preserve">    SubNetwork-Single:</w:t>
      </w:r>
    </w:p>
    <w:p w14:paraId="63BFC85B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4F762C51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38EF06D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1DAA46A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2864A82B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38944201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AB4E5AC" w14:textId="77777777" w:rsidR="00A95DAE" w:rsidRPr="00221303" w:rsidRDefault="00A95DAE" w:rsidP="00A95DAE">
      <w:pPr>
        <w:pStyle w:val="PL"/>
      </w:pPr>
      <w:r w:rsidRPr="00221303">
        <w:t xml:space="preserve">                - $ref: 'genericNrm.yaml#/components/schemas/SubNetwork-Attr'</w:t>
      </w:r>
    </w:p>
    <w:p w14:paraId="78DBD1FF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'genericNrm.yaml#/components/schemas/SubNetwork-ncO'</w:t>
      </w:r>
    </w:p>
    <w:p w14:paraId="24140DAA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05CE722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71BDBEA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02D094AD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16E45D48" w14:textId="77777777" w:rsidR="00A95DAE" w:rsidRPr="00221303" w:rsidRDefault="00A95DAE" w:rsidP="00A95DAE">
      <w:pPr>
        <w:pStyle w:val="PL"/>
      </w:pPr>
      <w:r w:rsidRPr="00221303">
        <w:t xml:space="preserve"> </w:t>
      </w:r>
    </w:p>
    <w:p w14:paraId="51DB61FB" w14:textId="77777777" w:rsidR="00A95DAE" w:rsidRPr="00221303" w:rsidRDefault="00A95DAE" w:rsidP="00A95DAE">
      <w:pPr>
        <w:pStyle w:val="PL"/>
      </w:pPr>
      <w:r w:rsidRPr="00221303">
        <w:t xml:space="preserve">    ManagedElement-Single:</w:t>
      </w:r>
    </w:p>
    <w:p w14:paraId="684ACE52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18DA0E76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0069833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ADB66E3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E06FC1D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D02D11B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201CDA4B" w14:textId="77777777" w:rsidR="00A95DAE" w:rsidRPr="00221303" w:rsidRDefault="00A95DAE" w:rsidP="00A95DAE">
      <w:pPr>
        <w:pStyle w:val="PL"/>
      </w:pPr>
      <w:r w:rsidRPr="00221303">
        <w:t xml:space="preserve">                - $ref: 'genericNrm.yaml#/components/schemas/ManagedElement-Attr'</w:t>
      </w:r>
    </w:p>
    <w:p w14:paraId="0DEF2EDD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'genericNrm.yaml#/components/schemas/ManagedElement-ncO'</w:t>
      </w:r>
    </w:p>
    <w:p w14:paraId="2BE58FEE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20CF676B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4FBF3210" w14:textId="77777777" w:rsidR="00A95DAE" w:rsidRPr="00221303" w:rsidRDefault="00A95DAE" w:rsidP="00A95DAE">
      <w:pPr>
        <w:pStyle w:val="PL"/>
      </w:pPr>
      <w:r w:rsidRPr="00221303">
        <w:t xml:space="preserve">            AssuranceClosedControlLoop:</w:t>
      </w:r>
    </w:p>
    <w:p w14:paraId="74F06082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'#/components/schemas/AssuranceClosedControlLoop-Multiple'</w:t>
      </w:r>
    </w:p>
    <w:p w14:paraId="44B34D1E" w14:textId="77777777" w:rsidR="00A95DAE" w:rsidRPr="00221303" w:rsidRDefault="00A95DAE" w:rsidP="00A95DAE">
      <w:pPr>
        <w:pStyle w:val="PL"/>
      </w:pPr>
    </w:p>
    <w:p w14:paraId="2DA25556" w14:textId="77777777" w:rsidR="00A95DAE" w:rsidRPr="00221303" w:rsidRDefault="00A95DAE" w:rsidP="00A95DAE">
      <w:pPr>
        <w:pStyle w:val="PL"/>
      </w:pPr>
      <w:r w:rsidRPr="00221303">
        <w:t xml:space="preserve">    AssuranceClosedControlLoop-Single:</w:t>
      </w:r>
    </w:p>
    <w:p w14:paraId="47B08B20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AD61E05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634A8606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3D0476B6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6F4AF87C" w14:textId="77777777" w:rsidR="00A95DAE" w:rsidRPr="00221303" w:rsidRDefault="00A95DAE" w:rsidP="00A95DAE">
      <w:pPr>
        <w:pStyle w:val="PL"/>
      </w:pPr>
      <w:r w:rsidRPr="00221303">
        <w:lastRenderedPageBreak/>
        <w:t xml:space="preserve">            attributes:</w:t>
      </w:r>
    </w:p>
    <w:p w14:paraId="2A2B9B1E" w14:textId="77777777" w:rsidR="00A95DAE" w:rsidRPr="00221303" w:rsidRDefault="00A95DAE" w:rsidP="00A95DAE">
      <w:pPr>
        <w:pStyle w:val="PL"/>
      </w:pPr>
      <w:r w:rsidRPr="00221303">
        <w:t xml:space="preserve">              type: object</w:t>
      </w:r>
    </w:p>
    <w:p w14:paraId="65EAA14B" w14:textId="77777777" w:rsidR="00A95DAE" w:rsidRPr="00221303" w:rsidRDefault="00A95DAE" w:rsidP="00A95DAE">
      <w:pPr>
        <w:pStyle w:val="PL"/>
      </w:pPr>
      <w:r w:rsidRPr="00221303">
        <w:t xml:space="preserve">              properties:</w:t>
      </w:r>
    </w:p>
    <w:p w14:paraId="753A9A73" w14:textId="77777777" w:rsidR="00A95DAE" w:rsidRPr="00221303" w:rsidRDefault="00A95DAE" w:rsidP="00A95DAE">
      <w:pPr>
        <w:pStyle w:val="PL"/>
      </w:pPr>
      <w:r w:rsidRPr="00221303">
        <w:t xml:space="preserve">                    operationalState:</w:t>
      </w:r>
    </w:p>
    <w:p w14:paraId="644436AB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'comDefs.yaml#/components/schemas/OperationalState'</w:t>
      </w:r>
    </w:p>
    <w:p w14:paraId="27F238EE" w14:textId="77777777" w:rsidR="00A95DAE" w:rsidRPr="00221303" w:rsidRDefault="00A95DAE" w:rsidP="00A95DAE">
      <w:pPr>
        <w:pStyle w:val="PL"/>
      </w:pPr>
      <w:r w:rsidRPr="00221303">
        <w:t xml:space="preserve">                    administrativeState:</w:t>
      </w:r>
    </w:p>
    <w:p w14:paraId="127ED12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'comDefs.yaml#/components/schemas/AdministrativeState'</w:t>
      </w:r>
    </w:p>
    <w:p w14:paraId="2629FAEA" w14:textId="77777777" w:rsidR="00A95DAE" w:rsidRPr="00221303" w:rsidRDefault="00A95DAE" w:rsidP="00A95DAE">
      <w:pPr>
        <w:pStyle w:val="PL"/>
      </w:pPr>
      <w:r w:rsidRPr="00221303">
        <w:t xml:space="preserve">                    controlLoopLifeCyclePhase:</w:t>
      </w:r>
    </w:p>
    <w:p w14:paraId="338BBCA0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'#/components/schemas/ControlLoopLifeCyclePhase'</w:t>
      </w:r>
    </w:p>
    <w:p w14:paraId="12D002E5" w14:textId="77777777" w:rsidR="00A95DAE" w:rsidRPr="00221303" w:rsidRDefault="00A95DAE" w:rsidP="00A95DAE">
      <w:pPr>
        <w:pStyle w:val="PL"/>
      </w:pPr>
      <w:r w:rsidRPr="00221303">
        <w:t xml:space="preserve">            AssuranceGoal:</w:t>
      </w:r>
    </w:p>
    <w:p w14:paraId="510BCA94" w14:textId="77777777" w:rsidR="00A95DAE" w:rsidRPr="00221303" w:rsidRDefault="00A95DAE" w:rsidP="00A95DAE">
      <w:pPr>
        <w:pStyle w:val="PL"/>
      </w:pPr>
      <w:r w:rsidRPr="00221303">
        <w:t xml:space="preserve">              $ref: '#/components/schemas/AssuranceGoal-Multiple'</w:t>
      </w:r>
    </w:p>
    <w:p w14:paraId="4C67833B" w14:textId="77777777" w:rsidR="00A95DAE" w:rsidRPr="00221303" w:rsidRDefault="00A95DAE" w:rsidP="00A95DAE">
      <w:pPr>
        <w:pStyle w:val="PL"/>
      </w:pPr>
    </w:p>
    <w:p w14:paraId="3A2244C0" w14:textId="77777777" w:rsidR="00A95DAE" w:rsidRPr="00221303" w:rsidRDefault="00A95DAE" w:rsidP="00A95DAE">
      <w:pPr>
        <w:pStyle w:val="PL"/>
      </w:pPr>
      <w:r w:rsidRPr="00221303">
        <w:t xml:space="preserve">    AssuranceGoal-Single:</w:t>
      </w:r>
    </w:p>
    <w:p w14:paraId="4FB45D2E" w14:textId="77777777" w:rsidR="00A95DAE" w:rsidRPr="00221303" w:rsidRDefault="00A95DAE" w:rsidP="00A95DAE">
      <w:pPr>
        <w:pStyle w:val="PL"/>
      </w:pPr>
      <w:r w:rsidRPr="00221303">
        <w:t xml:space="preserve">      allOf:</w:t>
      </w:r>
    </w:p>
    <w:p w14:paraId="556788F9" w14:textId="77777777" w:rsidR="00A95DAE" w:rsidRPr="00221303" w:rsidRDefault="00A95DAE" w:rsidP="00A95DAE">
      <w:pPr>
        <w:pStyle w:val="PL"/>
      </w:pPr>
      <w:r w:rsidRPr="00221303">
        <w:t xml:space="preserve">        - $ref: 'genericNrm.yaml#/components/schemas/Top'</w:t>
      </w:r>
    </w:p>
    <w:p w14:paraId="7FFE9B6F" w14:textId="77777777" w:rsidR="00A95DAE" w:rsidRPr="00221303" w:rsidRDefault="00A95DAE" w:rsidP="00A95DAE">
      <w:pPr>
        <w:pStyle w:val="PL"/>
      </w:pPr>
      <w:r w:rsidRPr="00221303">
        <w:t xml:space="preserve">        - type: object</w:t>
      </w:r>
    </w:p>
    <w:p w14:paraId="659DEF80" w14:textId="77777777" w:rsidR="00A95DAE" w:rsidRPr="00221303" w:rsidRDefault="00A95DAE" w:rsidP="00A95DAE">
      <w:pPr>
        <w:pStyle w:val="PL"/>
      </w:pPr>
      <w:r w:rsidRPr="00221303">
        <w:t xml:space="preserve">          properties:</w:t>
      </w:r>
    </w:p>
    <w:p w14:paraId="76F9FD34" w14:textId="77777777" w:rsidR="00A95DAE" w:rsidRPr="00221303" w:rsidRDefault="00A95DAE" w:rsidP="00A95DAE">
      <w:pPr>
        <w:pStyle w:val="PL"/>
      </w:pPr>
      <w:r w:rsidRPr="00221303">
        <w:t xml:space="preserve">            attributes:</w:t>
      </w:r>
    </w:p>
    <w:p w14:paraId="6F73AFD2" w14:textId="77777777" w:rsidR="00A95DAE" w:rsidRPr="00221303" w:rsidRDefault="00A95DAE" w:rsidP="00A95DAE">
      <w:pPr>
        <w:pStyle w:val="PL"/>
      </w:pPr>
      <w:r w:rsidRPr="00221303">
        <w:t xml:space="preserve">              allOf:</w:t>
      </w:r>
    </w:p>
    <w:p w14:paraId="442CF5E9" w14:textId="77777777" w:rsidR="00A95DAE" w:rsidRPr="00221303" w:rsidRDefault="00A95DAE" w:rsidP="00A95DAE">
      <w:pPr>
        <w:pStyle w:val="PL"/>
      </w:pPr>
      <w:r w:rsidRPr="00221303">
        <w:t xml:space="preserve">                - type: object</w:t>
      </w:r>
    </w:p>
    <w:p w14:paraId="0BE2D7C5" w14:textId="77777777" w:rsidR="00A95DAE" w:rsidRPr="00221303" w:rsidRDefault="00A95DAE" w:rsidP="00A95DAE">
      <w:pPr>
        <w:pStyle w:val="PL"/>
      </w:pPr>
      <w:r w:rsidRPr="00221303">
        <w:t xml:space="preserve">                  properties:</w:t>
      </w:r>
    </w:p>
    <w:p w14:paraId="187C582A" w14:textId="77777777" w:rsidR="00A95DAE" w:rsidRPr="00221303" w:rsidRDefault="00A95DAE" w:rsidP="00A95DAE">
      <w:pPr>
        <w:pStyle w:val="PL"/>
      </w:pPr>
      <w:r w:rsidRPr="00221303">
        <w:t xml:space="preserve">                    observationTime:</w:t>
      </w:r>
    </w:p>
    <w:p w14:paraId="754F148D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'#/components/schemas/ObservationTime'</w:t>
      </w:r>
    </w:p>
    <w:p w14:paraId="75D4687E" w14:textId="77777777" w:rsidR="00A95DAE" w:rsidRPr="00221303" w:rsidRDefault="00A95DAE" w:rsidP="00A95DAE">
      <w:pPr>
        <w:pStyle w:val="PL"/>
      </w:pPr>
      <w:r w:rsidRPr="00221303">
        <w:t xml:space="preserve">                    assuranceTargetList:</w:t>
      </w:r>
    </w:p>
    <w:p w14:paraId="70B9B2F7" w14:textId="77777777" w:rsidR="00A95DAE" w:rsidRPr="00221303" w:rsidRDefault="00A95DAE" w:rsidP="00A95DAE">
      <w:pPr>
        <w:pStyle w:val="PL"/>
      </w:pPr>
      <w:r w:rsidRPr="00221303">
        <w:t xml:space="preserve">                      $ref: '#/components/schemas/AssuranceTargetList'</w:t>
      </w:r>
    </w:p>
    <w:p w14:paraId="1F139E0D" w14:textId="5A3DC2EE" w:rsidR="00A95DAE" w:rsidRPr="00221303" w:rsidDel="00A0070C" w:rsidRDefault="00A95DAE" w:rsidP="00A95DAE">
      <w:pPr>
        <w:pStyle w:val="PL"/>
        <w:rPr>
          <w:del w:id="165" w:author="DG #137e" w:date="2021-04-29T12:40:00Z"/>
        </w:rPr>
      </w:pPr>
      <w:del w:id="166" w:author="DG #137e" w:date="2021-04-29T12:40:00Z">
        <w:r w:rsidRPr="00221303" w:rsidDel="00A0070C">
          <w:delText xml:space="preserve">                    assuranceGoalStatusObserved:</w:delText>
        </w:r>
      </w:del>
    </w:p>
    <w:p w14:paraId="4EA316FD" w14:textId="62DC010D" w:rsidR="00A95DAE" w:rsidRPr="00221303" w:rsidDel="00A0070C" w:rsidRDefault="00A95DAE" w:rsidP="00A95DAE">
      <w:pPr>
        <w:pStyle w:val="PL"/>
        <w:rPr>
          <w:del w:id="167" w:author="DG #137e" w:date="2021-04-29T12:40:00Z"/>
        </w:rPr>
      </w:pPr>
      <w:del w:id="168" w:author="DG #137e" w:date="2021-04-29T12:40:00Z">
        <w:r w:rsidRPr="00221303" w:rsidDel="00A0070C">
          <w:delText xml:space="preserve">                      $ref: '#/components/schemas/AssuranceGoalStatusObserved'</w:delText>
        </w:r>
      </w:del>
    </w:p>
    <w:p w14:paraId="61B5BF93" w14:textId="718B4E33" w:rsidR="00A95DAE" w:rsidRPr="00221303" w:rsidDel="00A0070C" w:rsidRDefault="00A95DAE" w:rsidP="00A95DAE">
      <w:pPr>
        <w:pStyle w:val="PL"/>
        <w:rPr>
          <w:del w:id="169" w:author="DG #137e" w:date="2021-04-29T12:40:00Z"/>
        </w:rPr>
      </w:pPr>
      <w:del w:id="170" w:author="DG #137e" w:date="2021-04-29T12:40:00Z">
        <w:r w:rsidRPr="00221303" w:rsidDel="00A0070C">
          <w:delText xml:space="preserve">                    assuranceGoalStatusPredicted:</w:delText>
        </w:r>
      </w:del>
    </w:p>
    <w:p w14:paraId="1483582D" w14:textId="756E748E" w:rsidR="00A95DAE" w:rsidRPr="00221303" w:rsidDel="00A0070C" w:rsidRDefault="00A95DAE" w:rsidP="00A95DAE">
      <w:pPr>
        <w:pStyle w:val="PL"/>
        <w:rPr>
          <w:del w:id="171" w:author="DG #137e" w:date="2021-04-29T12:40:00Z"/>
        </w:rPr>
      </w:pPr>
      <w:del w:id="172" w:author="DG #137e" w:date="2021-04-29T12:40:00Z">
        <w:r w:rsidRPr="00221303" w:rsidDel="00A0070C">
          <w:delText xml:space="preserve">                      $ref: '#/components/schemas/AssuranceGoalStatusPredicted'</w:delText>
        </w:r>
      </w:del>
    </w:p>
    <w:p w14:paraId="0DDA6DCC" w14:textId="77777777" w:rsidR="00A95DAE" w:rsidRPr="00221303" w:rsidRDefault="00A95DAE" w:rsidP="00A95DAE">
      <w:pPr>
        <w:pStyle w:val="PL"/>
      </w:pPr>
      <w:r w:rsidRPr="00221303">
        <w:t xml:space="preserve">                    serviceProfileId:</w:t>
      </w:r>
    </w:p>
    <w:p w14:paraId="0FB2EE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5E7356BF" w14:textId="77777777" w:rsidR="00A95DAE" w:rsidRPr="00221303" w:rsidRDefault="00A95DAE" w:rsidP="00A95DAE">
      <w:pPr>
        <w:pStyle w:val="PL"/>
      </w:pPr>
      <w:r w:rsidRPr="00221303">
        <w:t xml:space="preserve">                    sliceProfileId:</w:t>
      </w:r>
    </w:p>
    <w:p w14:paraId="09D3BF79" w14:textId="77777777" w:rsidR="00A95DAE" w:rsidRPr="00221303" w:rsidRDefault="00A95DAE" w:rsidP="00A95DAE">
      <w:pPr>
        <w:pStyle w:val="PL"/>
      </w:pPr>
      <w:r w:rsidRPr="00221303">
        <w:t xml:space="preserve">                      type: string</w:t>
      </w:r>
    </w:p>
    <w:p w14:paraId="1B652F85" w14:textId="77777777" w:rsidR="00A95DAE" w:rsidRPr="00221303" w:rsidRDefault="00A95DAE" w:rsidP="00A95DAE">
      <w:pPr>
        <w:pStyle w:val="PL"/>
      </w:pPr>
      <w:r w:rsidRPr="00221303">
        <w:t xml:space="preserve">                    networkSliceRef:</w:t>
      </w:r>
    </w:p>
    <w:p w14:paraId="13DCBB6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</w:t>
      </w:r>
    </w:p>
    <w:p w14:paraId="160D960A" w14:textId="77777777" w:rsidR="00A95DAE" w:rsidRPr="00221303" w:rsidRDefault="00A95DAE" w:rsidP="00A95DAE">
      <w:pPr>
        <w:pStyle w:val="PL"/>
      </w:pPr>
      <w:r w:rsidRPr="00221303">
        <w:t xml:space="preserve">                    networkSliceSubnetRef:</w:t>
      </w:r>
    </w:p>
    <w:p w14:paraId="2241C5A4" w14:textId="77777777" w:rsidR="00A95DAE" w:rsidRPr="00221303" w:rsidRDefault="00A95DAE" w:rsidP="00A95DAE">
      <w:pPr>
        <w:pStyle w:val="PL"/>
      </w:pPr>
      <w:r w:rsidRPr="00221303">
        <w:t xml:space="preserve">                      $ref: 'comDefs.yaml#/components/schemas/Dn' </w:t>
      </w:r>
    </w:p>
    <w:p w14:paraId="5047ED68" w14:textId="77777777" w:rsidR="00A95DAE" w:rsidRPr="00221303" w:rsidRDefault="00A95DAE" w:rsidP="00A95DAE">
      <w:pPr>
        <w:pStyle w:val="PL"/>
      </w:pPr>
      <w:r w:rsidRPr="00221303">
        <w:t xml:space="preserve">                      </w:t>
      </w:r>
    </w:p>
    <w:p w14:paraId="726B9DE6" w14:textId="77777777" w:rsidR="00A95DAE" w:rsidRPr="00221303" w:rsidRDefault="00A95DAE" w:rsidP="00A95DAE">
      <w:pPr>
        <w:pStyle w:val="PL"/>
      </w:pPr>
      <w:r w:rsidRPr="00221303">
        <w:t>#-------- Definition of JSON arrays for name-contained IOCs ----------------------</w:t>
      </w:r>
    </w:p>
    <w:p w14:paraId="259568B5" w14:textId="77777777" w:rsidR="00A95DAE" w:rsidRPr="00221303" w:rsidRDefault="00A95DAE" w:rsidP="00A95DAE">
      <w:pPr>
        <w:pStyle w:val="PL"/>
      </w:pPr>
      <w:r w:rsidRPr="00221303">
        <w:t xml:space="preserve">                                </w:t>
      </w:r>
    </w:p>
    <w:p w14:paraId="6FDEADCF" w14:textId="77777777" w:rsidR="00A95DAE" w:rsidRPr="00221303" w:rsidRDefault="00A95DAE" w:rsidP="00A95DAE">
      <w:pPr>
        <w:pStyle w:val="PL"/>
      </w:pPr>
      <w:r w:rsidRPr="00221303">
        <w:t xml:space="preserve">    AssuranceClosedControlLoop-Multiple:</w:t>
      </w:r>
    </w:p>
    <w:p w14:paraId="4CBED808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5072923B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5660CDC7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'#/components/schemas/AssuranceClosedControlLoop-Single'                 </w:t>
      </w:r>
    </w:p>
    <w:p w14:paraId="5AC33E28" w14:textId="77777777" w:rsidR="00A95DAE" w:rsidRPr="00221303" w:rsidRDefault="00A95DAE" w:rsidP="00A95DAE">
      <w:pPr>
        <w:pStyle w:val="PL"/>
      </w:pPr>
      <w:r w:rsidRPr="00221303">
        <w:t xml:space="preserve">               </w:t>
      </w:r>
    </w:p>
    <w:p w14:paraId="0F346FD5" w14:textId="77777777" w:rsidR="00A95DAE" w:rsidRPr="00221303" w:rsidRDefault="00A95DAE" w:rsidP="00A95DAE">
      <w:pPr>
        <w:pStyle w:val="PL"/>
      </w:pPr>
      <w:r w:rsidRPr="00221303">
        <w:t xml:space="preserve">    AssuranceGoal-Multiple:</w:t>
      </w:r>
    </w:p>
    <w:p w14:paraId="69B2F60C" w14:textId="77777777" w:rsidR="00A95DAE" w:rsidRPr="00221303" w:rsidRDefault="00A95DAE" w:rsidP="00A95DAE">
      <w:pPr>
        <w:pStyle w:val="PL"/>
      </w:pPr>
      <w:r w:rsidRPr="00221303">
        <w:t xml:space="preserve">      type: array</w:t>
      </w:r>
    </w:p>
    <w:p w14:paraId="119628FE" w14:textId="77777777" w:rsidR="00A95DAE" w:rsidRPr="00221303" w:rsidRDefault="00A95DAE" w:rsidP="00A95DAE">
      <w:pPr>
        <w:pStyle w:val="PL"/>
      </w:pPr>
      <w:r w:rsidRPr="00221303">
        <w:t xml:space="preserve">      items:</w:t>
      </w:r>
    </w:p>
    <w:p w14:paraId="48AF4AB3" w14:textId="77777777" w:rsidR="00A95DAE" w:rsidRPr="00221303" w:rsidRDefault="00A95DAE" w:rsidP="00A95DAE">
      <w:pPr>
        <w:pStyle w:val="PL"/>
      </w:pPr>
      <w:r w:rsidRPr="00221303">
        <w:t xml:space="preserve">        $ref: '#/components/schemas/AssuranceGoal-Single'   </w:t>
      </w:r>
    </w:p>
    <w:p w14:paraId="07D1983C" w14:textId="77777777" w:rsidR="00A95DAE" w:rsidRPr="00221303" w:rsidRDefault="00A95DAE" w:rsidP="00A95DAE">
      <w:pPr>
        <w:pStyle w:val="PL"/>
      </w:pPr>
    </w:p>
    <w:p w14:paraId="0EC9FC28" w14:textId="77777777" w:rsidR="00A95DAE" w:rsidRPr="00221303" w:rsidRDefault="00A95DAE" w:rsidP="00A95DAE">
      <w:pPr>
        <w:pStyle w:val="PL"/>
      </w:pPr>
      <w:r w:rsidRPr="00221303">
        <w:t xml:space="preserve">#------------ Definitions in TS 28.536 for TS 28.623 ----------------------------- </w:t>
      </w:r>
    </w:p>
    <w:p w14:paraId="75DB5382" w14:textId="77777777" w:rsidR="00A95DAE" w:rsidRPr="00221303" w:rsidRDefault="00A95DAE" w:rsidP="00A95DAE">
      <w:pPr>
        <w:pStyle w:val="PL"/>
      </w:pPr>
    </w:p>
    <w:p w14:paraId="7A1F9F47" w14:textId="77777777" w:rsidR="00A95DAE" w:rsidRPr="00221303" w:rsidRDefault="00A95DAE" w:rsidP="00A95DAE">
      <w:pPr>
        <w:pStyle w:val="PL"/>
      </w:pPr>
      <w:r w:rsidRPr="00221303">
        <w:t xml:space="preserve">    resources-coslaNrm:</w:t>
      </w:r>
    </w:p>
    <w:p w14:paraId="2A2E6D24" w14:textId="77777777" w:rsidR="00A95DAE" w:rsidRPr="00221303" w:rsidRDefault="00A95DAE" w:rsidP="00A95DAE">
      <w:pPr>
        <w:pStyle w:val="PL"/>
      </w:pPr>
      <w:r w:rsidRPr="00221303">
        <w:t xml:space="preserve">      oneOf:</w:t>
      </w:r>
    </w:p>
    <w:p w14:paraId="521DCBC7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'#/components/schemas/AssuranceClosedControlLoop-Single'</w:t>
      </w:r>
    </w:p>
    <w:p w14:paraId="5C1F78FE" w14:textId="77777777" w:rsidR="00A95DAE" w:rsidRPr="00221303" w:rsidRDefault="00A95DAE" w:rsidP="00A95DAE">
      <w:pPr>
        <w:pStyle w:val="PL"/>
      </w:pPr>
      <w:r w:rsidRPr="00221303">
        <w:t xml:space="preserve">       - $ref: '#/components/schemas/AssuranceGoal-Single'    </w:t>
      </w:r>
    </w:p>
    <w:p w14:paraId="3E719119" w14:textId="77777777" w:rsidR="00A95DAE" w:rsidRPr="00221303" w:rsidRDefault="00A95DAE" w:rsidP="00A95DAE">
      <w:pPr>
        <w:pStyle w:val="PL"/>
      </w:pPr>
      <w:r w:rsidRPr="00221303">
        <w:t xml:space="preserve">       - $ref: '#/components/schemas/SubNetwork-Single'</w:t>
      </w:r>
    </w:p>
    <w:p w14:paraId="25D84A58" w14:textId="77777777" w:rsidR="00A95DAE" w:rsidRPr="00221303" w:rsidRDefault="00A95DAE" w:rsidP="00A95DAE">
      <w:pPr>
        <w:pStyle w:val="PL"/>
      </w:pPr>
      <w:r w:rsidRPr="00221303">
        <w:t xml:space="preserve">       - $ref: '#/components/schemas/ManagedElement-Single'</w:t>
      </w:r>
    </w:p>
    <w:p w14:paraId="7F7FB166" w14:textId="5D9105E6" w:rsidR="00A95DAE" w:rsidRDefault="00A95DAE" w:rsidP="00C41E2E">
      <w:pPr>
        <w:rPr>
          <w:lang w:eastAsia="zh-CN"/>
        </w:rPr>
      </w:pPr>
    </w:p>
    <w:p w14:paraId="2763B7FF" w14:textId="77777777" w:rsidR="00C7314A" w:rsidRPr="00562558" w:rsidRDefault="00C7314A" w:rsidP="00C731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7314A" w:rsidRPr="00EB73C7" w14:paraId="2332B2DC" w14:textId="77777777" w:rsidTr="00884EF1">
        <w:tc>
          <w:tcPr>
            <w:tcW w:w="9639" w:type="dxa"/>
            <w:shd w:val="clear" w:color="auto" w:fill="FFFFCC"/>
            <w:vAlign w:val="center"/>
          </w:tcPr>
          <w:p w14:paraId="37967C7E" w14:textId="544A67B1" w:rsidR="00C7314A" w:rsidRPr="00EB73C7" w:rsidRDefault="00C7314A" w:rsidP="00C7314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2nd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B046787" w14:textId="77777777" w:rsidR="00C7314A" w:rsidRDefault="00C7314A" w:rsidP="00C7314A"/>
    <w:bookmarkEnd w:id="5"/>
    <w:p w14:paraId="1F9C386D" w14:textId="77777777" w:rsidR="00C7314A" w:rsidRPr="00F6081B" w:rsidRDefault="00C7314A" w:rsidP="00C41E2E">
      <w:pPr>
        <w:rPr>
          <w:lang w:eastAsia="zh-CN"/>
        </w:rPr>
      </w:pPr>
    </w:p>
    <w:sectPr w:rsidR="00C7314A" w:rsidRPr="00F6081B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5AD0" w14:textId="77777777" w:rsidR="00821904" w:rsidRDefault="00821904">
      <w:r>
        <w:separator/>
      </w:r>
    </w:p>
  </w:endnote>
  <w:endnote w:type="continuationSeparator" w:id="0">
    <w:p w14:paraId="712324FF" w14:textId="77777777" w:rsidR="00821904" w:rsidRDefault="008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9" w14:textId="77777777" w:rsidR="002E29F6" w:rsidRDefault="002E29F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ECB9" w14:textId="77777777" w:rsidR="00821904" w:rsidRDefault="00821904">
      <w:r>
        <w:separator/>
      </w:r>
    </w:p>
  </w:footnote>
  <w:footnote w:type="continuationSeparator" w:id="0">
    <w:p w14:paraId="78F22FEC" w14:textId="77777777" w:rsidR="00821904" w:rsidRDefault="0082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37F65" w14:textId="3508B4C2" w:rsidR="002E29F6" w:rsidRDefault="002E29F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F0CC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6" w14:textId="0B5AB00A" w:rsidR="002E29F6" w:rsidRDefault="002E29F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F0CC8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3C237F67" w14:textId="32EA2952" w:rsidR="002E29F6" w:rsidRDefault="002E29F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F0CC8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C237F68" w14:textId="77777777" w:rsidR="002E29F6" w:rsidRDefault="002E2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EA6196"/>
    <w:multiLevelType w:val="hybridMultilevel"/>
    <w:tmpl w:val="4AE23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 #137e">
    <w15:presenceInfo w15:providerId="None" w15:userId="DG #137e"/>
  </w15:person>
  <w15:person w15:author="DG #136e">
    <w15:presenceInfo w15:providerId="None" w15:userId="DG #136e"/>
  </w15:person>
  <w15:person w15:author="DG#137 12-May">
    <w15:presenceInfo w15:providerId="None" w15:userId="DG#137 12-M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AED"/>
    <w:rsid w:val="000030DE"/>
    <w:rsid w:val="00011729"/>
    <w:rsid w:val="000208EE"/>
    <w:rsid w:val="00021C3A"/>
    <w:rsid w:val="000259FD"/>
    <w:rsid w:val="00033397"/>
    <w:rsid w:val="00040095"/>
    <w:rsid w:val="00044450"/>
    <w:rsid w:val="00051834"/>
    <w:rsid w:val="00054A22"/>
    <w:rsid w:val="0005763E"/>
    <w:rsid w:val="00062023"/>
    <w:rsid w:val="000655A6"/>
    <w:rsid w:val="0006617E"/>
    <w:rsid w:val="00080512"/>
    <w:rsid w:val="00080C09"/>
    <w:rsid w:val="00091538"/>
    <w:rsid w:val="000919F2"/>
    <w:rsid w:val="00093DDD"/>
    <w:rsid w:val="000A58E1"/>
    <w:rsid w:val="000C2FA9"/>
    <w:rsid w:val="000C47C3"/>
    <w:rsid w:val="000D0983"/>
    <w:rsid w:val="000D58AB"/>
    <w:rsid w:val="000E3AB1"/>
    <w:rsid w:val="000E525E"/>
    <w:rsid w:val="000E545E"/>
    <w:rsid w:val="000F0AB8"/>
    <w:rsid w:val="000F2A71"/>
    <w:rsid w:val="000F3D49"/>
    <w:rsid w:val="00111874"/>
    <w:rsid w:val="0011758C"/>
    <w:rsid w:val="00123110"/>
    <w:rsid w:val="00127981"/>
    <w:rsid w:val="001314B1"/>
    <w:rsid w:val="0013173A"/>
    <w:rsid w:val="00133525"/>
    <w:rsid w:val="00141AAB"/>
    <w:rsid w:val="00141C29"/>
    <w:rsid w:val="00142A8A"/>
    <w:rsid w:val="00153E35"/>
    <w:rsid w:val="00160A1C"/>
    <w:rsid w:val="00195043"/>
    <w:rsid w:val="001A0FDB"/>
    <w:rsid w:val="001A4C42"/>
    <w:rsid w:val="001C20C8"/>
    <w:rsid w:val="001C21C3"/>
    <w:rsid w:val="001C4947"/>
    <w:rsid w:val="001D02C2"/>
    <w:rsid w:val="001D0F36"/>
    <w:rsid w:val="001F0C1D"/>
    <w:rsid w:val="001F1132"/>
    <w:rsid w:val="001F168B"/>
    <w:rsid w:val="001F1D24"/>
    <w:rsid w:val="001F2747"/>
    <w:rsid w:val="001F7377"/>
    <w:rsid w:val="001F739B"/>
    <w:rsid w:val="002268AF"/>
    <w:rsid w:val="00227897"/>
    <w:rsid w:val="00233F46"/>
    <w:rsid w:val="002347A2"/>
    <w:rsid w:val="0024216D"/>
    <w:rsid w:val="0025010E"/>
    <w:rsid w:val="00266DC4"/>
    <w:rsid w:val="002675F0"/>
    <w:rsid w:val="0028728B"/>
    <w:rsid w:val="00294FA8"/>
    <w:rsid w:val="002A6A67"/>
    <w:rsid w:val="002B6339"/>
    <w:rsid w:val="002C1252"/>
    <w:rsid w:val="002C6E89"/>
    <w:rsid w:val="002D2AA5"/>
    <w:rsid w:val="002D4D3F"/>
    <w:rsid w:val="002D7F84"/>
    <w:rsid w:val="002D7FF4"/>
    <w:rsid w:val="002E00EE"/>
    <w:rsid w:val="002E1D7D"/>
    <w:rsid w:val="002E29F6"/>
    <w:rsid w:val="002F21A6"/>
    <w:rsid w:val="002F7F28"/>
    <w:rsid w:val="003145EF"/>
    <w:rsid w:val="003172DC"/>
    <w:rsid w:val="00334290"/>
    <w:rsid w:val="00336D08"/>
    <w:rsid w:val="00340E22"/>
    <w:rsid w:val="0035462D"/>
    <w:rsid w:val="00374B97"/>
    <w:rsid w:val="003765B8"/>
    <w:rsid w:val="00382FE5"/>
    <w:rsid w:val="003A30EE"/>
    <w:rsid w:val="003A384F"/>
    <w:rsid w:val="003B752A"/>
    <w:rsid w:val="003C3971"/>
    <w:rsid w:val="003C671F"/>
    <w:rsid w:val="003E1D38"/>
    <w:rsid w:val="003F2BAF"/>
    <w:rsid w:val="00422E92"/>
    <w:rsid w:val="00423334"/>
    <w:rsid w:val="004326E1"/>
    <w:rsid w:val="004345EC"/>
    <w:rsid w:val="004368B7"/>
    <w:rsid w:val="00437491"/>
    <w:rsid w:val="00440D04"/>
    <w:rsid w:val="00444617"/>
    <w:rsid w:val="00451138"/>
    <w:rsid w:val="004643B9"/>
    <w:rsid w:val="00465A16"/>
    <w:rsid w:val="00475B29"/>
    <w:rsid w:val="00497067"/>
    <w:rsid w:val="004A6271"/>
    <w:rsid w:val="004B00E4"/>
    <w:rsid w:val="004B7463"/>
    <w:rsid w:val="004C4989"/>
    <w:rsid w:val="004D3578"/>
    <w:rsid w:val="004E1C78"/>
    <w:rsid w:val="004E213A"/>
    <w:rsid w:val="004E4AB4"/>
    <w:rsid w:val="004F0988"/>
    <w:rsid w:val="004F3340"/>
    <w:rsid w:val="005057E0"/>
    <w:rsid w:val="00522750"/>
    <w:rsid w:val="0053388B"/>
    <w:rsid w:val="00534177"/>
    <w:rsid w:val="00535773"/>
    <w:rsid w:val="0054380D"/>
    <w:rsid w:val="00543E6C"/>
    <w:rsid w:val="00544EDE"/>
    <w:rsid w:val="00546596"/>
    <w:rsid w:val="00560979"/>
    <w:rsid w:val="00565087"/>
    <w:rsid w:val="00575FF7"/>
    <w:rsid w:val="00577B30"/>
    <w:rsid w:val="005808CB"/>
    <w:rsid w:val="00581795"/>
    <w:rsid w:val="0058439F"/>
    <w:rsid w:val="00584FA0"/>
    <w:rsid w:val="005A6166"/>
    <w:rsid w:val="005B260E"/>
    <w:rsid w:val="005B3A61"/>
    <w:rsid w:val="005B55A0"/>
    <w:rsid w:val="005B7F71"/>
    <w:rsid w:val="005C7A1F"/>
    <w:rsid w:val="005D2E01"/>
    <w:rsid w:val="005D6060"/>
    <w:rsid w:val="005D7526"/>
    <w:rsid w:val="005E3566"/>
    <w:rsid w:val="005F7D55"/>
    <w:rsid w:val="00602AEA"/>
    <w:rsid w:val="00613808"/>
    <w:rsid w:val="00614FDF"/>
    <w:rsid w:val="00624A3A"/>
    <w:rsid w:val="006347C4"/>
    <w:rsid w:val="0063543D"/>
    <w:rsid w:val="0063546D"/>
    <w:rsid w:val="00647114"/>
    <w:rsid w:val="00655330"/>
    <w:rsid w:val="0066619D"/>
    <w:rsid w:val="006668D1"/>
    <w:rsid w:val="00682F83"/>
    <w:rsid w:val="00682FBC"/>
    <w:rsid w:val="006A323F"/>
    <w:rsid w:val="006A4ED9"/>
    <w:rsid w:val="006A7BED"/>
    <w:rsid w:val="006B0232"/>
    <w:rsid w:val="006B30D0"/>
    <w:rsid w:val="006B5947"/>
    <w:rsid w:val="006C3D95"/>
    <w:rsid w:val="006C5D23"/>
    <w:rsid w:val="006C6AF4"/>
    <w:rsid w:val="006C7808"/>
    <w:rsid w:val="006D38B1"/>
    <w:rsid w:val="006E5C86"/>
    <w:rsid w:val="006F0F3D"/>
    <w:rsid w:val="0070185B"/>
    <w:rsid w:val="0070209D"/>
    <w:rsid w:val="0070358D"/>
    <w:rsid w:val="00703B5F"/>
    <w:rsid w:val="00704774"/>
    <w:rsid w:val="00711BE2"/>
    <w:rsid w:val="00713C44"/>
    <w:rsid w:val="00730AC6"/>
    <w:rsid w:val="00734A5B"/>
    <w:rsid w:val="0074026F"/>
    <w:rsid w:val="007429F6"/>
    <w:rsid w:val="00744E76"/>
    <w:rsid w:val="0074547C"/>
    <w:rsid w:val="0075001F"/>
    <w:rsid w:val="007514C5"/>
    <w:rsid w:val="00757633"/>
    <w:rsid w:val="0076089F"/>
    <w:rsid w:val="00764513"/>
    <w:rsid w:val="00772F60"/>
    <w:rsid w:val="00774DA4"/>
    <w:rsid w:val="00781F0F"/>
    <w:rsid w:val="00795165"/>
    <w:rsid w:val="007A55BF"/>
    <w:rsid w:val="007B600E"/>
    <w:rsid w:val="007C109B"/>
    <w:rsid w:val="007D1FE7"/>
    <w:rsid w:val="007D2C1E"/>
    <w:rsid w:val="007F0F4A"/>
    <w:rsid w:val="007F7A6C"/>
    <w:rsid w:val="008019E4"/>
    <w:rsid w:val="008028A4"/>
    <w:rsid w:val="00804218"/>
    <w:rsid w:val="00817D49"/>
    <w:rsid w:val="00821532"/>
    <w:rsid w:val="00821904"/>
    <w:rsid w:val="0082548E"/>
    <w:rsid w:val="00830747"/>
    <w:rsid w:val="00830F2B"/>
    <w:rsid w:val="00841D24"/>
    <w:rsid w:val="00865636"/>
    <w:rsid w:val="00870602"/>
    <w:rsid w:val="008768CA"/>
    <w:rsid w:val="0088187A"/>
    <w:rsid w:val="008A3B24"/>
    <w:rsid w:val="008B1268"/>
    <w:rsid w:val="008C12FB"/>
    <w:rsid w:val="008C375D"/>
    <w:rsid w:val="008C384C"/>
    <w:rsid w:val="008D07D1"/>
    <w:rsid w:val="008D109D"/>
    <w:rsid w:val="008D55BC"/>
    <w:rsid w:val="008E00D9"/>
    <w:rsid w:val="008E7715"/>
    <w:rsid w:val="008F2F56"/>
    <w:rsid w:val="008F46E4"/>
    <w:rsid w:val="008F747C"/>
    <w:rsid w:val="0090271F"/>
    <w:rsid w:val="00902E23"/>
    <w:rsid w:val="009079CD"/>
    <w:rsid w:val="009114D7"/>
    <w:rsid w:val="0091348E"/>
    <w:rsid w:val="0091451F"/>
    <w:rsid w:val="00917C40"/>
    <w:rsid w:val="00917CCB"/>
    <w:rsid w:val="009230FC"/>
    <w:rsid w:val="0092709B"/>
    <w:rsid w:val="00942EC2"/>
    <w:rsid w:val="00965DEE"/>
    <w:rsid w:val="0096767C"/>
    <w:rsid w:val="00971521"/>
    <w:rsid w:val="0097194B"/>
    <w:rsid w:val="00971971"/>
    <w:rsid w:val="009A04A2"/>
    <w:rsid w:val="009C01DB"/>
    <w:rsid w:val="009C0EC8"/>
    <w:rsid w:val="009C6D03"/>
    <w:rsid w:val="009C7208"/>
    <w:rsid w:val="009D1046"/>
    <w:rsid w:val="009D160F"/>
    <w:rsid w:val="009E63CD"/>
    <w:rsid w:val="009F37B7"/>
    <w:rsid w:val="00A0070C"/>
    <w:rsid w:val="00A07E9F"/>
    <w:rsid w:val="00A10F02"/>
    <w:rsid w:val="00A14B3D"/>
    <w:rsid w:val="00A164B4"/>
    <w:rsid w:val="00A17009"/>
    <w:rsid w:val="00A17DFF"/>
    <w:rsid w:val="00A260BA"/>
    <w:rsid w:val="00A26956"/>
    <w:rsid w:val="00A44F21"/>
    <w:rsid w:val="00A5177F"/>
    <w:rsid w:val="00A53724"/>
    <w:rsid w:val="00A606A9"/>
    <w:rsid w:val="00A613E7"/>
    <w:rsid w:val="00A62592"/>
    <w:rsid w:val="00A72519"/>
    <w:rsid w:val="00A73129"/>
    <w:rsid w:val="00A772D5"/>
    <w:rsid w:val="00A82346"/>
    <w:rsid w:val="00A84500"/>
    <w:rsid w:val="00A92BA1"/>
    <w:rsid w:val="00A948B6"/>
    <w:rsid w:val="00A95DAE"/>
    <w:rsid w:val="00AA6A38"/>
    <w:rsid w:val="00AA6ADC"/>
    <w:rsid w:val="00AB72B7"/>
    <w:rsid w:val="00AC406D"/>
    <w:rsid w:val="00AC6BC6"/>
    <w:rsid w:val="00AD0CD1"/>
    <w:rsid w:val="00AE24C9"/>
    <w:rsid w:val="00B036BA"/>
    <w:rsid w:val="00B0556A"/>
    <w:rsid w:val="00B15449"/>
    <w:rsid w:val="00B343E5"/>
    <w:rsid w:val="00B34B94"/>
    <w:rsid w:val="00B602DD"/>
    <w:rsid w:val="00B73860"/>
    <w:rsid w:val="00B8203F"/>
    <w:rsid w:val="00B82CC9"/>
    <w:rsid w:val="00B93086"/>
    <w:rsid w:val="00B938D3"/>
    <w:rsid w:val="00BA19ED"/>
    <w:rsid w:val="00BA4B8D"/>
    <w:rsid w:val="00BC0F7D"/>
    <w:rsid w:val="00BC7F0A"/>
    <w:rsid w:val="00BE3255"/>
    <w:rsid w:val="00BE3BAB"/>
    <w:rsid w:val="00BF0CC8"/>
    <w:rsid w:val="00BF128E"/>
    <w:rsid w:val="00BF1BC5"/>
    <w:rsid w:val="00C03865"/>
    <w:rsid w:val="00C1496A"/>
    <w:rsid w:val="00C167CB"/>
    <w:rsid w:val="00C33079"/>
    <w:rsid w:val="00C41E2E"/>
    <w:rsid w:val="00C45231"/>
    <w:rsid w:val="00C45B65"/>
    <w:rsid w:val="00C462F4"/>
    <w:rsid w:val="00C6611C"/>
    <w:rsid w:val="00C707B5"/>
    <w:rsid w:val="00C72833"/>
    <w:rsid w:val="00C72F00"/>
    <w:rsid w:val="00C7314A"/>
    <w:rsid w:val="00C80F1D"/>
    <w:rsid w:val="00C87F6C"/>
    <w:rsid w:val="00C93F40"/>
    <w:rsid w:val="00CA3D0C"/>
    <w:rsid w:val="00CB05A6"/>
    <w:rsid w:val="00CB7E6D"/>
    <w:rsid w:val="00CC1240"/>
    <w:rsid w:val="00CE5B46"/>
    <w:rsid w:val="00D15266"/>
    <w:rsid w:val="00D21267"/>
    <w:rsid w:val="00D22067"/>
    <w:rsid w:val="00D41F41"/>
    <w:rsid w:val="00D45574"/>
    <w:rsid w:val="00D537B2"/>
    <w:rsid w:val="00D548B3"/>
    <w:rsid w:val="00D57972"/>
    <w:rsid w:val="00D675A9"/>
    <w:rsid w:val="00D738D6"/>
    <w:rsid w:val="00D75182"/>
    <w:rsid w:val="00D755EB"/>
    <w:rsid w:val="00D842C2"/>
    <w:rsid w:val="00D87E00"/>
    <w:rsid w:val="00D9134D"/>
    <w:rsid w:val="00D969FD"/>
    <w:rsid w:val="00D97B38"/>
    <w:rsid w:val="00DA4C5B"/>
    <w:rsid w:val="00DA7A03"/>
    <w:rsid w:val="00DB1818"/>
    <w:rsid w:val="00DB7212"/>
    <w:rsid w:val="00DC309B"/>
    <w:rsid w:val="00DC3590"/>
    <w:rsid w:val="00DC4DA2"/>
    <w:rsid w:val="00DD213D"/>
    <w:rsid w:val="00DD4C17"/>
    <w:rsid w:val="00DD7163"/>
    <w:rsid w:val="00DF2B1F"/>
    <w:rsid w:val="00DF62CD"/>
    <w:rsid w:val="00E07A73"/>
    <w:rsid w:val="00E13C95"/>
    <w:rsid w:val="00E16509"/>
    <w:rsid w:val="00E34C68"/>
    <w:rsid w:val="00E44582"/>
    <w:rsid w:val="00E60665"/>
    <w:rsid w:val="00E63216"/>
    <w:rsid w:val="00E67CB2"/>
    <w:rsid w:val="00E77645"/>
    <w:rsid w:val="00E77B3D"/>
    <w:rsid w:val="00E80401"/>
    <w:rsid w:val="00EC4A25"/>
    <w:rsid w:val="00EE2BB1"/>
    <w:rsid w:val="00EF0A97"/>
    <w:rsid w:val="00EF6864"/>
    <w:rsid w:val="00F00B69"/>
    <w:rsid w:val="00F025A2"/>
    <w:rsid w:val="00F04712"/>
    <w:rsid w:val="00F07DB8"/>
    <w:rsid w:val="00F136B6"/>
    <w:rsid w:val="00F153C1"/>
    <w:rsid w:val="00F214D4"/>
    <w:rsid w:val="00F224A7"/>
    <w:rsid w:val="00F22EC7"/>
    <w:rsid w:val="00F25137"/>
    <w:rsid w:val="00F325C8"/>
    <w:rsid w:val="00F45AC4"/>
    <w:rsid w:val="00F52766"/>
    <w:rsid w:val="00F561FC"/>
    <w:rsid w:val="00F5759B"/>
    <w:rsid w:val="00F6081B"/>
    <w:rsid w:val="00F653B8"/>
    <w:rsid w:val="00F678BD"/>
    <w:rsid w:val="00F74341"/>
    <w:rsid w:val="00F75C00"/>
    <w:rsid w:val="00F97F67"/>
    <w:rsid w:val="00FA08DE"/>
    <w:rsid w:val="00FA1266"/>
    <w:rsid w:val="00FB0038"/>
    <w:rsid w:val="00FB18B3"/>
    <w:rsid w:val="00FB1B34"/>
    <w:rsid w:val="00FC1192"/>
    <w:rsid w:val="00FC359D"/>
    <w:rsid w:val="00FC6EAB"/>
    <w:rsid w:val="00FD28DA"/>
    <w:rsid w:val="00FD3444"/>
    <w:rsid w:val="00FE6A19"/>
    <w:rsid w:val="00FF02F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37DB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4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950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9504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9504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9504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9504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95043"/>
    <w:pPr>
      <w:outlineLvl w:val="5"/>
    </w:pPr>
  </w:style>
  <w:style w:type="paragraph" w:styleId="Heading7">
    <w:name w:val="heading 7"/>
    <w:basedOn w:val="H6"/>
    <w:next w:val="Normal"/>
    <w:qFormat/>
    <w:rsid w:val="00195043"/>
    <w:pPr>
      <w:outlineLvl w:val="6"/>
    </w:pPr>
  </w:style>
  <w:style w:type="paragraph" w:styleId="Heading8">
    <w:name w:val="heading 8"/>
    <w:basedOn w:val="Heading1"/>
    <w:next w:val="Normal"/>
    <w:qFormat/>
    <w:rsid w:val="0019504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504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9504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195043"/>
    <w:pPr>
      <w:ind w:left="1418" w:hanging="1418"/>
    </w:pPr>
  </w:style>
  <w:style w:type="paragraph" w:styleId="TOC8">
    <w:name w:val="toc 8"/>
    <w:basedOn w:val="TOC1"/>
    <w:uiPriority w:val="39"/>
    <w:rsid w:val="0019504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9504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19504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95043"/>
  </w:style>
  <w:style w:type="paragraph" w:styleId="Header">
    <w:name w:val="header"/>
    <w:rsid w:val="001950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19504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195043"/>
    <w:pPr>
      <w:ind w:left="1701" w:hanging="1701"/>
    </w:pPr>
  </w:style>
  <w:style w:type="paragraph" w:styleId="TOC4">
    <w:name w:val="toc 4"/>
    <w:basedOn w:val="TOC3"/>
    <w:uiPriority w:val="39"/>
    <w:rsid w:val="00195043"/>
    <w:pPr>
      <w:ind w:left="1418" w:hanging="1418"/>
    </w:pPr>
  </w:style>
  <w:style w:type="paragraph" w:styleId="TOC3">
    <w:name w:val="toc 3"/>
    <w:basedOn w:val="TOC2"/>
    <w:uiPriority w:val="39"/>
    <w:rsid w:val="00195043"/>
    <w:pPr>
      <w:ind w:left="1134" w:hanging="1134"/>
    </w:pPr>
  </w:style>
  <w:style w:type="paragraph" w:styleId="TOC2">
    <w:name w:val="toc 2"/>
    <w:basedOn w:val="TOC1"/>
    <w:uiPriority w:val="39"/>
    <w:rsid w:val="00195043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19504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195043"/>
    <w:pPr>
      <w:outlineLvl w:val="9"/>
    </w:pPr>
  </w:style>
  <w:style w:type="paragraph" w:customStyle="1" w:styleId="NF">
    <w:name w:val="NF"/>
    <w:basedOn w:val="NO"/>
    <w:rsid w:val="0019504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95043"/>
    <w:pPr>
      <w:keepLines/>
      <w:ind w:left="1135" w:hanging="851"/>
    </w:pPr>
  </w:style>
  <w:style w:type="paragraph" w:customStyle="1" w:styleId="PL">
    <w:name w:val="PL"/>
    <w:link w:val="PLChar"/>
    <w:rsid w:val="0019504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195043"/>
    <w:pPr>
      <w:jc w:val="right"/>
    </w:pPr>
  </w:style>
  <w:style w:type="paragraph" w:customStyle="1" w:styleId="TAL">
    <w:name w:val="TAL"/>
    <w:basedOn w:val="Normal"/>
    <w:link w:val="TALChar"/>
    <w:qFormat/>
    <w:rsid w:val="0019504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195043"/>
    <w:rPr>
      <w:b/>
    </w:rPr>
  </w:style>
  <w:style w:type="paragraph" w:customStyle="1" w:styleId="TAC">
    <w:name w:val="TAC"/>
    <w:basedOn w:val="TAL"/>
    <w:rsid w:val="00195043"/>
    <w:pPr>
      <w:jc w:val="center"/>
    </w:pPr>
  </w:style>
  <w:style w:type="paragraph" w:customStyle="1" w:styleId="LD">
    <w:name w:val="LD"/>
    <w:rsid w:val="0019504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qFormat/>
    <w:rsid w:val="00195043"/>
    <w:pPr>
      <w:keepLines/>
      <w:ind w:left="1702" w:hanging="1418"/>
    </w:pPr>
  </w:style>
  <w:style w:type="paragraph" w:customStyle="1" w:styleId="FP">
    <w:name w:val="FP"/>
    <w:basedOn w:val="Normal"/>
    <w:rsid w:val="00195043"/>
    <w:pPr>
      <w:spacing w:after="0"/>
    </w:pPr>
  </w:style>
  <w:style w:type="paragraph" w:customStyle="1" w:styleId="NW">
    <w:name w:val="NW"/>
    <w:basedOn w:val="NO"/>
    <w:rsid w:val="00195043"/>
    <w:pPr>
      <w:spacing w:after="0"/>
    </w:pPr>
  </w:style>
  <w:style w:type="paragraph" w:customStyle="1" w:styleId="EW">
    <w:name w:val="EW"/>
    <w:basedOn w:val="EX"/>
    <w:rsid w:val="00195043"/>
    <w:pPr>
      <w:spacing w:after="0"/>
    </w:pPr>
  </w:style>
  <w:style w:type="paragraph" w:customStyle="1" w:styleId="B1">
    <w:name w:val="B1"/>
    <w:basedOn w:val="List"/>
    <w:link w:val="B1Char"/>
    <w:rsid w:val="00195043"/>
  </w:style>
  <w:style w:type="paragraph" w:styleId="TOC6">
    <w:name w:val="toc 6"/>
    <w:basedOn w:val="TOC5"/>
    <w:next w:val="Normal"/>
    <w:uiPriority w:val="39"/>
    <w:rsid w:val="00195043"/>
    <w:pPr>
      <w:ind w:left="1985" w:hanging="1985"/>
    </w:pPr>
  </w:style>
  <w:style w:type="paragraph" w:styleId="TOC7">
    <w:name w:val="toc 7"/>
    <w:basedOn w:val="TOC6"/>
    <w:next w:val="Normal"/>
    <w:semiHidden/>
    <w:rsid w:val="00195043"/>
    <w:pPr>
      <w:ind w:left="2268" w:hanging="2268"/>
    </w:pPr>
  </w:style>
  <w:style w:type="paragraph" w:customStyle="1" w:styleId="EditorsNote">
    <w:name w:val="Editor's Note"/>
    <w:basedOn w:val="NO"/>
    <w:rsid w:val="00195043"/>
    <w:rPr>
      <w:color w:val="FF0000"/>
    </w:rPr>
  </w:style>
  <w:style w:type="paragraph" w:customStyle="1" w:styleId="TH">
    <w:name w:val="TH"/>
    <w:basedOn w:val="Normal"/>
    <w:link w:val="THChar"/>
    <w:qFormat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9504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19504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19504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19504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195043"/>
    <w:pPr>
      <w:ind w:left="851" w:hanging="851"/>
    </w:pPr>
  </w:style>
  <w:style w:type="paragraph" w:customStyle="1" w:styleId="ZH">
    <w:name w:val="ZH"/>
    <w:rsid w:val="0019504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rsid w:val="00195043"/>
    <w:pPr>
      <w:keepNext w:val="0"/>
      <w:spacing w:before="0" w:after="240"/>
    </w:pPr>
  </w:style>
  <w:style w:type="paragraph" w:customStyle="1" w:styleId="ZG">
    <w:name w:val="ZG"/>
    <w:rsid w:val="0019504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rsid w:val="00195043"/>
  </w:style>
  <w:style w:type="paragraph" w:customStyle="1" w:styleId="B3">
    <w:name w:val="B3"/>
    <w:basedOn w:val="List3"/>
    <w:rsid w:val="00195043"/>
  </w:style>
  <w:style w:type="paragraph" w:customStyle="1" w:styleId="B4">
    <w:name w:val="B4"/>
    <w:basedOn w:val="List4"/>
    <w:rsid w:val="00195043"/>
  </w:style>
  <w:style w:type="paragraph" w:customStyle="1" w:styleId="B5">
    <w:name w:val="B5"/>
    <w:basedOn w:val="List5"/>
    <w:rsid w:val="00195043"/>
  </w:style>
  <w:style w:type="paragraph" w:customStyle="1" w:styleId="ZTD">
    <w:name w:val="ZTD"/>
    <w:basedOn w:val="ZB"/>
    <w:rsid w:val="0019504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95043"/>
    <w:pPr>
      <w:framePr w:wrap="notBeside" w:y="16161"/>
    </w:pPr>
  </w:style>
  <w:style w:type="character" w:styleId="CommentReference">
    <w:name w:val="annotation reference"/>
    <w:basedOn w:val="DefaultParagraphFont"/>
    <w:rsid w:val="008F74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747C"/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7C109B"/>
    <w:rPr>
      <w:lang w:val="en-GB"/>
    </w:rPr>
  </w:style>
  <w:style w:type="character" w:customStyle="1" w:styleId="B1Char">
    <w:name w:val="B1 Char"/>
    <w:link w:val="B1"/>
    <w:locked/>
    <w:rsid w:val="007C109B"/>
    <w:rPr>
      <w:lang w:val="en-GB"/>
    </w:rPr>
  </w:style>
  <w:style w:type="character" w:customStyle="1" w:styleId="TFChar">
    <w:name w:val="TF Char"/>
    <w:link w:val="TF"/>
    <w:locked/>
    <w:rsid w:val="006B5947"/>
    <w:rPr>
      <w:rFonts w:ascii="Arial" w:hAnsi="Arial"/>
      <w:b/>
      <w:lang w:val="en-GB"/>
    </w:rPr>
  </w:style>
  <w:style w:type="character" w:customStyle="1" w:styleId="TALChar">
    <w:name w:val="TAL Char"/>
    <w:link w:val="TAL"/>
    <w:qFormat/>
    <w:rsid w:val="00E60665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E60665"/>
    <w:rPr>
      <w:rFonts w:ascii="Arial" w:hAnsi="Arial"/>
      <w:b/>
      <w:sz w:val="18"/>
      <w:lang w:val="en-GB"/>
    </w:rPr>
  </w:style>
  <w:style w:type="paragraph" w:styleId="List">
    <w:name w:val="List"/>
    <w:basedOn w:val="Normal"/>
    <w:rsid w:val="00195043"/>
    <w:pPr>
      <w:ind w:left="568" w:hanging="284"/>
    </w:pPr>
  </w:style>
  <w:style w:type="paragraph" w:styleId="ListParagraph">
    <w:name w:val="List Paragraph"/>
    <w:basedOn w:val="Normal"/>
    <w:uiPriority w:val="34"/>
    <w:qFormat/>
    <w:rsid w:val="0011758C"/>
    <w:pPr>
      <w:ind w:left="720"/>
      <w:contextualSpacing/>
    </w:pPr>
  </w:style>
  <w:style w:type="character" w:customStyle="1" w:styleId="EXChar">
    <w:name w:val="EX Char"/>
    <w:rsid w:val="006C6AF4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1451F"/>
    <w:rPr>
      <w:rFonts w:ascii="Courier New" w:hAnsi="Courier New"/>
      <w:noProof/>
      <w:sz w:val="16"/>
      <w:lang w:val="en-GB"/>
    </w:rPr>
  </w:style>
  <w:style w:type="paragraph" w:styleId="List2">
    <w:name w:val="List 2"/>
    <w:basedOn w:val="List"/>
    <w:rsid w:val="00195043"/>
    <w:pPr>
      <w:ind w:left="851"/>
    </w:pPr>
  </w:style>
  <w:style w:type="paragraph" w:styleId="List3">
    <w:name w:val="List 3"/>
    <w:basedOn w:val="List2"/>
    <w:rsid w:val="00195043"/>
    <w:pPr>
      <w:ind w:left="1135"/>
    </w:pPr>
  </w:style>
  <w:style w:type="paragraph" w:styleId="List4">
    <w:name w:val="List 4"/>
    <w:basedOn w:val="List3"/>
    <w:rsid w:val="00195043"/>
    <w:pPr>
      <w:ind w:left="1418"/>
    </w:pPr>
  </w:style>
  <w:style w:type="paragraph" w:styleId="List5">
    <w:name w:val="List 5"/>
    <w:basedOn w:val="List4"/>
    <w:rsid w:val="00195043"/>
    <w:pPr>
      <w:ind w:left="1702"/>
    </w:pPr>
  </w:style>
  <w:style w:type="character" w:styleId="FootnoteReference">
    <w:name w:val="footnote reference"/>
    <w:basedOn w:val="DefaultParagraphFont"/>
    <w:rsid w:val="0019504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95043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95043"/>
    <w:rPr>
      <w:sz w:val="16"/>
      <w:lang w:val="en-GB"/>
    </w:rPr>
  </w:style>
  <w:style w:type="paragraph" w:styleId="Index1">
    <w:name w:val="index 1"/>
    <w:basedOn w:val="Normal"/>
    <w:rsid w:val="00195043"/>
    <w:pPr>
      <w:keepLines/>
    </w:pPr>
  </w:style>
  <w:style w:type="paragraph" w:styleId="Index2">
    <w:name w:val="index 2"/>
    <w:basedOn w:val="Index1"/>
    <w:rsid w:val="00195043"/>
    <w:pPr>
      <w:ind w:left="284"/>
    </w:pPr>
  </w:style>
  <w:style w:type="paragraph" w:styleId="ListBullet">
    <w:name w:val="List Bullet"/>
    <w:basedOn w:val="List"/>
    <w:rsid w:val="00195043"/>
  </w:style>
  <w:style w:type="paragraph" w:styleId="ListBullet2">
    <w:name w:val="List Bullet 2"/>
    <w:basedOn w:val="ListBullet"/>
    <w:rsid w:val="00195043"/>
    <w:pPr>
      <w:ind w:left="851"/>
    </w:pPr>
  </w:style>
  <w:style w:type="paragraph" w:styleId="ListBullet3">
    <w:name w:val="List Bullet 3"/>
    <w:basedOn w:val="ListBullet2"/>
    <w:rsid w:val="00195043"/>
    <w:pPr>
      <w:ind w:left="1135"/>
    </w:pPr>
  </w:style>
  <w:style w:type="paragraph" w:styleId="ListBullet4">
    <w:name w:val="List Bullet 4"/>
    <w:basedOn w:val="ListBullet3"/>
    <w:rsid w:val="00195043"/>
    <w:pPr>
      <w:ind w:left="1418"/>
    </w:pPr>
  </w:style>
  <w:style w:type="paragraph" w:styleId="ListBullet5">
    <w:name w:val="List Bullet 5"/>
    <w:basedOn w:val="ListBullet4"/>
    <w:rsid w:val="00195043"/>
    <w:pPr>
      <w:ind w:left="1702"/>
    </w:pPr>
  </w:style>
  <w:style w:type="paragraph" w:styleId="ListNumber">
    <w:name w:val="List Number"/>
    <w:basedOn w:val="List"/>
    <w:rsid w:val="00195043"/>
  </w:style>
  <w:style w:type="paragraph" w:styleId="ListNumber2">
    <w:name w:val="List Number 2"/>
    <w:basedOn w:val="ListNumber"/>
    <w:rsid w:val="00195043"/>
    <w:pPr>
      <w:ind w:left="851"/>
    </w:pPr>
  </w:style>
  <w:style w:type="paragraph" w:customStyle="1" w:styleId="FL">
    <w:name w:val="FL"/>
    <w:basedOn w:val="Normal"/>
    <w:rsid w:val="00195043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ommentTextChar">
    <w:name w:val="Comment Text Char"/>
    <w:basedOn w:val="DefaultParagraphFont"/>
    <w:link w:val="CommentText"/>
    <w:rsid w:val="008F74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7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47C"/>
    <w:rPr>
      <w:b/>
      <w:bCs/>
      <w:lang w:val="en-GB"/>
    </w:rPr>
  </w:style>
  <w:style w:type="paragraph" w:styleId="Revision">
    <w:name w:val="Revision"/>
    <w:hidden/>
    <w:uiPriority w:val="99"/>
    <w:semiHidden/>
    <w:rsid w:val="008F747C"/>
    <w:rPr>
      <w:lang w:val="en-GB"/>
    </w:rPr>
  </w:style>
  <w:style w:type="character" w:customStyle="1" w:styleId="THChar">
    <w:name w:val="TH Char"/>
    <w:link w:val="TH"/>
    <w:rsid w:val="00CC1240"/>
    <w:rPr>
      <w:rFonts w:ascii="Arial" w:hAnsi="Arial"/>
      <w:b/>
      <w:lang w:val="en-GB"/>
    </w:rPr>
  </w:style>
  <w:style w:type="paragraph" w:customStyle="1" w:styleId="CRCoverPage">
    <w:name w:val="CR Cover Page"/>
    <w:rsid w:val="00334290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4184-E279-4A5C-BE6C-CC07EF60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9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16248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DG#137 12-May</cp:lastModifiedBy>
  <cp:revision>8</cp:revision>
  <cp:lastPrinted>2019-02-25T14:05:00Z</cp:lastPrinted>
  <dcterms:created xsi:type="dcterms:W3CDTF">2021-05-12T12:17:00Z</dcterms:created>
  <dcterms:modified xsi:type="dcterms:W3CDTF">2021-05-12T12:27:00Z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