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1EF6BD18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22507A" w:rsidRPr="0022507A">
        <w:rPr>
          <w:rFonts w:cs="Arial"/>
          <w:noProof w:val="0"/>
          <w:sz w:val="22"/>
          <w:szCs w:val="22"/>
        </w:rPr>
        <w:t>S5-213079</w:t>
      </w:r>
      <w:r w:rsidR="00CC3E1E">
        <w:rPr>
          <w:rFonts w:cs="Arial"/>
          <w:noProof w:val="0"/>
          <w:sz w:val="22"/>
          <w:szCs w:val="22"/>
        </w:rPr>
        <w:t>rev</w:t>
      </w:r>
      <w:r w:rsidR="00622FE1">
        <w:rPr>
          <w:rFonts w:cs="Arial"/>
          <w:noProof w:val="0"/>
          <w:sz w:val="22"/>
          <w:szCs w:val="22"/>
        </w:rPr>
        <w:t>2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2C23AA7D" w:rsidR="00074432" w:rsidRPr="00410371" w:rsidRDefault="002D1994" w:rsidP="00A54E02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A54E02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379EA630" w:rsidR="00074432" w:rsidRPr="00410371" w:rsidRDefault="00A34FC8" w:rsidP="00A34FC8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A34FC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1D8D1DC1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A54E02">
              <w:rPr>
                <w:b/>
                <w:noProof/>
                <w:sz w:val="28"/>
              </w:rPr>
              <w:t>0</w:t>
            </w:r>
            <w:r w:rsidRPr="00F86B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4BC0E12" w:rsidR="00074432" w:rsidRDefault="00A54E02" w:rsidP="004A1079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  <w:lang w:eastAsia="zh-CN"/>
              </w:rPr>
              <w:t>Update on energy efficiency of URLLC network slice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D7258A5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1337B0C4" w:rsidR="00074432" w:rsidRDefault="00A54E0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19736246" w:rsidR="00074432" w:rsidRDefault="008F7FFD" w:rsidP="008F7F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latest output of TR 28.813, it is proposed to 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09032F07" w:rsidR="00074432" w:rsidRDefault="008F7FFD" w:rsidP="000B24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7A53E8AF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13AB2ECA" w:rsidR="00074432" w:rsidRDefault="004A5C1B" w:rsidP="00365A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365AEF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</w:t>
            </w:r>
            <w:r w:rsidR="00083ECD">
              <w:rPr>
                <w:noProof/>
                <w:lang w:eastAsia="zh-CN"/>
              </w:rPr>
              <w:t>2</w:t>
            </w:r>
            <w:r w:rsidR="00365AEF">
              <w:rPr>
                <w:noProof/>
                <w:lang w:eastAsia="zh-CN"/>
              </w:rPr>
              <w:t>.4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26F1A8D7" w:rsidR="00074432" w:rsidRDefault="00074432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7F903259" w14:textId="77777777" w:rsidR="00365AEF" w:rsidRDefault="00365AEF" w:rsidP="00365AEF">
      <w:pPr>
        <w:pStyle w:val="4"/>
      </w:pPr>
      <w:bookmarkStart w:id="3" w:name="_Toc67576139"/>
      <w:bookmarkStart w:id="4" w:name="_Toc19888553"/>
      <w:bookmarkStart w:id="5" w:name="_Toc27405471"/>
      <w:bookmarkStart w:id="6" w:name="_Toc35878661"/>
      <w:bookmarkStart w:id="7" w:name="_Toc36220477"/>
      <w:bookmarkStart w:id="8" w:name="_Toc36474575"/>
      <w:bookmarkStart w:id="9" w:name="_Toc36542847"/>
      <w:bookmarkStart w:id="10" w:name="_Toc36543668"/>
      <w:bookmarkStart w:id="11" w:name="_Toc36567906"/>
      <w:bookmarkStart w:id="12" w:name="_Toc44341638"/>
      <w:bookmarkStart w:id="13" w:name="_Toc20132203"/>
      <w:bookmarkStart w:id="14" w:name="_Toc27473238"/>
      <w:bookmarkStart w:id="15" w:name="_Toc35955891"/>
      <w:bookmarkStart w:id="16" w:name="_Toc44491855"/>
      <w:bookmarkStart w:id="17" w:name="_Toc27473632"/>
      <w:bookmarkStart w:id="18" w:name="_Toc35956310"/>
      <w:bookmarkStart w:id="19" w:name="_Toc44492320"/>
      <w:r>
        <w:t>6.1.2.4</w:t>
      </w:r>
      <w:r>
        <w:tab/>
        <w:t>Energy efficiency of URLLC network slice</w:t>
      </w:r>
      <w:bookmarkEnd w:id="3"/>
    </w:p>
    <w:p w14:paraId="59E86C74" w14:textId="77777777" w:rsidR="00365AEF" w:rsidRDefault="00365AEF" w:rsidP="00365AEF">
      <w:pPr>
        <w:pStyle w:val="5"/>
        <w:rPr>
          <w:ins w:id="20" w:author="Huawei" w:date="2021-04-16T09:36:00Z"/>
        </w:rPr>
      </w:pPr>
      <w:ins w:id="21" w:author="Huawei" w:date="2021-04-16T09:36:00Z">
        <w:r>
          <w:t>6.1.2.</w:t>
        </w:r>
      </w:ins>
      <w:ins w:id="22" w:author="Huawei" w:date="2021-04-16T09:37:00Z">
        <w:r>
          <w:t>4</w:t>
        </w:r>
      </w:ins>
      <w:ins w:id="23" w:author="Huawei" w:date="2021-04-16T09:36:00Z">
        <w:r>
          <w:t>.1</w:t>
        </w:r>
        <w:r>
          <w:tab/>
          <w:t>Introduction</w:t>
        </w:r>
      </w:ins>
    </w:p>
    <w:p w14:paraId="4495931B" w14:textId="77777777" w:rsidR="00365AEF" w:rsidRDefault="00365AEF" w:rsidP="00365AEF">
      <w:pPr>
        <w:rPr>
          <w:ins w:id="24" w:author="Huawei" w:date="2021-04-16T09:36:00Z"/>
        </w:rPr>
      </w:pPr>
      <w:ins w:id="25" w:author="Huawei" w:date="2021-04-16T09:36:00Z">
        <w:r>
          <w:t>This KPI is defined with two variants.</w:t>
        </w:r>
      </w:ins>
    </w:p>
    <w:p w14:paraId="39393B0A" w14:textId="77777777" w:rsidR="00365AEF" w:rsidRDefault="00365AEF" w:rsidP="00365AEF">
      <w:pPr>
        <w:pStyle w:val="5"/>
        <w:rPr>
          <w:ins w:id="26" w:author="Huawei" w:date="2021-04-16T09:37:00Z"/>
        </w:rPr>
      </w:pPr>
      <w:ins w:id="27" w:author="Huawei" w:date="2021-04-16T09:37:00Z">
        <w:r>
          <w:t>6.1.2.4.2</w:t>
        </w:r>
        <w:r>
          <w:tab/>
          <w:t xml:space="preserve">Based on </w:t>
        </w:r>
      </w:ins>
      <w:ins w:id="28" w:author="Huawei" w:date="2021-04-16T09:55:00Z">
        <w:r>
          <w:t>l</w:t>
        </w:r>
        <w:r w:rsidRPr="00D932ED">
          <w:t>atency</w:t>
        </w:r>
      </w:ins>
      <w:ins w:id="29" w:author="Huawei" w:date="2021-04-16T09:37:00Z">
        <w:r>
          <w:t xml:space="preserve"> of the network slice</w:t>
        </w:r>
      </w:ins>
    </w:p>
    <w:p w14:paraId="639ACC5E" w14:textId="77777777" w:rsidR="00365AEF" w:rsidRDefault="00365AEF" w:rsidP="00365AEF">
      <w:pPr>
        <w:rPr>
          <w:ins w:id="30" w:author="Huawei" w:date="2021-04-16T09:57:00Z"/>
        </w:rPr>
      </w:pPr>
      <w:r>
        <w:t>This KPI is obtained by the inverse of the average end-to-end User Plane (UP) latency of the network slice divided by the energy consumption of the network slice. The unit of this KPI is (0.1ms * J)-1.</w:t>
      </w:r>
    </w:p>
    <w:p w14:paraId="449F14E7" w14:textId="36A15C7A" w:rsidR="00365AEF" w:rsidRDefault="00365AEF" w:rsidP="00365AEF">
      <w:ins w:id="31" w:author="Huawei" w:date="2021-04-16T09:57:00Z">
        <w:r>
          <w:rPr>
            <w:lang w:val="en-US"/>
          </w:rPr>
          <w:t xml:space="preserve">In this KPI </w:t>
        </w:r>
      </w:ins>
      <w:ins w:id="32" w:author="Huawei rev1" w:date="2021-05-12T15:23:00Z">
        <w:r w:rsidR="00CC3E1E" w:rsidRPr="00CC3E1E">
          <w:rPr>
            <w:lang w:val="en-US"/>
          </w:rPr>
          <w:t>variant</w:t>
        </w:r>
      </w:ins>
      <w:ins w:id="33" w:author="Huawei" w:date="2021-04-16T09:57:00Z">
        <w:del w:id="34" w:author="Huawei rev1" w:date="2021-05-12T15:23:00Z">
          <w:r w:rsidDel="00CC3E1E">
            <w:rPr>
              <w:lang w:val="en-US"/>
            </w:rPr>
            <w:delText>solution</w:delText>
          </w:r>
        </w:del>
        <w:r>
          <w:rPr>
            <w:lang w:val="en-US"/>
          </w:rPr>
          <w:t xml:space="preserve">, latency is the only factor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slice,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i.e. the performance of network slice (P</w:t>
        </w:r>
        <w:r w:rsidRPr="000F6E04">
          <w:rPr>
            <w:vertAlign w:val="subscript"/>
            <w:lang w:val="en-US"/>
          </w:rPr>
          <w:t>ns</w:t>
        </w:r>
        <w:r>
          <w:rPr>
            <w:lang w:val="en-US"/>
          </w:rPr>
          <w:t xml:space="preserve">) for URLLC type of network slice is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slice.</w:t>
        </w:r>
      </w:ins>
    </w:p>
    <w:p w14:paraId="25F1CB32" w14:textId="309CC4DB" w:rsidR="00365AEF" w:rsidRDefault="00365AEF" w:rsidP="00365AE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35805100" wp14:editId="6F33C86C">
            <wp:extent cx="5184775" cy="4400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F882" w14:textId="77777777" w:rsidR="00365AEF" w:rsidRDefault="00365AEF" w:rsidP="00365AEF">
      <w:r>
        <w:t>Where Network slice mean latency is defined as:</w:t>
      </w:r>
    </w:p>
    <w:p w14:paraId="34A667AC" w14:textId="690AC059" w:rsidR="00365AEF" w:rsidRDefault="00365AEF" w:rsidP="00365AE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6B03D7A" wp14:editId="25C3F13F">
            <wp:extent cx="5063490" cy="3708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40028" w14:textId="77777777" w:rsidR="00365AEF" w:rsidRDefault="00365AEF" w:rsidP="00365AEF"/>
    <w:p w14:paraId="3BE6F418" w14:textId="77777777" w:rsidR="00365AEF" w:rsidRDefault="00365AEF" w:rsidP="00365AEF">
      <w:r>
        <w:t>The following KPIs are used to calculate Network slice mean latency:</w:t>
      </w:r>
    </w:p>
    <w:p w14:paraId="262F1669" w14:textId="77777777" w:rsidR="00365AEF" w:rsidRDefault="00365AEF" w:rsidP="00365AEF">
      <w:pPr>
        <w:pStyle w:val="B10"/>
      </w:pPr>
      <w:r>
        <w:t>- DelayE2EUlNs: Average e2e uplink delay for a network slice, defined in TS 28.554 [18] clause 6.3.1.8.1 as the average e2e UL packet delay between the PSA UPF and the UE for a network slice;</w:t>
      </w:r>
    </w:p>
    <w:p w14:paraId="777B7DE0" w14:textId="77777777" w:rsidR="00365AEF" w:rsidRDefault="00365AEF" w:rsidP="00365AEF">
      <w:pPr>
        <w:pStyle w:val="B10"/>
      </w:pPr>
      <w:r>
        <w:t>- DelayE2EDlNs: Average e2e downlink delay for a network slice, defined in TS 28.554 [18] clause 6.3.1.8.2 as the average e2e DL packet delay between the PSA UPF and the UE for a network slice.</w:t>
      </w:r>
    </w:p>
    <w:p w14:paraId="5799025E" w14:textId="77777777" w:rsidR="00365AEF" w:rsidRDefault="00365AEF" w:rsidP="00365AEF">
      <w:pPr>
        <w:pStyle w:val="5"/>
        <w:rPr>
          <w:ins w:id="35" w:author="Huawei" w:date="2021-04-16T09:38:00Z"/>
        </w:rPr>
      </w:pPr>
      <w:ins w:id="36" w:author="Huawei" w:date="2021-04-16T09:38:00Z">
        <w:r>
          <w:t>6.1.2.4.3</w:t>
        </w:r>
        <w:r>
          <w:tab/>
          <w:t xml:space="preserve">Based on </w:t>
        </w:r>
      </w:ins>
      <w:ins w:id="37" w:author="Huawei" w:date="2021-04-16T09:39:00Z">
        <w:r w:rsidRPr="00D932ED">
          <w:t xml:space="preserve">both </w:t>
        </w:r>
        <w:r>
          <w:t>l</w:t>
        </w:r>
        <w:r w:rsidRPr="00D932ED">
          <w:t>atency and Data Volume (DV)</w:t>
        </w:r>
      </w:ins>
      <w:ins w:id="38" w:author="Huawei" w:date="2021-04-16T09:55:00Z">
        <w:r w:rsidRPr="005E485B">
          <w:t xml:space="preserve"> </w:t>
        </w:r>
        <w:r>
          <w:t>of the network slice</w:t>
        </w:r>
      </w:ins>
    </w:p>
    <w:p w14:paraId="23FCC411" w14:textId="2A5CCFEA" w:rsidR="00365AEF" w:rsidRDefault="00365AEF" w:rsidP="00365AEF">
      <w:pPr>
        <w:rPr>
          <w:ins w:id="39" w:author="Huawei" w:date="2021-04-16T09:38:00Z"/>
        </w:rPr>
      </w:pPr>
      <w:ins w:id="40" w:author="Huawei" w:date="2021-04-16T09:38:00Z">
        <w:r>
          <w:t xml:space="preserve">This KPI is obtained by </w:t>
        </w:r>
      </w:ins>
      <w:ins w:id="41" w:author="Huawei" w:date="2021-04-16T09:48:00Z">
        <w:r>
          <w:t>the prod</w:t>
        </w:r>
      </w:ins>
      <w:ins w:id="42" w:author="Huawei" w:date="2021-04-16T09:49:00Z">
        <w:r>
          <w:t xml:space="preserve">uct of the </w:t>
        </w:r>
      </w:ins>
      <w:ins w:id="43" w:author="Huawei" w:date="2021-04-16T09:47:00Z">
        <w:r>
          <w:rPr>
            <w:lang w:val="en-US"/>
          </w:rPr>
          <w:t xml:space="preserve">sum of UL and DL traffic data volumes </w:t>
        </w:r>
        <w:r>
          <w:t xml:space="preserve">at N3 interface(s) </w:t>
        </w:r>
      </w:ins>
      <w:ins w:id="44" w:author="Huawei" w:date="2021-04-16T09:51:00Z">
        <w:r>
          <w:t xml:space="preserve">of the network slice </w:t>
        </w:r>
      </w:ins>
      <w:ins w:id="45" w:author="Huawei" w:date="2021-04-16T09:47:00Z">
        <w:r>
          <w:rPr>
            <w:lang w:val="en-US"/>
          </w:rPr>
          <w:t>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</w:t>
        </w:r>
        <w:r>
          <w:t xml:space="preserve">, </w:t>
        </w:r>
      </w:ins>
      <w:ins w:id="46" w:author="Huawei" w:date="2021-04-16T09:38:00Z">
        <w:r>
          <w:t xml:space="preserve">divided by the energy consumption of the network slice. The unit of this KPI is </w:t>
        </w:r>
      </w:ins>
      <w:ins w:id="47" w:author="Huawei" w:date="2021-04-16T09:44:00Z">
        <w:r>
          <w:t>bit</w:t>
        </w:r>
      </w:ins>
      <w:proofErr w:type="gramStart"/>
      <w:ins w:id="48" w:author="Huawei" w:date="2021-04-16T09:38:00Z">
        <w:r>
          <w:t>/</w:t>
        </w:r>
      </w:ins>
      <w:ins w:id="49" w:author="Huawei" w:date="2021-04-16T09:45:00Z">
        <w:r>
          <w:t>(</w:t>
        </w:r>
      </w:ins>
      <w:proofErr w:type="gramEnd"/>
      <w:ins w:id="50" w:author="Huawei rev1" w:date="2021-05-12T15:37:00Z">
        <w:r w:rsidR="00183FB1">
          <w:t>0.1m</w:t>
        </w:r>
      </w:ins>
      <w:ins w:id="51" w:author="Huawei" w:date="2021-04-16T09:44:00Z">
        <w:r>
          <w:t>s</w:t>
        </w:r>
      </w:ins>
      <w:ins w:id="52" w:author="Huawei" w:date="2021-04-16T09:45:00Z">
        <w:r>
          <w:t>*</w:t>
        </w:r>
      </w:ins>
      <w:ins w:id="53" w:author="Huawei" w:date="2021-04-16T09:38:00Z">
        <w:r>
          <w:t>J</w:t>
        </w:r>
      </w:ins>
      <w:ins w:id="54" w:author="Huawei" w:date="2021-04-16T09:45:00Z">
        <w:r>
          <w:t>)</w:t>
        </w:r>
      </w:ins>
      <w:ins w:id="55" w:author="Huawei" w:date="2021-04-16T09:38:00Z">
        <w:r>
          <w:t>.</w:t>
        </w:r>
      </w:ins>
    </w:p>
    <w:p w14:paraId="32FA7394" w14:textId="17C1CBE5" w:rsidR="00365AEF" w:rsidRDefault="00365AEF" w:rsidP="00365AEF">
      <w:pPr>
        <w:rPr>
          <w:ins w:id="56" w:author="Huawei" w:date="2021-04-16T09:38:00Z"/>
          <w:lang w:val="en-US"/>
        </w:rPr>
      </w:pPr>
      <w:ins w:id="57" w:author="Huawei" w:date="2021-04-16T09:38:00Z">
        <w:r>
          <w:rPr>
            <w:lang w:val="en-US"/>
          </w:rPr>
          <w:t xml:space="preserve">In this </w:t>
        </w:r>
      </w:ins>
      <w:ins w:id="58" w:author="Huawei" w:date="2021-04-16T09:52:00Z">
        <w:r>
          <w:rPr>
            <w:lang w:val="en-US"/>
          </w:rPr>
          <w:t>KPI</w:t>
        </w:r>
      </w:ins>
      <w:ins w:id="59" w:author="Huawei" w:date="2021-04-16T09:38:00Z">
        <w:r>
          <w:rPr>
            <w:lang w:val="en-US"/>
          </w:rPr>
          <w:t xml:space="preserve"> </w:t>
        </w:r>
      </w:ins>
      <w:ins w:id="60" w:author="Huawei rev1" w:date="2021-05-12T15:23:00Z">
        <w:r w:rsidR="00CC3E1E" w:rsidRPr="00CC3E1E">
          <w:rPr>
            <w:lang w:val="en-US"/>
          </w:rPr>
          <w:t>variant</w:t>
        </w:r>
      </w:ins>
      <w:ins w:id="61" w:author="Huawei" w:date="2021-04-16T09:38:00Z">
        <w:del w:id="62" w:author="Huawei rev1" w:date="2021-05-12T15:23:00Z">
          <w:r w:rsidDel="00CC3E1E">
            <w:rPr>
              <w:lang w:val="en-US"/>
            </w:rPr>
            <w:delText>solution</w:delText>
          </w:r>
        </w:del>
        <w:r>
          <w:rPr>
            <w:lang w:val="en-US"/>
          </w:rPr>
          <w:t>, data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v</w:t>
        </w:r>
        <w:r w:rsidRPr="00F13A97">
          <w:rPr>
            <w:lang w:val="en-US"/>
          </w:rPr>
          <w:t xml:space="preserve">olume </w:t>
        </w:r>
        <w:r>
          <w:rPr>
            <w:lang w:val="en-US"/>
          </w:rPr>
          <w:t xml:space="preserve">and latency are two factors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slice,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i.e. the performance of network slice (P</w:t>
        </w:r>
        <w:r w:rsidRPr="000F6E04">
          <w:rPr>
            <w:vertAlign w:val="subscript"/>
            <w:lang w:val="en-US"/>
          </w:rPr>
          <w:t>ns</w:t>
        </w:r>
        <w:r>
          <w:rPr>
            <w:lang w:val="en-US"/>
          </w:rPr>
          <w:t xml:space="preserve">) for URLLC type of network slice is </w:t>
        </w:r>
        <w:r w:rsidRPr="00ED6892">
          <w:rPr>
            <w:lang w:val="en-US"/>
          </w:rPr>
          <w:t xml:space="preserve">the </w:t>
        </w:r>
        <w:r>
          <w:rPr>
            <w:lang w:val="en-US"/>
          </w:rPr>
          <w:t xml:space="preserve">sum of UL and DL traffic data volumes </w:t>
        </w:r>
      </w:ins>
      <w:ins w:id="63" w:author="Huawei" w:date="2021-04-16T09:53:00Z">
        <w:r>
          <w:t xml:space="preserve">at N3 interface(s) </w:t>
        </w:r>
      </w:ins>
      <w:ins w:id="64" w:author="Huawei" w:date="2021-04-16T09:38:00Z">
        <w:r>
          <w:rPr>
            <w:lang w:val="en-US"/>
          </w:rPr>
          <w:t>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slice. This solution is applicable for the case of </w:t>
        </w:r>
        <w:r w:rsidRPr="00D43DCB">
          <w:rPr>
            <w:lang w:val="en-US"/>
          </w:rPr>
          <w:t xml:space="preserve">URLLC network slice is deployed and </w:t>
        </w:r>
        <w:r>
          <w:rPr>
            <w:lang w:val="en-US"/>
          </w:rPr>
          <w:t>operators</w:t>
        </w:r>
        <w:r w:rsidRPr="00D43DCB">
          <w:rPr>
            <w:lang w:val="en-US"/>
          </w:rPr>
          <w:t xml:space="preserve"> want to </w:t>
        </w:r>
        <w:r>
          <w:rPr>
            <w:lang w:val="en-US"/>
          </w:rPr>
          <w:t>evaluate</w:t>
        </w:r>
        <w:r w:rsidRPr="00D43DCB">
          <w:rPr>
            <w:lang w:val="en-US"/>
          </w:rPr>
          <w:t xml:space="preserve"> the </w:t>
        </w:r>
        <w:r>
          <w:rPr>
            <w:lang w:val="en-US"/>
          </w:rPr>
          <w:t xml:space="preserve">slice </w:t>
        </w:r>
        <w:r w:rsidRPr="00D43DCB">
          <w:rPr>
            <w:lang w:val="en-US"/>
          </w:rPr>
          <w:t xml:space="preserve">EE </w:t>
        </w:r>
        <w:r>
          <w:rPr>
            <w:lang w:val="en-US"/>
          </w:rPr>
          <w:t>KPI for</w:t>
        </w:r>
        <w:r w:rsidRPr="00D43DCB">
          <w:rPr>
            <w:lang w:val="en-US"/>
          </w:rPr>
          <w:t xml:space="preserve"> different periods of time</w:t>
        </w:r>
        <w:r>
          <w:rPr>
            <w:lang w:val="en-US"/>
          </w:rPr>
          <w:t xml:space="preserve"> such as busy time slots</w:t>
        </w:r>
      </w:ins>
      <w:ins w:id="65" w:author="Huawei rev2" w:date="2021-05-14T17:23:00Z">
        <w:r w:rsidR="00622FE1">
          <w:rPr>
            <w:lang w:val="en-US"/>
          </w:rPr>
          <w:t xml:space="preserve"> (more DV)</w:t>
        </w:r>
      </w:ins>
      <w:ins w:id="66" w:author="Huawei" w:date="2021-04-16T09:38:00Z">
        <w:r>
          <w:rPr>
            <w:lang w:val="en-US"/>
          </w:rPr>
          <w:t xml:space="preserve"> and idle time slots</w:t>
        </w:r>
      </w:ins>
      <w:ins w:id="67" w:author="Huawei rev2" w:date="2021-05-14T17:23:00Z">
        <w:r w:rsidR="00622FE1">
          <w:rPr>
            <w:lang w:val="en-US"/>
          </w:rPr>
          <w:t xml:space="preserve"> (less DV</w:t>
        </w:r>
      </w:ins>
      <w:ins w:id="68" w:author="Huawei rev2" w:date="2021-05-14T17:24:00Z">
        <w:r w:rsidR="00622FE1">
          <w:rPr>
            <w:lang w:val="en-US"/>
          </w:rPr>
          <w:t>)</w:t>
        </w:r>
      </w:ins>
      <w:ins w:id="69" w:author="Huawei" w:date="2021-04-16T09:38:00Z">
        <w:r>
          <w:rPr>
            <w:lang w:val="en-US"/>
          </w:rPr>
          <w:t>.</w:t>
        </w:r>
      </w:ins>
    </w:p>
    <w:p w14:paraId="4D30BF78" w14:textId="77777777" w:rsidR="00365AEF" w:rsidRDefault="00365AEF" w:rsidP="00365AEF">
      <w:pPr>
        <w:rPr>
          <w:ins w:id="70" w:author="Huawei" w:date="2021-04-16T09:40:00Z"/>
          <w:lang w:val="en-US"/>
        </w:rPr>
      </w:pPr>
    </w:p>
    <w:p w14:paraId="622E3C1A" w14:textId="0B4B8562" w:rsidR="00365AEF" w:rsidRDefault="00365AEF" w:rsidP="00365AEF">
      <w:pPr>
        <w:rPr>
          <w:ins w:id="71" w:author="Huawei" w:date="2021-04-16T09:40:00Z"/>
          <w:lang w:val="en-US"/>
        </w:rPr>
      </w:pPr>
      <w:ins w:id="72" w:author="Huawei" w:date="2021-04-16T09:40:00Z">
        <w:r w:rsidRPr="00650A30">
          <w:rPr>
            <w:noProof/>
            <w:lang w:val="en-US" w:eastAsia="zh-CN"/>
          </w:rPr>
          <w:drawing>
            <wp:inline distT="0" distB="0" distL="0" distR="0" wp14:anchorId="023327F2" wp14:editId="4378C5DD">
              <wp:extent cx="5486400" cy="716280"/>
              <wp:effectExtent l="0" t="0" r="0" b="762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Start w:id="73" w:name="_GoBack"/>
        <w:bookmarkEnd w:id="73"/>
      </w:ins>
    </w:p>
    <w:p w14:paraId="22C4A5A9" w14:textId="77777777" w:rsidR="00365AEF" w:rsidRDefault="00365AEF" w:rsidP="00365AEF">
      <w:pPr>
        <w:rPr>
          <w:ins w:id="74" w:author="Huawei" w:date="2021-04-16T09:40:00Z"/>
          <w:lang w:val="en-US"/>
        </w:rPr>
      </w:pPr>
      <w:ins w:id="75" w:author="Huawei" w:date="2021-04-16T09:40:00Z">
        <w:r>
          <w:rPr>
            <w:lang w:val="en-US"/>
          </w:rPr>
          <w:t>The following measurements, defined in TS 28.552 [</w:t>
        </w:r>
      </w:ins>
      <w:ins w:id="76" w:author="Huawei" w:date="2021-04-16T09:54:00Z">
        <w:r>
          <w:rPr>
            <w:lang w:val="en-US"/>
          </w:rPr>
          <w:t>15</w:t>
        </w:r>
      </w:ins>
      <w:ins w:id="77" w:author="Huawei" w:date="2021-04-16T09:40:00Z">
        <w:r>
          <w:rPr>
            <w:lang w:val="en-US"/>
          </w:rPr>
          <w:t>], are used</w:t>
        </w:r>
      </w:ins>
      <w:ins w:id="78" w:author="Huawei" w:date="2021-04-16T10:00:00Z">
        <w:r>
          <w:rPr>
            <w:lang w:val="en-US"/>
          </w:rPr>
          <w:t xml:space="preserve"> to calculate the </w:t>
        </w:r>
      </w:ins>
      <w:ins w:id="79" w:author="Huawei" w:date="2021-04-16T10:01:00Z">
        <w:r>
          <w:rPr>
            <w:lang w:val="en-US"/>
          </w:rPr>
          <w:t xml:space="preserve">sum of </w:t>
        </w:r>
      </w:ins>
      <w:ins w:id="80" w:author="Huawei" w:date="2021-04-16T10:00:00Z">
        <w:r>
          <w:rPr>
            <w:lang w:val="en-US"/>
          </w:rPr>
          <w:t xml:space="preserve">UL and DL traffic data volumes </w:t>
        </w:r>
        <w:r>
          <w:t>at N3 interface(s) of the network slice</w:t>
        </w:r>
      </w:ins>
      <w:ins w:id="81" w:author="Huawei" w:date="2021-04-16T09:40:00Z">
        <w:r>
          <w:rPr>
            <w:lang w:val="en-US"/>
          </w:rPr>
          <w:t>:</w:t>
        </w:r>
      </w:ins>
    </w:p>
    <w:p w14:paraId="6D1413AB" w14:textId="77777777" w:rsidR="00365AEF" w:rsidRDefault="00365AEF" w:rsidP="00365AEF">
      <w:pPr>
        <w:pStyle w:val="B10"/>
        <w:rPr>
          <w:ins w:id="82" w:author="Huawei" w:date="2021-04-16T09:40:00Z"/>
          <w:lang w:val="en-US"/>
        </w:rPr>
      </w:pPr>
      <w:ins w:id="83" w:author="Huawei" w:date="2021-04-16T09:40:00Z">
        <w:r>
          <w:rPr>
            <w:lang w:val="en-US"/>
          </w:rPr>
          <w:t xml:space="preserve">- GTP.InDataOctN3UPF.SNSSAI: </w:t>
        </w:r>
        <w:r w:rsidRPr="0081398A">
          <w:rPr>
            <w:lang w:val="en-US"/>
          </w:rPr>
          <w:t>Number of octets of incoming GTP data packets on the N3 interface, from (R)AN to UPF</w:t>
        </w:r>
        <w:r>
          <w:rPr>
            <w:lang w:val="en-US"/>
          </w:rPr>
          <w:t>),</w:t>
        </w:r>
        <w:r w:rsidRPr="0081398A">
          <w:rPr>
            <w:lang w:val="en-US"/>
          </w:rPr>
          <w:t xml:space="preserve"> where SNSSAI identifies the S-NSSAI</w:t>
        </w:r>
        <w:r>
          <w:rPr>
            <w:lang w:val="en-US"/>
          </w:rPr>
          <w:t>, as</w:t>
        </w:r>
        <w:r w:rsidRPr="0081398A">
          <w:rPr>
            <w:lang w:val="en-US"/>
          </w:rPr>
          <w:t xml:space="preserve"> </w:t>
        </w:r>
        <w:r>
          <w:rPr>
            <w:lang w:val="en-US"/>
          </w:rPr>
          <w:t>defined in TS 28.552 [</w:t>
        </w:r>
      </w:ins>
      <w:ins w:id="84" w:author="Huawei" w:date="2021-04-16T09:54:00Z">
        <w:r>
          <w:rPr>
            <w:lang w:val="en-US"/>
          </w:rPr>
          <w:t>15</w:t>
        </w:r>
      </w:ins>
      <w:ins w:id="85" w:author="Huawei" w:date="2021-04-16T09:40:00Z">
        <w:r>
          <w:rPr>
            <w:lang w:val="en-US"/>
          </w:rPr>
          <w:t>] clause 5.4.1.3;</w:t>
        </w:r>
      </w:ins>
    </w:p>
    <w:p w14:paraId="364367B4" w14:textId="77777777" w:rsidR="00365AEF" w:rsidRDefault="00365AEF" w:rsidP="00365AEF">
      <w:pPr>
        <w:pStyle w:val="B10"/>
        <w:rPr>
          <w:ins w:id="86" w:author="Huawei" w:date="2021-04-16T09:40:00Z"/>
          <w:lang w:val="en-US"/>
        </w:rPr>
      </w:pPr>
      <w:ins w:id="87" w:author="Huawei" w:date="2021-04-16T09:40:00Z">
        <w:r>
          <w:rPr>
            <w:lang w:val="en-US"/>
          </w:rPr>
          <w:lastRenderedPageBreak/>
          <w:t xml:space="preserve">- GTP.OutDataOctN3UPF.SNSSAI: </w:t>
        </w:r>
        <w:r w:rsidRPr="0081398A">
          <w:rPr>
            <w:lang w:val="en-US"/>
          </w:rPr>
          <w:t xml:space="preserve">Number of octets of </w:t>
        </w:r>
        <w:r>
          <w:rPr>
            <w:lang w:val="en-US"/>
          </w:rPr>
          <w:t>outgoing</w:t>
        </w:r>
        <w:r w:rsidRPr="0081398A">
          <w:rPr>
            <w:lang w:val="en-US"/>
          </w:rPr>
          <w:t xml:space="preserve"> GTP data packets on the N3 interface, from (R)AN to UPF</w:t>
        </w:r>
        <w:r>
          <w:rPr>
            <w:lang w:val="en-US"/>
          </w:rPr>
          <w:t>),</w:t>
        </w:r>
        <w:r w:rsidRPr="0081398A">
          <w:rPr>
            <w:lang w:val="en-US"/>
          </w:rPr>
          <w:t xml:space="preserve"> where SNSSAI identifies the S-NSSAI</w:t>
        </w:r>
        <w:r>
          <w:rPr>
            <w:lang w:val="en-US"/>
          </w:rPr>
          <w:t>, as</w:t>
        </w:r>
        <w:r w:rsidRPr="0081398A">
          <w:rPr>
            <w:lang w:val="en-US"/>
          </w:rPr>
          <w:t xml:space="preserve"> </w:t>
        </w:r>
        <w:r>
          <w:rPr>
            <w:lang w:val="en-US"/>
          </w:rPr>
          <w:t>defined in TS 28.552 [</w:t>
        </w:r>
      </w:ins>
      <w:ins w:id="88" w:author="Huawei" w:date="2021-04-16T09:54:00Z">
        <w:r>
          <w:rPr>
            <w:lang w:val="en-US"/>
          </w:rPr>
          <w:t>15</w:t>
        </w:r>
      </w:ins>
      <w:ins w:id="89" w:author="Huawei" w:date="2021-04-16T09:40:00Z">
        <w:r>
          <w:rPr>
            <w:lang w:val="en-US"/>
          </w:rPr>
          <w:t>] clause 5.4.1.4.</w:t>
        </w:r>
      </w:ins>
    </w:p>
    <w:p w14:paraId="52EE4379" w14:textId="77777777" w:rsidR="00365AEF" w:rsidRDefault="00365AEF" w:rsidP="00365AEF">
      <w:pPr>
        <w:rPr>
          <w:ins w:id="90" w:author="Huawei" w:date="2021-04-16T09:40:00Z"/>
          <w:lang w:val="en-US"/>
        </w:rPr>
      </w:pPr>
      <w:ins w:id="91" w:author="Huawei" w:date="2021-04-16T09:40:00Z">
        <w:r>
          <w:rPr>
            <w:lang w:val="en-US"/>
          </w:rPr>
          <w:t>The following KPIs, defined in TS 28.554 [</w:t>
        </w:r>
      </w:ins>
      <w:ins w:id="92" w:author="Huawei" w:date="2021-04-16T09:54:00Z">
        <w:r>
          <w:rPr>
            <w:lang w:val="en-US"/>
          </w:rPr>
          <w:t>18</w:t>
        </w:r>
      </w:ins>
      <w:ins w:id="93" w:author="Huawei" w:date="2021-04-16T09:40:00Z">
        <w:r>
          <w:rPr>
            <w:lang w:val="en-US"/>
          </w:rPr>
          <w:t xml:space="preserve">], are used to calculate </w:t>
        </w:r>
      </w:ins>
      <w:ins w:id="94" w:author="Huawei" w:date="2021-04-16T10:01:00Z">
        <w:r>
          <w:rPr>
            <w:lang w:val="en-US"/>
          </w:rPr>
          <w:t>the latency of the network slice</w:t>
        </w:r>
      </w:ins>
      <w:ins w:id="95" w:author="Huawei" w:date="2021-04-16T09:40:00Z">
        <w:r>
          <w:rPr>
            <w:lang w:val="en-US"/>
          </w:rPr>
          <w:t>:</w:t>
        </w:r>
      </w:ins>
    </w:p>
    <w:p w14:paraId="199F660E" w14:textId="77777777" w:rsidR="00365AEF" w:rsidRDefault="00365AEF" w:rsidP="00365AEF">
      <w:pPr>
        <w:pStyle w:val="B10"/>
        <w:rPr>
          <w:ins w:id="96" w:author="Huawei" w:date="2021-04-16T09:40:00Z"/>
          <w:lang w:val="en-US"/>
        </w:rPr>
      </w:pPr>
      <w:ins w:id="97" w:author="Huawei" w:date="2021-04-16T09:40:00Z">
        <w:r>
          <w:rPr>
            <w:lang w:val="en-US"/>
          </w:rPr>
          <w:t xml:space="preserve">- </w:t>
        </w:r>
        <w:r w:rsidRPr="004768CE">
          <w:rPr>
            <w:lang w:val="en-US"/>
          </w:rPr>
          <w:t>DelayE2EUlNs</w:t>
        </w:r>
        <w:r>
          <w:rPr>
            <w:lang w:val="en-US"/>
          </w:rPr>
          <w:t xml:space="preserve">: </w:t>
        </w:r>
        <w:r w:rsidRPr="004768CE">
          <w:rPr>
            <w:lang w:val="en-US"/>
          </w:rPr>
          <w:t>Average e2e uplink delay for a network slice</w:t>
        </w:r>
        <w:r>
          <w:rPr>
            <w:lang w:val="en-US"/>
          </w:rPr>
          <w:t>, defined in TS 28.554 [</w:t>
        </w:r>
      </w:ins>
      <w:ins w:id="98" w:author="Huawei" w:date="2021-04-16T09:54:00Z">
        <w:r>
          <w:rPr>
            <w:lang w:val="en-US"/>
          </w:rPr>
          <w:t>18</w:t>
        </w:r>
      </w:ins>
      <w:ins w:id="99" w:author="Huawei" w:date="2021-04-16T09:40:00Z">
        <w:r>
          <w:rPr>
            <w:lang w:val="en-US"/>
          </w:rPr>
          <w:t>] clause 6.3.1.8.1 as</w:t>
        </w:r>
        <w:r w:rsidRPr="004768CE">
          <w:rPr>
            <w:lang w:val="en-US"/>
          </w:rPr>
          <w:t xml:space="preserve"> the average e2e UL packet delay between the PSA UPF and the UE for a network slice</w:t>
        </w:r>
        <w:r>
          <w:rPr>
            <w:lang w:val="en-US"/>
          </w:rPr>
          <w:t>;</w:t>
        </w:r>
      </w:ins>
    </w:p>
    <w:p w14:paraId="131AEC8C" w14:textId="77777777" w:rsidR="00365AEF" w:rsidRDefault="00365AEF" w:rsidP="00365AEF">
      <w:pPr>
        <w:pStyle w:val="B10"/>
        <w:rPr>
          <w:ins w:id="100" w:author="Huawei" w:date="2021-04-16T09:40:00Z"/>
          <w:lang w:val="en-US"/>
        </w:rPr>
      </w:pPr>
      <w:ins w:id="101" w:author="Huawei" w:date="2021-04-16T09:40:00Z">
        <w:r>
          <w:rPr>
            <w:lang w:val="en-US"/>
          </w:rPr>
          <w:t xml:space="preserve">- </w:t>
        </w:r>
        <w:r w:rsidRPr="004768CE">
          <w:rPr>
            <w:lang w:val="en-US"/>
          </w:rPr>
          <w:t>DelayE2EDlNs</w:t>
        </w:r>
        <w:r>
          <w:rPr>
            <w:lang w:val="en-US"/>
          </w:rPr>
          <w:t xml:space="preserve">: </w:t>
        </w:r>
        <w:r w:rsidRPr="004768CE">
          <w:rPr>
            <w:lang w:val="en-US"/>
          </w:rPr>
          <w:t>Average e2e downlink delay for a network slice</w:t>
        </w:r>
        <w:r>
          <w:rPr>
            <w:lang w:val="en-US"/>
          </w:rPr>
          <w:t>, defined in TS 28.554 [</w:t>
        </w:r>
      </w:ins>
      <w:ins w:id="102" w:author="Huawei" w:date="2021-04-16T09:54:00Z">
        <w:r>
          <w:rPr>
            <w:lang w:val="en-US"/>
          </w:rPr>
          <w:t>18</w:t>
        </w:r>
      </w:ins>
      <w:ins w:id="103" w:author="Huawei" w:date="2021-04-16T09:40:00Z">
        <w:r>
          <w:rPr>
            <w:lang w:val="en-US"/>
          </w:rPr>
          <w:t xml:space="preserve">] clause 6.3.1.8.2 as </w:t>
        </w:r>
        <w:r w:rsidRPr="0038463F">
          <w:rPr>
            <w:lang w:val="en-US"/>
          </w:rPr>
          <w:t>the average e2e DL packet delay between the PSA UPF and the UE for a network slice</w:t>
        </w:r>
        <w:r>
          <w:rPr>
            <w:lang w:val="en-US"/>
          </w:rPr>
          <w:t>.</w:t>
        </w:r>
      </w:ins>
    </w:p>
    <w:p w14:paraId="0AF178F3" w14:textId="77777777" w:rsidR="00365AEF" w:rsidRPr="00D932ED" w:rsidRDefault="00365AEF" w:rsidP="00365AEF">
      <w:pPr>
        <w:rPr>
          <w:ins w:id="104" w:author="Huawei" w:date="2021-04-16T09:38:00Z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0A81A39E" w14:textId="77777777" w:rsidR="00B96BD7" w:rsidRDefault="00B96BD7" w:rsidP="00F14B0F">
      <w:pPr>
        <w:rPr>
          <w:lang w:eastAsia="zh-CN"/>
        </w:rPr>
      </w:pPr>
    </w:p>
    <w:p w14:paraId="12526CE2" w14:textId="77777777" w:rsidR="00B96BD7" w:rsidRDefault="00B96BD7" w:rsidP="00073523">
      <w:pPr>
        <w:rPr>
          <w:lang w:eastAsia="zh-CN"/>
        </w:rPr>
      </w:pPr>
      <w:bookmarkStart w:id="105" w:name="_Toc44492410"/>
      <w:bookmarkEnd w:id="17"/>
      <w:bookmarkEnd w:id="18"/>
      <w:bookmarkEnd w:id="1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05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9"/>
      <w:footerReference w:type="defaul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A70B" w14:textId="77777777" w:rsidR="00BD0828" w:rsidRDefault="00BD0828">
      <w:r>
        <w:separator/>
      </w:r>
    </w:p>
  </w:endnote>
  <w:endnote w:type="continuationSeparator" w:id="0">
    <w:p w14:paraId="49580442" w14:textId="77777777" w:rsidR="00BD0828" w:rsidRDefault="00BD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737B19" w:rsidRDefault="00737B1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73B35" w14:textId="77777777" w:rsidR="00BD0828" w:rsidRDefault="00BD0828">
      <w:r>
        <w:separator/>
      </w:r>
    </w:p>
  </w:footnote>
  <w:footnote w:type="continuationSeparator" w:id="0">
    <w:p w14:paraId="02DA9108" w14:textId="77777777" w:rsidR="00BD0828" w:rsidRDefault="00BD0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737B19" w:rsidRDefault="00737B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737B19" w:rsidRDefault="00737B1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77ED2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37B19" w:rsidRDefault="00737B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32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640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3FB1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2E6F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507A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652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E6FB7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5AEF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2FE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8F7FFD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4FC8"/>
    <w:rsid w:val="00A35CC5"/>
    <w:rsid w:val="00A36224"/>
    <w:rsid w:val="00A40CFB"/>
    <w:rsid w:val="00A40F9C"/>
    <w:rsid w:val="00A457BF"/>
    <w:rsid w:val="00A46B18"/>
    <w:rsid w:val="00A47E70"/>
    <w:rsid w:val="00A50CF0"/>
    <w:rsid w:val="00A54E02"/>
    <w:rsid w:val="00A55018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0828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E1E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CAC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77ED2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A29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DB6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174D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ED34E-A4BF-4857-B626-CF49BC8C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rev2</cp:lastModifiedBy>
  <cp:revision>3</cp:revision>
  <cp:lastPrinted>2020-05-29T08:03:00Z</cp:lastPrinted>
  <dcterms:created xsi:type="dcterms:W3CDTF">2021-05-14T09:21:00Z</dcterms:created>
  <dcterms:modified xsi:type="dcterms:W3CDTF">2021-05-14T10:03:00Z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(3)nLcRVx0WgEsrKOFBnzrep9SmRnCCJTUM2wkDboxdwRTfWrryU2iS9FKLFkVIkefNCuxCf4CU
lbHK6WV+JNesnrWn/EayCkxjzF+ZNkTra03mJ6LNmvxyYq1av57H2tqyNV31fjPfHVnUAK4D
oWLPECKNyofDiKAKTWYxCXqMVqHIKlrTvUu7c4MpEYyxQFi2sBVrxp94gMIpuAUqCKWd1EDx
0MlnTBJ1f2VipQHuQh</vt:lpwstr>
  </property>
  <property fmtid="{D5CDD505-2E9C-101B-9397-08002B2CF9AE}" pid="29" name="_2015_ms_pID_7253431">
    <vt:lpwstr>/Ciye0c/kAj/BLhQgSsbNvvuw39HRocmhriM9xeEL7s3ljKrgWnpRf
cdG7Z1Ln6Mp6Cw3X0/mPsRO+X20epQQXIK6nVFLwuYmG3oyw/cPUa/xrL8Sj0G0HN62UUkRp
QT5QrazrkW11RPHeSm8h+bfXfzKfLJTHEEw11BXj635Fzm4/U4v8yCnR0a92uU7iAYSx8it5
FrkYe30WOM86zoJTlG6Fz47kghqCwQiqLcUv</vt:lpwstr>
  </property>
  <property fmtid="{D5CDD505-2E9C-101B-9397-08002B2CF9AE}" pid="30" name="_2015_ms_pID_7253432">
    <vt:lpwstr>2w==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1619680611</vt:lpwstr>
  </property>
</Properties>
</file>