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3422D1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3422D1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980516" w:rsidRPr="00B15021" w:rsidRDefault="00980516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</w:t>
            </w:r>
          </w:p>
          <w:p w14:paraId="727200DF" w14:textId="59A86E90" w:rsidR="00921373" w:rsidRPr="00B15021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33DFD55F" w14:textId="1A98600D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CD7358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34131C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BD01CD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LS to SA for a coordinated reply to 5G ACIA on 5G capabilities exposure for factories of the future</w:t>
            </w:r>
          </w:p>
          <w:p w14:paraId="2D271A11" w14:textId="6808C80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BD01CD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541C1B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A3308E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77A467ED" w14:textId="6713988A" w:rsidR="00CD7358" w:rsidRPr="0034131C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B15021">
              <w:rPr>
                <w:rFonts w:asciiTheme="minorHAnsi" w:hAnsiTheme="minorHAnsi" w:cstheme="minorBidi"/>
                <w:b/>
                <w:bCs/>
                <w:u w:val="single"/>
              </w:rPr>
              <w:t>S5-213037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CD7358" w:rsidRPr="00401776" w14:paraId="1B02E3F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Reply LS to LS from WSOLU to 3GPP SA5 - 5G charging architecture for wholesale scenarios</w:t>
            </w:r>
          </w:p>
          <w:p w14:paraId="174ADF37" w14:textId="7CD75A41" w:rsidR="00CD7358" w:rsidRPr="00B15021" w:rsidRDefault="00CD7358" w:rsidP="00CD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(moved from CH exploder to SA5 exploder)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B1502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567421" w14:textId="77777777" w:rsidR="00CD7358" w:rsidRPr="003422D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E12A95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BD01CD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F20BD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D01CD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B15021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S5-213455</w:t>
            </w:r>
          </w:p>
          <w:p w14:paraId="7DDE1DE8" w14:textId="5D35BD0A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3A2CC" w14:textId="71A20A43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Fri 21 </w:t>
            </w:r>
            <w:r w:rsidR="00BD01CD"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3DBFCE57" w14:textId="74F94C3D" w:rsidR="00BD01CD" w:rsidRPr="00B15021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D01CD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070A02D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34131C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bookmarkEnd w:id="2"/>
      <w:tr w:rsidR="00BD01CD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F606BA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07621C73" w14:textId="3866FAB7" w:rsidR="00BD01CD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>S5-2130</w:t>
            </w:r>
            <w:r>
              <w:rPr>
                <w:rFonts w:asciiTheme="minorHAnsi" w:hAnsiTheme="minorHAnsi" w:cstheme="minorBidi"/>
                <w:b/>
                <w:bCs/>
                <w:u w:val="single"/>
              </w:rPr>
              <w:t>48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 xml:space="preserve">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F606BA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F606BA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F606BA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34131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061E348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Fri 28 May</w:t>
            </w:r>
          </w:p>
          <w:p w14:paraId="45CD0552" w14:textId="3D7A0190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4FD1539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D7896B3" w14:textId="1D03B16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2C80A51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2AC132D5" w14:textId="1F460DD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3F51BC" w:rsidRPr="000C646D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3F51BC" w:rsidRPr="0006349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5E49558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48120AC" w14:textId="2023207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3F51BC" w:rsidRPr="005E18DA" w:rsidRDefault="003F51BC" w:rsidP="003F5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>, China Mobile,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agreed</w:t>
            </w:r>
          </w:p>
        </w:tc>
      </w:tr>
      <w:tr w:rsidR="003F51BC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3F51BC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3F51BC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>-DU under measurement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F51BC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534391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endorsed</w:t>
            </w:r>
          </w:p>
        </w:tc>
      </w:tr>
      <w:tr w:rsidR="00534391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534391" w:rsidRPr="005A07AB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534391" w:rsidRPr="009273A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0AD6E" w14:textId="26D8FF9F" w:rsidR="00534391" w:rsidRPr="00646886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Approved</w:t>
            </w:r>
          </w:p>
        </w:tc>
      </w:tr>
      <w:tr w:rsidR="00534391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E6288B6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 w:hint="eastAsia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049E8747" w14:textId="7100E82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38B9040F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C8AC2" w14:textId="6DD33DF1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Check whether 28.812 can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 xml:space="preserve">be attached in LS. </w:t>
            </w:r>
          </w:p>
        </w:tc>
      </w:tr>
      <w:tr w:rsidR="00534391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2DB" w14:textId="77777777" w:rsid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Renamed to “</w:t>
            </w:r>
            <w:r w:rsidRPr="00B15021">
              <w:rPr>
                <w:rFonts w:ascii="Arial" w:hAnsi="Arial" w:cs="Arial"/>
                <w:sz w:val="18"/>
                <w:szCs w:val="18"/>
              </w:rPr>
              <w:t xml:space="preserve">S5-213674d2 Rel-17 draftCR TS 28.535 Updated eCOSLA DraftCR” </w:t>
            </w:r>
          </w:p>
          <w:p w14:paraId="475B66AF" w14:textId="7EC4919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and merged with the latest approved draftCR for eCOSLA in S5- 212439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approved.</w:t>
            </w:r>
          </w:p>
        </w:tc>
      </w:tr>
      <w:tr w:rsidR="00534391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1FECCAA0" w:rsidR="00534391" w:rsidRPr="002B1C83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3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74D1DFBC" w14:textId="06202157" w:rsidR="00534391" w:rsidRPr="002B1C83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5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  <w:highlight w:val="yellow"/>
              </w:rPr>
              <w:t>Rel-17 Input to draftCR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  <w:highlight w:val="yellow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5A262195" w:rsidR="00534391" w:rsidRPr="002B1C83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7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8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04304F22" w14:textId="6DC606A8" w:rsidR="00534391" w:rsidRPr="002B1C83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9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0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3A07FCD0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2D47E424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00950A4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r>
              <w:rPr>
                <w:rFonts w:ascii="Arial" w:hAnsi="Arial" w:cs="Arial"/>
                <w:sz w:val="18"/>
                <w:szCs w:val="18"/>
              </w:rPr>
              <w:t>Trace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for centralised PCI management</w:t>
            </w:r>
          </w:p>
          <w:p w14:paraId="7FB3B9AF" w14:textId="49B9CB9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 with update source to SA5</w:t>
            </w:r>
          </w:p>
        </w:tc>
      </w:tr>
      <w:tr w:rsidR="00534391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0081417A" w14:textId="70B7E9FB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294EEE67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D4 Approved</w:t>
            </w:r>
          </w:p>
        </w:tc>
      </w:tr>
      <w:tr w:rsidR="00534391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2B6DC7BF" w14:textId="5A98381F" w:rsidR="00534391" w:rsidRPr="00B15021" w:rsidRDefault="00534391" w:rsidP="00534391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1A6C5F0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D1 Approved</w:t>
            </w:r>
          </w:p>
        </w:tc>
      </w:tr>
      <w:tr w:rsidR="002B1C83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  <w:rPrChange w:id="11" w:author="Thomas Tovinger" w:date="2021-05-28T17:21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512CB36E" w:rsidR="002B1C83" w:rsidRPr="00A3308E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541C1B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9888066" w14:textId="5B43BFF7" w:rsidR="002B1C83" w:rsidRPr="00B1502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7B851061" w:rsidR="002B1C83" w:rsidRPr="00B1502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ins w:id="12" w:author="Thomas Tovinger" w:date="2021-05-28T17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28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5A2725" w14:textId="77777777" w:rsidR="002B1C83" w:rsidRDefault="002B1C83" w:rsidP="002B1C83">
            <w:pPr>
              <w:adjustRightInd w:val="0"/>
              <w:spacing w:after="0"/>
              <w:ind w:left="58"/>
              <w:jc w:val="center"/>
              <w:rPr>
                <w:ins w:id="13" w:author="Thomas Tovinger" w:date="2021-05-28T17:21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del w:id="14" w:author="Thomas Tovinger" w:date="2021-05-28T17:21:00Z">
              <w:r w:rsidDel="002B1C83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delText>(needs to be sync’d with conclusion of 3576)</w:delText>
              </w:r>
            </w:del>
          </w:p>
          <w:p w14:paraId="58DD065D" w14:textId="779C6AE3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5" w:author="Thomas Tovinger" w:date="2021-05-28T17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2B1C83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16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  <w:rPrChange w:id="17" w:author="Thomas Tovinger" w:date="2021-05-28T17:21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1CADDEE5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2E51684" w14:textId="137AED99" w:rsidR="002B1C83" w:rsidRPr="008D71CF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201073A7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" w:author="Thomas Tovinger" w:date="2021-05-28T17:2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28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32319454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" w:author="Thomas Tovinger" w:date="2021-05-28T17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bookmarkEnd w:id="16"/>
      <w:tr w:rsidR="002B1C83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2B1C83" w:rsidRPr="0064200D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2B1C83" w:rsidRPr="008D71CF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approved.</w:t>
            </w:r>
          </w:p>
        </w:tc>
      </w:tr>
      <w:tr w:rsidR="002B1C83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2B1C83" w:rsidRPr="008D71CF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approved.</w:t>
            </w:r>
          </w:p>
        </w:tc>
      </w:tr>
      <w:tr w:rsidR="002B1C83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22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0F0D5433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0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1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2BAEEEDC" w14:textId="190127D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22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3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B1C83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2B1C83" w:rsidRPr="003422D1" w:rsidRDefault="002B1C83" w:rsidP="002B1C83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0D63DF4E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4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5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24F22232" w14:textId="53F65930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26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27" w:author="Thomas Tovinger" w:date="2021-05-28T17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B1C83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2B1C83" w:rsidRPr="00E12A95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2B1C83" w:rsidRPr="0064200D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2B1C83" w:rsidRPr="000C646D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approved.</w:t>
            </w:r>
          </w:p>
        </w:tc>
      </w:tr>
      <w:tr w:rsidR="002B1C83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2B1C83" w:rsidRPr="000032CC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2B1C83" w:rsidRPr="0064200D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approved.</w:t>
            </w:r>
          </w:p>
        </w:tc>
      </w:tr>
      <w:tr w:rsidR="002B1C83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2B1C83" w:rsidRPr="008D71CF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2B1C83" w:rsidRPr="007761D6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2B1C83" w:rsidRPr="005E18DA" w:rsidRDefault="002B1C83" w:rsidP="002B1C83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19-20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28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28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7B7E9E73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29" w:author="Thomas Tovinger" w:date="2021-05-28T17:2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30" w:author="Thomas Tovinger" w:date="2021-05-28T17:2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Wait for pCRs 3576, 3577, 3506, 3563</w:t>
            </w:r>
            <w:ins w:id="31" w:author="Thomas Tovinger" w:date="2021-05-28T17:20:00Z">
              <w:r w:rsidRPr="002B1C83">
                <w:rPr>
                  <w:rFonts w:ascii="Arial" w:hAnsi="Arial" w:cs="Arial"/>
                  <w:sz w:val="18"/>
                  <w:szCs w:val="18"/>
                  <w:highlight w:val="yellow"/>
                  <w:lang w:val="en-US" w:eastAsia="zh-CN"/>
                  <w:rPrChange w:id="32" w:author="Thomas Tovinger" w:date="2021-05-28T17:23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28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4B7A5E58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33" w:author="Thomas Tovinger" w:date="2021-05-28T17:23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34" w:author="Thomas Tovinger" w:date="2021-05-28T17:23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Mon 31 May</w:t>
            </w:r>
          </w:p>
          <w:p w14:paraId="0E1471FA" w14:textId="1ADD240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  <w:rPrChange w:id="35" w:author="Thomas Tovinger" w:date="2021-05-28T17:23:00Z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36" w:author="Thomas Tovinger" w:date="2021-05-28T17:23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B1C83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37" w:author="Thomas Tovinger" w:date="2021-05-28T17:20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38" w:author="Thomas Tovinger" w:date="2021-05-28T17:20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Wait for pCRs 3675, 3676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054B7861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39" w:author="Thomas Tovinger" w:date="2021-05-28T17:20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del w:id="40" w:author="Thomas Tovinger" w:date="2021-05-28T17:20:00Z">
              <w:r w:rsidRPr="002B1C83" w:rsidDel="002B1C83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  <w:rPrChange w:id="41" w:author="Thomas Tovinger" w:date="2021-05-28T17:20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 w:eastAsia="zh-CN"/>
                    </w:rPr>
                  </w:rPrChange>
                </w:rPr>
                <w:delText>Fri 28</w:delText>
              </w:r>
            </w:del>
            <w:ins w:id="42" w:author="Thomas Tovinger" w:date="2021-05-28T17:20:00Z">
              <w:r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  <w:lang w:val="en-US" w:eastAsia="zh-CN"/>
                </w:rPr>
                <w:t>Mon 31</w:t>
              </w:r>
            </w:ins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43" w:author="Thomas Tovinger" w:date="2021-05-28T17:20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 xml:space="preserve"> May</w:t>
            </w:r>
          </w:p>
          <w:p w14:paraId="608A08CF" w14:textId="560037F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 w:eastAsia="zh-CN"/>
                <w:rPrChange w:id="44" w:author="Thomas Tovinger" w:date="2021-05-28T17:20:00Z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 w:eastAsia="zh-CN"/>
                <w:rPrChange w:id="45" w:author="Thomas Tovinger" w:date="2021-05-28T17:20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B1C83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2B1C83" w:rsidRPr="00B1502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2B1C83" w:rsidRPr="00B1502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B1C83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23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2B1C83" w:rsidRPr="005E18DA" w:rsidRDefault="002B1C83" w:rsidP="002B1C83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BF5A8" w14:textId="2B5355BD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46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input in </w:t>
            </w:r>
            <w:r w:rsidRPr="002B1C83">
              <w:rPr>
                <w:rFonts w:ascii="Arial" w:hAnsi="Arial" w:cs="Arial"/>
                <w:sz w:val="18"/>
                <w:szCs w:val="18"/>
                <w:rPrChange w:id="47" w:author="Thomas Tovinger" w:date="2021-05-28T17:24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S5-213688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EF2188B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8" w:author="Thomas Tovinger" w:date="2021-05-28T17:24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9" w:author="Thomas Tovinger" w:date="2021-05-28T17:24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57DBDE36" w14:textId="7F902D77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0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1" w:author="Thomas Tovinger" w:date="2021-05-28T17:24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B1C83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2B1C83" w:rsidRPr="00501705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2B1C83" w:rsidRPr="0053439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2B1C83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78A456B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2B1C83" w:rsidRPr="005E18DA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5D6A5B4A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 28.537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MADCOL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271E6F1E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2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</w:rPr>
              <w:t>2</w:t>
            </w:r>
            <w:ins w:id="53" w:author="Thomas Tovinger" w:date="2021-05-27T17:44:00Z">
              <w:r w:rsidRPr="002B1C83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7</w:t>
              </w:r>
            </w:ins>
            <w:del w:id="54" w:author="Thomas Tovinger" w:date="2021-05-27T17:44:00Z">
              <w:r w:rsidRPr="002B1C83" w:rsidDel="002D6CFF">
                <w:rPr>
                  <w:rFonts w:ascii="Arial" w:hAnsi="Arial" w:cs="Arial"/>
                  <w:sz w:val="18"/>
                  <w:szCs w:val="18"/>
                  <w:lang w:val="en-US" w:eastAsia="zh-CN"/>
                  <w:rPrChange w:id="55" w:author="Thomas Tovinger" w:date="2021-05-28T17:24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delText>1</w:delText>
              </w:r>
            </w:del>
            <w:r w:rsidRPr="002B1C83">
              <w:rPr>
                <w:rFonts w:ascii="Arial" w:hAnsi="Arial" w:cs="Arial"/>
                <w:sz w:val="18"/>
                <w:szCs w:val="18"/>
                <w:lang w:val="en-US" w:eastAsia="zh-CN"/>
                <w:rPrChange w:id="56" w:author="Thomas Tovinger" w:date="2021-05-28T17:2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 xml:space="preserve"> May</w:t>
            </w:r>
            <w:ins w:id="57" w:author="Thomas Tovinger" w:date="2021-05-27T17:44:00Z">
              <w:r w:rsidRPr="002B1C83">
                <w:rPr>
                  <w:rFonts w:ascii="Arial" w:hAnsi="Arial" w:cs="Arial"/>
                  <w:sz w:val="18"/>
                  <w:szCs w:val="18"/>
                  <w:lang w:val="en-US" w:eastAsia="zh-CN"/>
                  <w:rPrChange w:id="58" w:author="Thomas Tovinger" w:date="2021-05-28T17:24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(restart after split)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43564BF0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59" w:author="Thomas Tovinger" w:date="2021-05-28T17:24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0" w:author="Thomas Tovinger" w:date="2021-05-28T17:24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7A2D58DC" w14:textId="6F8F3D74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61" w:author="Thomas Tovinger" w:date="2021-05-28T17:24:00Z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2" w:author="Thomas Tovinger" w:date="2021-05-28T17:24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B1C83" w:rsidRPr="00401776" w14:paraId="7A31B51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2B1C83" w:rsidRPr="00B15021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2B1C83" w:rsidRPr="00B15021" w:rsidRDefault="002B1C83" w:rsidP="002B1C83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2B1C83" w:rsidRPr="003422D1" w:rsidRDefault="002B1C83" w:rsidP="002B1C8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Cs/>
                <w:sz w:val="18"/>
                <w:szCs w:val="18"/>
              </w:rPr>
              <w:t>DraftCR for 28.537 FIMA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2B1C83" w:rsidRPr="003422D1" w:rsidRDefault="002B1C83" w:rsidP="002B1C8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2B1C83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3" w:author="Thomas Tovinger" w:date="2021-05-28T17:24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4" w:author="Thomas Tovinger" w:date="2021-05-28T17:24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Fri 28 May</w:t>
            </w:r>
          </w:p>
          <w:p w14:paraId="351331FB" w14:textId="6A8BCBE7" w:rsidR="002B1C83" w:rsidRPr="002B1C83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rPrChange w:id="65" w:author="Thomas Tovinger" w:date="2021-05-28T17:24:00Z">
                  <w:rPr>
                    <w:rFonts w:ascii="Arial" w:eastAsiaTheme="minorHAnsi" w:hAnsi="Arial" w:cs="Arial"/>
                    <w:b/>
                    <w:bCs/>
                    <w:sz w:val="18"/>
                    <w:szCs w:val="18"/>
                  </w:rPr>
                </w:rPrChange>
              </w:rPr>
            </w:pPr>
            <w:r w:rsidRPr="002B1C83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6" w:author="Thomas Tovinger" w:date="2021-05-28T17:24:00Z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2B1C83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2B1C83" w:rsidRPr="000C646D" w:rsidRDefault="002B1C83" w:rsidP="002B1C8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2B1C83" w:rsidRPr="0006349A" w:rsidRDefault="002B1C83" w:rsidP="002B1C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2B1C83" w:rsidRPr="003422D1" w:rsidRDefault="002B1C83" w:rsidP="002B1C8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2B1C83" w:rsidRPr="003422D1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2B1C83" w:rsidRPr="003422D1" w:rsidRDefault="002B1C83" w:rsidP="002B1C8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2B1C83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2B1C83" w:rsidRPr="005E18DA" w:rsidRDefault="002B1C83" w:rsidP="002B1C8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60AC1E7C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Wed 19 May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Mon 24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2B1C83" w:rsidRPr="00B56244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2B1C83" w:rsidRPr="00401776" w14:paraId="340174B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5F9DB21F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4233B3CE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2B1C83" w:rsidRPr="00401776" w14:paraId="0F96A144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5B3DE271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5485B269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2B1C83" w:rsidRPr="00401776" w14:paraId="47E9E135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7024FA6A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281A5869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Approved</w:t>
            </w:r>
          </w:p>
        </w:tc>
      </w:tr>
      <w:tr w:rsidR="002B1C83" w:rsidRPr="00401776" w14:paraId="7E8EDE2B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55A7ADE4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5BE8E10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2B1C83" w:rsidRPr="00401776" w14:paraId="1945B92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2B1C83" w:rsidRPr="005E18DA" w:rsidRDefault="002B1C83" w:rsidP="002B1C8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2B1C83" w:rsidRPr="005E18D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2B1C83" w:rsidRPr="00EE52D9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2B1C83" w:rsidRPr="00B21278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1CC6E78F" w:rsidR="002B1C83" w:rsidRPr="0006349A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2616CE" w14:textId="4A5CAE17" w:rsidR="002B1C83" w:rsidRPr="003422D1" w:rsidRDefault="002B1C83" w:rsidP="002B1C8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B8D29" w14:textId="77777777" w:rsidR="0088050B" w:rsidRDefault="0088050B">
      <w:r>
        <w:separator/>
      </w:r>
    </w:p>
  </w:endnote>
  <w:endnote w:type="continuationSeparator" w:id="0">
    <w:p w14:paraId="7F2D1F6A" w14:textId="77777777" w:rsidR="0088050B" w:rsidRDefault="0088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EB1A82" w:rsidRDefault="00EB1A82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75F7E" w14:textId="77777777" w:rsidR="0088050B" w:rsidRDefault="0088050B">
      <w:r>
        <w:separator/>
      </w:r>
    </w:p>
  </w:footnote>
  <w:footnote w:type="continuationSeparator" w:id="0">
    <w:p w14:paraId="183FFB9F" w14:textId="77777777" w:rsidR="0088050B" w:rsidRDefault="00880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61</TotalTime>
  <Pages>6</Pages>
  <Words>1549</Words>
  <Characters>8834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10363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4</cp:revision>
  <cp:lastPrinted>2016-02-02T08:29:00Z</cp:lastPrinted>
  <dcterms:created xsi:type="dcterms:W3CDTF">2021-05-27T15:20:00Z</dcterms:created>
  <dcterms:modified xsi:type="dcterms:W3CDTF">2021-05-28T15:25:00Z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